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923"/>
        </w:tabs>
        <w:ind w:right="2"/>
        <w:rPr>
          <w:rFonts w:ascii="Arial" w:hAnsi="Arial" w:eastAsia="等线" w:cs="Arial"/>
          <w:b/>
          <w:bCs/>
          <w:lang w:val="de-DE" w:eastAsia="zh-CN"/>
        </w:rPr>
      </w:pPr>
      <w:r>
        <w:rPr>
          <w:rFonts w:ascii="Arial" w:hAnsi="Arial" w:cs="Arial"/>
          <w:b/>
          <w:bCs/>
          <w:lang w:val="de-DE"/>
        </w:rPr>
        <w:t>3GPP TSG RAN WG1 #1</w:t>
      </w:r>
      <w:r>
        <w:rPr>
          <w:rFonts w:hint="eastAsia" w:ascii="Arial" w:hAnsi="Arial" w:eastAsia="等线" w:cs="Arial"/>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R1-22</w:t>
      </w:r>
      <w:r>
        <w:rPr>
          <w:rFonts w:hint="eastAsia" w:ascii="Arial" w:hAnsi="Arial" w:eastAsia="等线" w:cs="Arial"/>
          <w:b/>
          <w:bCs/>
          <w:lang w:val="de-DE" w:eastAsia="zh-CN"/>
        </w:rPr>
        <w:t>0XXXX</w:t>
      </w:r>
    </w:p>
    <w:p>
      <w:pPr>
        <w:tabs>
          <w:tab w:val="center" w:pos="4536"/>
          <w:tab w:val="right" w:pos="9072"/>
        </w:tabs>
        <w:spacing w:line="276" w:lineRule="auto"/>
        <w:rPr>
          <w:rFonts w:ascii="Arial" w:hAnsi="Arial" w:eastAsia="MS Mincho" w:cs="Arial"/>
          <w:b/>
          <w:bCs/>
          <w:lang w:eastAsia="ja-JP"/>
        </w:rPr>
      </w:pPr>
      <w:r>
        <w:rPr>
          <w:rFonts w:ascii="Arial" w:hAnsi="Arial" w:eastAsia="MS Mincho" w:cs="Arial"/>
          <w:b/>
          <w:bCs/>
          <w:lang w:eastAsia="ja-JP"/>
        </w:rPr>
        <w:t xml:space="preserve">e-Meeting, </w:t>
      </w:r>
      <w:r>
        <w:rPr>
          <w:rFonts w:hint="eastAsia" w:ascii="Arial" w:hAnsi="Arial" w:eastAsia="等线" w:cs="Arial"/>
          <w:b/>
          <w:bCs/>
          <w:sz w:val="24"/>
          <w:lang w:eastAsia="zh-CN"/>
        </w:rPr>
        <w:t>October</w:t>
      </w:r>
      <w:r>
        <w:rPr>
          <w:rFonts w:ascii="Arial" w:hAnsi="Arial" w:eastAsia="MS Mincho" w:cs="Arial"/>
          <w:b/>
          <w:bCs/>
          <w:sz w:val="24"/>
          <w:lang w:eastAsia="ja-JP"/>
        </w:rPr>
        <w:t xml:space="preserve"> </w:t>
      </w:r>
      <w:r>
        <w:rPr>
          <w:rFonts w:hint="eastAsia" w:ascii="Arial" w:hAnsi="Arial" w:eastAsia="等线" w:cs="Arial"/>
          <w:b/>
          <w:bCs/>
          <w:sz w:val="24"/>
          <w:lang w:eastAsia="zh-CN"/>
        </w:rPr>
        <w:t>10</w:t>
      </w:r>
      <w:r>
        <w:rPr>
          <w:rFonts w:ascii="Arial" w:hAnsi="Arial" w:eastAsia="MS Mincho" w:cs="Arial"/>
          <w:b/>
          <w:bCs/>
          <w:sz w:val="24"/>
          <w:vertAlign w:val="superscript"/>
          <w:lang w:eastAsia="ja-JP"/>
        </w:rPr>
        <w:t>th</w:t>
      </w:r>
      <w:r>
        <w:rPr>
          <w:rFonts w:ascii="Arial" w:hAnsi="Arial" w:eastAsia="MS Mincho" w:cs="Arial"/>
          <w:b/>
          <w:bCs/>
          <w:sz w:val="24"/>
          <w:lang w:eastAsia="ja-JP"/>
        </w:rPr>
        <w:t xml:space="preserve"> – </w:t>
      </w:r>
      <w:r>
        <w:rPr>
          <w:rFonts w:hint="eastAsia" w:ascii="Arial" w:hAnsi="Arial" w:eastAsia="等线" w:cs="Arial"/>
          <w:b/>
          <w:bCs/>
          <w:sz w:val="24"/>
          <w:lang w:eastAsia="zh-CN"/>
        </w:rPr>
        <w:t>19</w:t>
      </w:r>
      <w:r>
        <w:rPr>
          <w:rFonts w:ascii="Arial" w:hAnsi="Arial" w:eastAsia="MS Mincho" w:cs="Arial"/>
          <w:b/>
          <w:bCs/>
          <w:sz w:val="24"/>
          <w:vertAlign w:val="superscript"/>
          <w:lang w:eastAsia="ja-JP"/>
        </w:rPr>
        <w:t>th</w:t>
      </w:r>
      <w:r>
        <w:rPr>
          <w:rFonts w:ascii="Arial" w:hAnsi="Arial" w:eastAsia="MS Mincho" w:cs="Arial"/>
          <w:b/>
          <w:bCs/>
          <w:sz w:val="24"/>
          <w:lang w:eastAsia="ja-JP"/>
        </w:rPr>
        <w:t>, 2022</w:t>
      </w:r>
    </w:p>
    <w:p>
      <w:pPr>
        <w:tabs>
          <w:tab w:val="center" w:pos="4536"/>
          <w:tab w:val="right" w:pos="9072"/>
        </w:tabs>
        <w:spacing w:line="276" w:lineRule="auto"/>
        <w:rPr>
          <w:rFonts w:ascii="Arial" w:hAnsi="Arial" w:cs="Arial"/>
          <w:b/>
          <w:bCs/>
        </w:rPr>
      </w:pPr>
    </w:p>
    <w:p>
      <w:pPr>
        <w:tabs>
          <w:tab w:val="left" w:pos="1985"/>
        </w:tabs>
        <w:spacing w:after="120" w:line="288" w:lineRule="auto"/>
        <w:ind w:left="1872" w:hanging="1871" w:hangingChars="850"/>
        <w:jc w:val="both"/>
        <w:rPr>
          <w:rFonts w:ascii="Arial" w:hAnsi="Arial" w:eastAsia="等线"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hint="eastAsia" w:ascii="Arial" w:hAnsi="Arial" w:eastAsia="等线" w:cs="Arial"/>
          <w:lang w:eastAsia="zh-CN"/>
        </w:rPr>
        <w:t>2</w:t>
      </w:r>
      <w:r>
        <w:rPr>
          <w:rFonts w:ascii="Arial" w:hAnsi="Arial" w:cs="Arial"/>
        </w:rPr>
        <w:t>.</w:t>
      </w:r>
      <w:r>
        <w:rPr>
          <w:rFonts w:hint="eastAsia" w:ascii="Arial" w:hAnsi="Arial" w:eastAsia="等线" w:cs="Arial"/>
          <w:lang w:eastAsia="zh-CN"/>
        </w:rPr>
        <w:t>2</w:t>
      </w:r>
    </w:p>
    <w:p>
      <w:pPr>
        <w:tabs>
          <w:tab w:val="left" w:pos="1985"/>
        </w:tabs>
        <w:spacing w:after="120" w:line="288" w:lineRule="auto"/>
        <w:ind w:left="1872" w:hanging="1871" w:hangingChars="850"/>
        <w:jc w:val="both"/>
        <w:rPr>
          <w:rFonts w:ascii="Arial" w:hAnsi="Arial" w:eastAsia="宋体"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hint="eastAsia" w:ascii="Arial" w:hAnsi="Arial" w:eastAsia="等线" w:cs="Arial"/>
          <w:lang w:eastAsia="zh-CN"/>
        </w:rPr>
        <w:t>CATT</w:t>
      </w:r>
      <w:r>
        <w:rPr>
          <w:rFonts w:ascii="Arial" w:hAnsi="Arial" w:cs="Arial"/>
        </w:rPr>
        <w:t>)</w:t>
      </w:r>
    </w:p>
    <w:p>
      <w:pPr>
        <w:tabs>
          <w:tab w:val="left" w:pos="1985"/>
        </w:tabs>
        <w:spacing w:after="120" w:line="288" w:lineRule="auto"/>
        <w:ind w:left="1872" w:hanging="1871" w:hangingChars="850"/>
        <w:jc w:val="both"/>
        <w:rPr>
          <w:rFonts w:ascii="Arial" w:hAnsi="Arial" w:eastAsia="等线"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hint="eastAsia" w:ascii="Arial" w:hAnsi="Arial" w:cs="Arial"/>
        </w:rPr>
        <w:t>o</w:t>
      </w:r>
      <w:r>
        <w:rPr>
          <w:rFonts w:ascii="Arial" w:hAnsi="Arial" w:cs="Arial"/>
        </w:rPr>
        <w:t xml:space="preserve">n </w:t>
      </w:r>
      <w:r>
        <w:rPr>
          <w:rFonts w:hint="eastAsia" w:ascii="Arial" w:hAnsi="Arial" w:eastAsia="等线" w:cs="Arial"/>
          <w:lang w:eastAsia="zh-CN"/>
        </w:rPr>
        <w:t>Timing advance management</w:t>
      </w:r>
      <w:r>
        <w:rPr>
          <w:rFonts w:ascii="Arial" w:hAnsi="Arial" w:cs="Arial"/>
        </w:rPr>
        <w:t xml:space="preserve">: Round </w:t>
      </w:r>
      <w:r>
        <w:rPr>
          <w:rFonts w:hint="eastAsia" w:ascii="Arial" w:hAnsi="Arial" w:eastAsia="等线" w:cs="Arial"/>
          <w:lang w:eastAsia="zh-CN"/>
        </w:rPr>
        <w:t>1</w:t>
      </w:r>
    </w:p>
    <w:p>
      <w:pPr>
        <w:pBdr>
          <w:bottom w:val="single" w:color="auto" w:sz="6" w:space="7"/>
        </w:pBdr>
        <w:tabs>
          <w:tab w:val="left" w:pos="1985"/>
        </w:tabs>
        <w:spacing w:after="120" w:line="288" w:lineRule="auto"/>
        <w:ind w:left="1872" w:hanging="1871" w:hangingChars="85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snapToGrid w:val="0"/>
        <w:rPr>
          <w:rFonts w:ascii="Times New Roman" w:hAnsi="Times New Roman" w:cs="Times New Roman"/>
          <w:b/>
          <w:sz w:val="16"/>
          <w:szCs w:val="16"/>
        </w:rPr>
      </w:pPr>
    </w:p>
    <w:p>
      <w:pPr>
        <w:pStyle w:val="2"/>
        <w:numPr>
          <w:ilvl w:val="0"/>
          <w:numId w:val="6"/>
        </w:numPr>
        <w:spacing w:before="0" w:after="60"/>
        <w:jc w:val="both"/>
        <w:rPr>
          <w:rFonts w:ascii="Times New Roman" w:hAnsi="Times New Roman" w:eastAsia="等线"/>
          <w:sz w:val="28"/>
          <w:lang w:val="en-US" w:eastAsia="zh-CN"/>
        </w:rPr>
      </w:pPr>
      <w:r>
        <w:rPr>
          <w:rFonts w:ascii="Times New Roman" w:hAnsi="Times New Roman" w:eastAsia="PMingLiU"/>
          <w:sz w:val="28"/>
          <w:lang w:val="en-US" w:eastAsia="zh-TW"/>
        </w:rPr>
        <w:t>Introduction</w:t>
      </w:r>
    </w:p>
    <w:p>
      <w:pPr>
        <w:snapToGrid w:val="0"/>
        <w:spacing w:before="240" w:after="60" w:line="288" w:lineRule="auto"/>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 xml:space="preserve">In RAN #94e, the Rel-18 WID of Further NR mobility </w:t>
      </w:r>
      <w:r>
        <w:rPr>
          <w:rFonts w:ascii="Times New Roman" w:hAnsi="Times New Roman" w:eastAsia="等线" w:cs="Times New Roman"/>
          <w:sz w:val="20"/>
          <w:szCs w:val="20"/>
          <w:lang w:eastAsia="zh-CN"/>
        </w:rPr>
        <w:t>enhancements are</w:t>
      </w:r>
      <w:r>
        <w:rPr>
          <w:rFonts w:hint="eastAsia" w:ascii="Times New Roman" w:hAnsi="Times New Roman" w:eastAsia="等线" w:cs="Times New Roman"/>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fldChar w:fldCharType="separate"/>
      </w:r>
      <w:r>
        <w:rPr>
          <w:szCs w:val="20"/>
          <w:lang w:eastAsia="ja-JP"/>
        </w:rPr>
        <w:t>[1]</w:t>
      </w:r>
      <w:r>
        <w:rPr>
          <w:szCs w:val="20"/>
          <w:lang w:eastAsia="ja-JP"/>
        </w:rPr>
        <w:fldChar w:fldCharType="end"/>
      </w:r>
      <w:r>
        <w:rPr>
          <w:rFonts w:hint="eastAsia" w:eastAsia="等线"/>
          <w:szCs w:val="20"/>
          <w:lang w:eastAsia="zh-CN"/>
        </w:rPr>
        <w:t xml:space="preserve">. </w:t>
      </w:r>
      <w:r>
        <w:rPr>
          <w:rFonts w:hint="eastAsia" w:ascii="Times New Roman" w:hAnsi="Times New Roman" w:eastAsia="等线" w:cs="Times New Roman"/>
          <w:sz w:val="20"/>
          <w:szCs w:val="20"/>
          <w:lang w:eastAsia="zh-CN"/>
        </w:rPr>
        <w:t>In the approved WID</w:t>
      </w:r>
      <w:r>
        <w:rPr>
          <w:rFonts w:hint="eastAsia" w:ascii="Times New Roman" w:hAnsi="Times New Roman" w:cs="Times New Roman"/>
          <w:sz w:val="20"/>
          <w:szCs w:val="20"/>
        </w:rPr>
        <w:t>,</w:t>
      </w:r>
      <w:r>
        <w:rPr>
          <w:rFonts w:hint="eastAsia" w:eastAsia="等线"/>
          <w:szCs w:val="20"/>
          <w:lang w:eastAsia="zh-CN"/>
        </w:rPr>
        <w:t xml:space="preserve"> </w:t>
      </w:r>
      <w:r>
        <w:rPr>
          <w:rFonts w:hint="eastAsia" w:ascii="Times New Roman" w:hAnsi="Times New Roman" w:eastAsia="等线" w:cs="Times New Roman"/>
          <w:sz w:val="20"/>
          <w:szCs w:val="20"/>
          <w:lang w:eastAsia="zh-CN"/>
        </w:rPr>
        <w:t xml:space="preserve">Timing Advance management is a part of RAN1 objectives,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Dynamic switch mechanism among candidate serving cells (including SpCell and SCell) for the potential applicable scenarios based on L1/L2 signalling [RAN2, RAN1]</w:t>
            </w:r>
          </w:p>
          <w:p>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pPr>
              <w:rPr>
                <w:rFonts w:ascii="Times New Roman" w:hAnsi="Times New Roman" w:cs="Times New Roman"/>
                <w:bCs/>
                <w:i/>
                <w:sz w:val="20"/>
                <w:szCs w:val="20"/>
              </w:rPr>
            </w:pPr>
          </w:p>
          <w:p>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pPr>
              <w:rPr>
                <w:rFonts w:ascii="Times New Roman" w:hAnsi="Times New Roman" w:cs="Times New Roman"/>
                <w:i/>
                <w:szCs w:val="20"/>
              </w:rPr>
            </w:pPr>
          </w:p>
        </w:tc>
      </w:tr>
    </w:tbl>
    <w:p>
      <w:pPr>
        <w:snapToGrid w:val="0"/>
        <w:spacing w:after="60" w:line="288" w:lineRule="auto"/>
        <w:rPr>
          <w:rFonts w:ascii="Times New Roman" w:hAnsi="Times New Roman" w:cs="Times New Roman"/>
          <w:sz w:val="20"/>
          <w:szCs w:val="20"/>
        </w:rPr>
      </w:pPr>
      <w:r>
        <w:rPr>
          <w:rFonts w:hint="eastAsia" w:ascii="Times New Roman" w:hAnsi="Times New Roman" w:cs="Times New Roman"/>
          <w:sz w:val="20"/>
          <w:szCs w:val="20"/>
        </w:rPr>
        <w:t xml:space="preserve">This summary includes the following: </w:t>
      </w:r>
    </w:p>
    <w:p>
      <w:pPr>
        <w:pStyle w:val="26"/>
        <w:numPr>
          <w:ilvl w:val="0"/>
          <w:numId w:val="9"/>
        </w:numPr>
        <w:snapToGrid w:val="0"/>
        <w:spacing w:after="60" w:line="288" w:lineRule="auto"/>
        <w:rPr>
          <w:rFonts w:ascii="Times New Roman" w:hAnsi="Times New Roman" w:cs="Times New Roman"/>
          <w:sz w:val="20"/>
          <w:szCs w:val="20"/>
        </w:rPr>
      </w:pPr>
      <w:r>
        <w:rPr>
          <w:rFonts w:hint="eastAsia" w:ascii="Times New Roman" w:hAnsi="Times New Roman" w:cs="Times New Roman"/>
          <w:sz w:val="20"/>
          <w:szCs w:val="20"/>
        </w:rPr>
        <w:t>Summary of companies</w:t>
      </w:r>
      <w:r>
        <w:rPr>
          <w:rFonts w:ascii="Times New Roman" w:hAnsi="Times New Roman" w:cs="Times New Roman"/>
          <w:sz w:val="20"/>
          <w:szCs w:val="20"/>
        </w:rPr>
        <w:t>’</w:t>
      </w:r>
      <w:r>
        <w:rPr>
          <w:rFonts w:hint="eastAsia" w:ascii="Times New Roman" w:hAnsi="Times New Roman" w:cs="Times New Roman"/>
          <w:sz w:val="20"/>
          <w:szCs w:val="20"/>
        </w:rPr>
        <w:t xml:space="preserve"> views on each of open issues raised by interested companies</w:t>
      </w:r>
    </w:p>
    <w:p>
      <w:pPr>
        <w:pStyle w:val="26"/>
        <w:numPr>
          <w:ilvl w:val="0"/>
          <w:numId w:val="9"/>
        </w:numPr>
        <w:snapToGrid w:val="0"/>
        <w:spacing w:after="60" w:line="288" w:lineRule="auto"/>
        <w:rPr>
          <w:rFonts w:ascii="Times New Roman" w:hAnsi="Times New Roman" w:cs="Times New Roman"/>
          <w:sz w:val="20"/>
          <w:szCs w:val="20"/>
        </w:rPr>
      </w:pPr>
      <w:r>
        <w:rPr>
          <w:rFonts w:hint="eastAsia" w:ascii="Times New Roman" w:hAnsi="Times New Roman" w:cs="Times New Roman"/>
          <w:sz w:val="20"/>
          <w:szCs w:val="20"/>
        </w:rPr>
        <w:t>Observation and recommended proposal based on the summary of companies</w:t>
      </w:r>
      <w:r>
        <w:rPr>
          <w:rFonts w:ascii="Times New Roman" w:hAnsi="Times New Roman" w:cs="Times New Roman"/>
          <w:sz w:val="20"/>
          <w:szCs w:val="20"/>
        </w:rPr>
        <w:t>’</w:t>
      </w:r>
      <w:r>
        <w:rPr>
          <w:rFonts w:hint="eastAsia" w:ascii="Times New Roman" w:hAnsi="Times New Roman" w:cs="Times New Roman"/>
          <w:sz w:val="20"/>
          <w:szCs w:val="20"/>
        </w:rPr>
        <w:t xml:space="preserve"> views</w:t>
      </w:r>
    </w:p>
    <w:p>
      <w:pPr>
        <w:snapToGrid w:val="0"/>
        <w:spacing w:before="240" w:after="60" w:line="288" w:lineRule="auto"/>
        <w:jc w:val="both"/>
        <w:rPr>
          <w:rFonts w:eastAsia="等线"/>
          <w:szCs w:val="20"/>
          <w:lang w:eastAsia="zh-CN"/>
        </w:rPr>
      </w:pPr>
    </w:p>
    <w:p>
      <w:pPr>
        <w:pStyle w:val="2"/>
        <w:numPr>
          <w:ilvl w:val="0"/>
          <w:numId w:val="10"/>
        </w:numPr>
        <w:spacing w:before="0" w:after="60"/>
        <w:jc w:val="both"/>
        <w:rPr>
          <w:rFonts w:ascii="Times New Roman" w:hAnsi="Times New Roman" w:eastAsia="PMingLiU"/>
          <w:sz w:val="28"/>
          <w:lang w:val="en-US" w:eastAsia="zh-TW"/>
        </w:rPr>
      </w:pPr>
      <w:r>
        <w:rPr>
          <w:rFonts w:ascii="Times New Roman" w:hAnsi="Times New Roman"/>
          <w:sz w:val="28"/>
          <w:szCs w:val="20"/>
        </w:rPr>
        <w:t xml:space="preserve">Issue 1 – </w:t>
      </w:r>
      <w:r>
        <w:rPr>
          <w:rFonts w:hint="eastAsia" w:ascii="Times New Roman" w:hAnsi="Times New Roman" w:eastAsia="等线"/>
          <w:sz w:val="28"/>
          <w:szCs w:val="20"/>
          <w:lang w:eastAsia="zh-CN"/>
        </w:rPr>
        <w:t xml:space="preserve">TA acquisition </w:t>
      </w:r>
    </w:p>
    <w:p>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hint="eastAsia" w:ascii="Times New Roman" w:hAnsi="Times New Roman" w:eastAsia="等线" w:cs="Times New Roman"/>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pPr>
        <w:pStyle w:val="11"/>
        <w:spacing w:before="240"/>
        <w:jc w:val="center"/>
        <w:rPr>
          <w:rFonts w:ascii="Times New Roman" w:hAnsi="Times New Roman" w:cs="Times New Roman"/>
        </w:rPr>
      </w:pPr>
      <w:r>
        <w:rPr>
          <w:rFonts w:ascii="Times New Roman" w:hAnsi="Times New Roman" w:cs="Times New Roman"/>
        </w:rPr>
        <w:t xml:space="preserve">Table </w:t>
      </w:r>
      <w:r>
        <w:rPr>
          <w:rFonts w:hint="eastAsia" w:ascii="Times New Roman" w:hAnsi="Times New Roman" w:cs="Times New Roman"/>
        </w:rPr>
        <w:t>1</w:t>
      </w:r>
      <w:r>
        <w:rPr>
          <w:rFonts w:ascii="Times New Roman" w:hAnsi="Times New Roman" w:cs="Times New Roman"/>
        </w:rPr>
        <w:t xml:space="preserve"> Summary for Issue 1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354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531" w:type="dxa"/>
          </w:tcPr>
          <w:p>
            <w:pPr>
              <w:snapToGrid w:val="0"/>
              <w:rPr>
                <w:rFonts w:ascii="Times New Roman" w:hAnsi="Times New Roman" w:eastAsia="等线" w:cs="Times New Roman"/>
                <w:sz w:val="18"/>
                <w:szCs w:val="20"/>
                <w:lang w:eastAsia="zh-CN"/>
              </w:rPr>
            </w:pPr>
            <w:r>
              <w:rPr>
                <w:rFonts w:hint="eastAsia" w:ascii="Times New Roman" w:hAnsi="Times New Roman" w:cs="Times New Roman"/>
                <w:sz w:val="18"/>
                <w:szCs w:val="20"/>
              </w:rPr>
              <w:t>1</w:t>
            </w:r>
            <w:r>
              <w:rPr>
                <w:rFonts w:ascii="Times New Roman" w:hAnsi="Times New Roman" w:cs="Times New Roman"/>
                <w:sz w:val="18"/>
                <w:szCs w:val="20"/>
              </w:rPr>
              <w:t>.</w:t>
            </w:r>
            <w:r>
              <w:rPr>
                <w:rFonts w:hint="eastAsia" w:ascii="Times New Roman" w:hAnsi="Times New Roman" w:eastAsia="等线" w:cs="Times New Roman"/>
                <w:sz w:val="18"/>
                <w:szCs w:val="20"/>
                <w:lang w:eastAsia="zh-CN"/>
              </w:rPr>
              <w:t>1</w:t>
            </w:r>
          </w:p>
        </w:tc>
        <w:tc>
          <w:tcPr>
            <w:tcW w:w="354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On whether TA acquisition of candidate target cell before handover should be supported in L1/L2 based mobility</w:t>
            </w:r>
          </w:p>
        </w:tc>
        <w:tc>
          <w:tcPr>
            <w:tcW w:w="453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Support</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Huawei,vivo, MTK, CATT, OPPO, Futurewei, Apple, Spreadtrum, Interdigital</w:t>
            </w:r>
            <w:r>
              <w:rPr>
                <w:rFonts w:ascii="Times New Roman" w:hAnsi="Times New Roman" w:eastAsia="等线" w:cs="Times New Roman"/>
                <w:i/>
                <w:sz w:val="18"/>
                <w:szCs w:val="20"/>
                <w:lang w:eastAsia="zh-CN"/>
              </w:rPr>
              <w:t>, Google</w:t>
            </w:r>
            <w:ins w:id="0" w:author="Yan Zhou" w:date="2022-10-10T18:30:00Z">
              <w:r>
                <w:rPr>
                  <w:rFonts w:ascii="Times New Roman" w:hAnsi="Times New Roman" w:eastAsia="等线" w:cs="Times New Roman"/>
                  <w:i/>
                  <w:sz w:val="18"/>
                  <w:szCs w:val="20"/>
                  <w:lang w:eastAsia="zh-CN"/>
                </w:rPr>
                <w:t>, QC(deactivated cell)</w:t>
              </w:r>
            </w:ins>
            <w:r>
              <w:rPr>
                <w:rFonts w:hint="eastAsia" w:ascii="Times New Roman" w:hAnsi="Times New Roman" w:eastAsia="等线" w:cs="Times New Roman"/>
                <w:i/>
                <w:sz w:val="18"/>
                <w:szCs w:val="20"/>
                <w:lang w:eastAsia="zh-CN"/>
              </w:rPr>
              <w:t xml:space="preserve">, </w:t>
            </w:r>
            <w:ins w:id="1" w:author="ZTE" w:date="2022-10-11T15:14:00Z">
              <w:r>
                <w:rPr>
                  <w:rFonts w:hint="eastAsia" w:ascii="Times New Roman" w:hAnsi="Times New Roman" w:eastAsia="等线" w:cs="Times New Roman"/>
                  <w:i/>
                  <w:sz w:val="18"/>
                  <w:szCs w:val="20"/>
                  <w:lang w:eastAsia="zh-CN"/>
                </w:rPr>
                <w:t>ZTE</w:t>
              </w:r>
            </w:ins>
            <w:r>
              <w:rPr>
                <w:rFonts w:ascii="Times New Roman" w:hAnsi="Times New Roman" w:eastAsia="等线" w:cs="Times New Roman"/>
                <w:i/>
                <w:sz w:val="18"/>
                <w:szCs w:val="20"/>
                <w:lang w:eastAsia="zh-CN"/>
              </w:rPr>
              <w: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eastAsia="等线" w:cs="Times New Roman"/>
                <w:sz w:val="18"/>
                <w:szCs w:val="20"/>
                <w:lang w:eastAsia="zh-CN"/>
              </w:rPr>
            </w:pPr>
            <w:r>
              <w:rPr>
                <w:rFonts w:hint="eastAsia" w:ascii="Times New Roman" w:hAnsi="Times New Roman" w:cs="Times New Roman"/>
                <w:sz w:val="18"/>
                <w:szCs w:val="20"/>
              </w:rPr>
              <w:t>1</w:t>
            </w:r>
            <w:r>
              <w:rPr>
                <w:rFonts w:ascii="Times New Roman" w:hAnsi="Times New Roman" w:cs="Times New Roman"/>
                <w:sz w:val="18"/>
                <w:szCs w:val="20"/>
              </w:rPr>
              <w:t>.</w:t>
            </w:r>
            <w:r>
              <w:rPr>
                <w:rFonts w:hint="eastAsia" w:ascii="Times New Roman" w:hAnsi="Times New Roman" w:eastAsia="等线" w:cs="Times New Roman"/>
                <w:sz w:val="18"/>
                <w:szCs w:val="20"/>
                <w:lang w:eastAsia="zh-CN"/>
              </w:rPr>
              <w:t>2</w:t>
            </w:r>
          </w:p>
        </w:tc>
        <w:tc>
          <w:tcPr>
            <w:tcW w:w="354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Mechanism to obtain TA of candidate target cell</w:t>
            </w:r>
          </w:p>
          <w:p>
            <w:pPr>
              <w:snapToGrid w:val="0"/>
              <w:rPr>
                <w:rFonts w:ascii="Times New Roman" w:hAnsi="Times New Roman" w:eastAsia="等线" w:cs="Times New Roman"/>
                <w:b/>
                <w:bCs/>
                <w:sz w:val="18"/>
                <w:szCs w:val="20"/>
                <w:lang w:eastAsia="zh-CN"/>
              </w:rPr>
            </w:pP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Opt1: RACH based solution</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Ericsson</w:t>
            </w:r>
          </w:p>
          <w:p>
            <w:pPr>
              <w:snapToGrid w:val="0"/>
              <w:ind w:left="180" w:hanging="180" w:hangingChars="10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 xml:space="preserve">  Opt 1.1: PDCCH ordered RACH</w:t>
            </w:r>
          </w:p>
          <w:p>
            <w:pPr>
              <w:rPr>
                <w:i/>
              </w:rPr>
            </w:pPr>
            <w:r>
              <w:rPr>
                <w:rFonts w:hint="eastAsia" w:ascii="Times New Roman" w:hAnsi="Times New Roman" w:eastAsia="等线" w:cs="Times New Roman"/>
                <w:i/>
                <w:sz w:val="18"/>
                <w:szCs w:val="20"/>
                <w:lang w:eastAsia="zh-CN"/>
              </w:rPr>
              <w:t>Huawei, vivo, CATT, Samsung, NTT DoCoMo, OPPO, ZTE, CMCC, Google, Spreadtrum, Xiaomi, MTK</w:t>
            </w:r>
            <w:r>
              <w:rPr>
                <w:rFonts w:ascii="Times New Roman" w:hAnsi="Times New Roman" w:eastAsia="等线" w:cs="Times New Roman"/>
                <w:i/>
                <w:sz w:val="18"/>
                <w:szCs w:val="20"/>
                <w:lang w:eastAsia="zh-CN"/>
              </w:rPr>
              <w:t>, Google</w:t>
            </w:r>
            <w:ins w:id="2" w:author="Yan Zhou" w:date="2022-10-10T18:30:00Z">
              <w:r>
                <w:rPr>
                  <w:rFonts w:ascii="Times New Roman" w:hAnsi="Times New Roman" w:eastAsia="等线" w:cs="Times New Roman"/>
                  <w:i/>
                  <w:sz w:val="18"/>
                  <w:szCs w:val="20"/>
                  <w:lang w:eastAsia="zh-CN"/>
                </w:rPr>
                <w:t>, QC</w:t>
              </w:r>
            </w:ins>
            <w:ins w:id="3" w:author="Hong He" w:date="2022-10-10T21:04:00Z">
              <w:r>
                <w:rPr>
                  <w:rFonts w:ascii="Times New Roman" w:hAnsi="Times New Roman" w:eastAsia="等线" w:cs="Times New Roman"/>
                  <w:i/>
                  <w:sz w:val="18"/>
                  <w:szCs w:val="20"/>
                  <w:lang w:eastAsia="zh-CN"/>
                </w:rPr>
                <w:t xml:space="preserve">, Apple </w:t>
              </w:r>
            </w:ins>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 xml:space="preserve">  Opt 1.2: UE-triggered RACH</w:t>
            </w:r>
          </w:p>
          <w:p>
            <w:pPr>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Samsung, NTT DoCoMo, CMCC ,Google</w:t>
            </w:r>
            <w:ins w:id="4" w:author="Yan Zhou" w:date="2022-10-10T18:30:00Z">
              <w:r>
                <w:rPr>
                  <w:rFonts w:ascii="Times New Roman" w:hAnsi="Times New Roman" w:eastAsia="等线" w:cs="Times New Roman"/>
                  <w:i/>
                  <w:sz w:val="18"/>
                  <w:szCs w:val="20"/>
                  <w:lang w:eastAsia="zh-CN"/>
                </w:rPr>
                <w:t>, QC</w:t>
              </w:r>
            </w:ins>
          </w:p>
          <w:p>
            <w:pPr>
              <w:snapToGrid w:val="0"/>
              <w:rPr>
                <w:rFonts w:ascii="Times New Roman" w:hAnsi="Times New Roman" w:eastAsia="等线" w:cs="Times New Roman"/>
                <w:sz w:val="18"/>
                <w:szCs w:val="20"/>
                <w:lang w:eastAsia="zh-CN"/>
              </w:rPr>
            </w:pP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Opt2: RACH-less solution</w:t>
            </w: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 xml:space="preserve">  Opt2.1: SRS based TA acquisition</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Huawei, OPPO, Qualcomm, CMCC, Xiaomi, Futurewei(SRS based TA acquisition + DL reference timing difference)</w:t>
            </w: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 xml:space="preserve">  Opt2.2: others</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Qualcomm(UE reports Rx timing difference)</w:t>
            </w:r>
          </w:p>
          <w:p>
            <w:pPr>
              <w:snapToGrid w:val="0"/>
              <w:rPr>
                <w:ins w:id="5" w:author="Hong He" w:date="2022-10-10T21:04:00Z"/>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Xiaomi(measured by UE itself)</w:t>
            </w:r>
          </w:p>
          <w:p>
            <w:pPr>
              <w:snapToGrid w:val="0"/>
              <w:rPr>
                <w:rFonts w:ascii="Times New Roman" w:hAnsi="Times New Roman" w:eastAsia="等线" w:cs="Times New Roman"/>
                <w:i/>
                <w:sz w:val="18"/>
                <w:szCs w:val="20"/>
                <w:lang w:eastAsia="zh-CN"/>
              </w:rPr>
            </w:pPr>
            <w:ins w:id="6" w:author="Hong He" w:date="2022-10-10T21:04:00Z">
              <w:r>
                <w:rPr>
                  <w:rFonts w:ascii="Times New Roman" w:hAnsi="Times New Roman" w:eastAsia="等线" w:cs="Times New Roman"/>
                  <w:i/>
                  <w:sz w:val="18"/>
                  <w:szCs w:val="20"/>
                  <w:lang w:eastAsia="zh-CN"/>
                </w:rPr>
                <w:t>Apple (RACH-less mechanism defined in LTE as starting point, i.e., 0 TA (for small cell case) and keeping one exsiting TA (for one SCell with known TA becomes SpCell).)</w:t>
              </w:r>
            </w:ins>
          </w:p>
          <w:p>
            <w:pPr>
              <w:snapToGrid w:val="0"/>
              <w:rPr>
                <w:rFonts w:ascii="Times New Roman" w:hAnsi="Times New Roman" w:eastAsia="等线" w:cs="Times New Roman"/>
                <w:i/>
                <w:sz w:val="18"/>
                <w:szCs w:val="20"/>
                <w:lang w:eastAsia="zh-CN"/>
              </w:rPr>
            </w:pPr>
            <w:ins w:id="7" w:author="Ericsson" w:date="2022-10-11T22:06:00Z">
              <w:r>
                <w:rPr>
                  <w:rFonts w:ascii="Times New Roman" w:hAnsi="Times New Roman" w:eastAsia="等线" w:cs="Times New Roman"/>
                  <w:i/>
                  <w:sz w:val="18"/>
                  <w:szCs w:val="20"/>
                  <w:lang w:eastAsia="zh-CN"/>
                </w:rPr>
                <w:t>Ericsson: RACH-less for certain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1.3</w:t>
            </w:r>
          </w:p>
        </w:tc>
        <w:tc>
          <w:tcPr>
            <w:tcW w:w="354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Number of TA for candidate cells needs to be acquired</w:t>
            </w:r>
          </w:p>
        </w:tc>
        <w:tc>
          <w:tcPr>
            <w:tcW w:w="453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Opt1: One</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Huawei</w:t>
            </w:r>
            <w:r>
              <w:rPr>
                <w:rFonts w:ascii="Times New Roman" w:hAnsi="Times New Roman" w:eastAsia="等线" w:cs="Times New Roman"/>
                <w:i/>
                <w:sz w:val="18"/>
                <w:szCs w:val="20"/>
                <w:lang w:eastAsia="zh-CN"/>
              </w:rPr>
              <w:t>, Google</w:t>
            </w:r>
          </w:p>
          <w:p>
            <w:pPr>
              <w:snapToGrid w:val="0"/>
              <w:rPr>
                <w:rFonts w:ascii="Times New Roman" w:hAnsi="Times New Roman" w:eastAsia="等线" w:cs="Times New Roman"/>
                <w:i/>
                <w:sz w:val="18"/>
                <w:szCs w:val="20"/>
                <w:lang w:eastAsia="zh-CN"/>
              </w:rPr>
            </w:pP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Opt2: More than one</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Huawei, Nokia, MTK</w:t>
            </w:r>
            <w:r>
              <w:rPr>
                <w:rFonts w:ascii="Times New Roman" w:hAnsi="Times New Roman" w:eastAsia="等线" w:cs="Times New Roman"/>
                <w:i/>
                <w:sz w:val="18"/>
                <w:szCs w:val="20"/>
                <w:lang w:eastAsia="zh-CN"/>
              </w:rPr>
              <w:t xml:space="preserve"> (one per candidate cell)</w:t>
            </w:r>
            <w:ins w:id="8" w:author="ZTE" w:date="2022-10-11T15:15:00Z">
              <w:r>
                <w:rPr>
                  <w:rFonts w:hint="eastAsia" w:ascii="Times New Roman" w:hAnsi="Times New Roman" w:eastAsia="等线" w:cs="Times New Roman"/>
                  <w:i/>
                  <w:sz w:val="18"/>
                  <w:szCs w:val="20"/>
                  <w:lang w:eastAsia="zh-CN"/>
                </w:rPr>
                <w:t>, ZTE</w:t>
              </w:r>
            </w:ins>
            <w:r>
              <w:rPr>
                <w:rFonts w:ascii="Times New Roman" w:hAnsi="Times New Roman" w:eastAsia="等线" w:cs="Times New Roman"/>
                <w:i/>
                <w:sz w:val="18"/>
                <w:szCs w:val="20"/>
                <w:lang w:eastAsia="zh-CN"/>
              </w:rPr>
              <w:t>, DOCOMO</w:t>
            </w:r>
          </w:p>
          <w:p>
            <w:pPr>
              <w:snapToGrid w:val="0"/>
              <w:rPr>
                <w:rFonts w:ascii="Times New Roman" w:hAnsi="Times New Roman" w:eastAsia="等线" w:cs="Times New Roman"/>
                <w:i/>
                <w:sz w:val="18"/>
                <w:szCs w:val="20"/>
                <w:lang w:eastAsia="zh-CN"/>
              </w:rPr>
            </w:pP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Depends on UE capability</w:t>
            </w:r>
          </w:p>
          <w:p>
            <w:pPr>
              <w:snapToGrid w:val="0"/>
              <w:rPr>
                <w:rFonts w:ascii="Times New Roman" w:hAnsi="Times New Roman" w:eastAsia="等线" w:cs="Times New Roman"/>
                <w:i/>
                <w:sz w:val="18"/>
                <w:szCs w:val="20"/>
                <w:lang w:eastAsia="zh-CN"/>
              </w:rPr>
            </w:pPr>
            <w:r>
              <w:rPr>
                <w:rFonts w:ascii="Times New Roman" w:hAnsi="Times New Roman" w:eastAsia="等线" w:cs="Times New Roman"/>
                <w:i/>
                <w:sz w:val="18"/>
                <w:szCs w:val="20"/>
                <w:lang w:eastAsia="zh-CN"/>
              </w:rPr>
              <w:t>V</w:t>
            </w:r>
            <w:r>
              <w:rPr>
                <w:rFonts w:hint="eastAsia" w:ascii="Times New Roman" w:hAnsi="Times New Roman" w:eastAsia="等线" w:cs="Times New Roman"/>
                <w:i/>
                <w:sz w:val="18"/>
                <w:szCs w:val="20"/>
                <w:lang w:eastAsia="zh-CN"/>
              </w:rPr>
              <w:t>ivo</w:t>
            </w:r>
            <w:ins w:id="9" w:author="Yan Zhou" w:date="2022-10-10T18:30:00Z">
              <w:r>
                <w:rPr>
                  <w:rFonts w:ascii="Times New Roman" w:hAnsi="Times New Roman" w:eastAsia="等线" w:cs="Times New Roman"/>
                  <w:i/>
                  <w:sz w:val="18"/>
                  <w:szCs w:val="20"/>
                  <w:lang w:eastAsia="zh-CN"/>
                </w:rPr>
                <w:t>, QC</w:t>
              </w:r>
            </w:ins>
            <w:r>
              <w:rPr>
                <w:rFonts w:ascii="Times New Roman" w:hAnsi="Times New Roman" w:eastAsia="等线" w:cs="Times New Roman"/>
                <w:i/>
                <w:sz w:val="18"/>
                <w:szCs w:val="20"/>
                <w:lang w:eastAsia="zh-CN"/>
              </w:rPr>
              <w:t>, DOCOMO</w:t>
            </w:r>
          </w:p>
          <w:p>
            <w:pPr>
              <w:snapToGrid w:val="0"/>
              <w:rPr>
                <w:rFonts w:ascii="Times New Roman" w:hAnsi="Times New Roman" w:eastAsia="等线" w:cs="Times New Roman"/>
                <w:i/>
                <w:sz w:val="18"/>
                <w:szCs w:val="20"/>
                <w:lang w:eastAsia="zh-CN"/>
              </w:rPr>
            </w:pP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FFS: detailed number</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eastAsia="等线" w:cs="Times New Roman"/>
                <w:sz w:val="18"/>
                <w:szCs w:val="20"/>
                <w:lang w:eastAsia="zh-CN"/>
              </w:rPr>
            </w:pPr>
            <w:bookmarkStart w:id="2" w:name="_Hlk116319126"/>
            <w:r>
              <w:rPr>
                <w:rFonts w:hint="eastAsia" w:ascii="Times New Roman" w:hAnsi="Times New Roman" w:eastAsia="等线" w:cs="Times New Roman"/>
                <w:sz w:val="18"/>
                <w:szCs w:val="20"/>
                <w:lang w:eastAsia="zh-CN"/>
              </w:rPr>
              <w:t xml:space="preserve">1.4 </w:t>
            </w:r>
          </w:p>
        </w:tc>
        <w:tc>
          <w:tcPr>
            <w:tcW w:w="354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Condition to trigger TA updating</w:t>
            </w:r>
          </w:p>
        </w:tc>
        <w:tc>
          <w:tcPr>
            <w:tcW w:w="4536" w:type="dxa"/>
          </w:tcPr>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Opt1: Expiration of TAT</w:t>
            </w:r>
          </w:p>
          <w:p>
            <w:pPr>
              <w:snapToGrid w:val="0"/>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ZTE</w:t>
            </w:r>
          </w:p>
          <w:p>
            <w:pPr>
              <w:snapToGrid w:val="0"/>
              <w:rPr>
                <w:rFonts w:ascii="Times New Roman" w:hAnsi="Times New Roman" w:eastAsia="等线" w:cs="Times New Roman"/>
                <w:i/>
                <w:sz w:val="18"/>
                <w:szCs w:val="20"/>
                <w:lang w:eastAsia="zh-CN"/>
              </w:rPr>
            </w:pP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Opt2: others</w:t>
            </w:r>
          </w:p>
          <w:p>
            <w:pPr>
              <w:snapToGrid w:val="0"/>
              <w:rPr>
                <w:rFonts w:ascii="Times New Roman" w:hAnsi="Times New Roman" w:eastAsia="等线" w:cs="Times New Roman"/>
                <w:i/>
                <w:sz w:val="18"/>
                <w:szCs w:val="20"/>
                <w:lang w:eastAsia="zh-CN"/>
              </w:rPr>
            </w:pPr>
            <w:commentRangeStart w:id="0"/>
            <w:r>
              <w:rPr>
                <w:rFonts w:hint="eastAsia" w:ascii="Times New Roman" w:hAnsi="Times New Roman" w:eastAsia="等线" w:cs="Times New Roman"/>
                <w:i/>
                <w:sz w:val="18"/>
                <w:szCs w:val="20"/>
                <w:lang w:eastAsia="zh-CN"/>
              </w:rPr>
              <w:t>Futurewei</w:t>
            </w:r>
            <w:r>
              <w:rPr>
                <w:rFonts w:hint="eastAsia" w:ascii="Times New Roman" w:hAnsi="Times New Roman" w:eastAsia="等线" w:cs="Times New Roman"/>
                <w:sz w:val="18"/>
                <w:szCs w:val="20"/>
                <w:lang w:eastAsia="zh-CN"/>
              </w:rPr>
              <w:t>(</w:t>
            </w:r>
            <w:r>
              <w:rPr>
                <w:rFonts w:ascii="Times New Roman" w:hAnsi="Times New Roman" w:eastAsia="等线" w:cs="Times New Roman"/>
                <w:i/>
                <w:sz w:val="18"/>
                <w:szCs w:val="20"/>
                <w:lang w:eastAsia="zh-CN"/>
              </w:rPr>
              <w:t>timing offset of the received SRS over the serving node’s local time reference above a threshold</w:t>
            </w:r>
            <w:r>
              <w:rPr>
                <w:rFonts w:hint="eastAsia" w:ascii="Times New Roman" w:hAnsi="Times New Roman" w:eastAsia="等线" w:cs="Times New Roman"/>
                <w:i/>
                <w:sz w:val="18"/>
                <w:szCs w:val="20"/>
                <w:lang w:eastAsia="zh-CN"/>
              </w:rPr>
              <w:t>)</w:t>
            </w:r>
            <w:commentRangeEnd w:id="0"/>
            <w:r>
              <w:rPr>
                <w:rStyle w:val="24"/>
                <w:rFonts w:eastAsia="宋体" w:asciiTheme="minorHAnsi" w:hAnsiTheme="minorHAnsi" w:cstheme="minorBidi"/>
                <w:lang w:eastAsia="en-US"/>
              </w:rPr>
              <w:commentReference w:id="0"/>
            </w:r>
          </w:p>
          <w:p>
            <w:pPr>
              <w:snapToGrid w:val="0"/>
              <w:rPr>
                <w:rFonts w:ascii="Times New Roman" w:hAnsi="Times New Roman" w:eastAsia="等线" w:cs="Times New Roman"/>
                <w:sz w:val="18"/>
                <w:szCs w:val="20"/>
                <w:lang w:eastAsia="zh-CN"/>
              </w:rPr>
            </w:pPr>
            <w:r>
              <w:rPr>
                <w:rFonts w:hint="eastAsia" w:ascii="Times New Roman" w:hAnsi="Times New Roman" w:eastAsia="等线" w:cs="Times New Roman"/>
                <w:i/>
                <w:sz w:val="18"/>
                <w:szCs w:val="20"/>
                <w:lang w:eastAsia="zh-CN"/>
              </w:rPr>
              <w:t>Qualcomm</w:t>
            </w:r>
            <w:r>
              <w:rPr>
                <w:b/>
                <w:lang w:eastAsia="ja-JP"/>
              </w:rPr>
              <w:t xml:space="preserve"> </w:t>
            </w:r>
            <w:r>
              <w:rPr>
                <w:rFonts w:hint="eastAsia" w:ascii="Times New Roman" w:hAnsi="Times New Roman" w:eastAsia="等线" w:cs="Times New Roman"/>
                <w:i/>
                <w:sz w:val="18"/>
                <w:szCs w:val="20"/>
                <w:lang w:eastAsia="zh-CN"/>
              </w:rPr>
              <w:t>(</w:t>
            </w:r>
            <w:r>
              <w:rPr>
                <w:rFonts w:ascii="Times New Roman" w:hAnsi="Times New Roman" w:eastAsia="等线" w:cs="Times New Roman"/>
                <w:i/>
                <w:sz w:val="18"/>
                <w:szCs w:val="20"/>
                <w:lang w:eastAsia="zh-CN"/>
              </w:rPr>
              <w:t>SpCell/CG update command</w:t>
            </w:r>
            <w:ins w:id="10" w:author="Yan Zhou" w:date="2022-10-10T18:30:00Z">
              <w:r>
                <w:rPr>
                  <w:rFonts w:ascii="Times New Roman" w:hAnsi="Times New Roman" w:eastAsia="等线" w:cs="Times New Roman"/>
                  <w:i/>
                  <w:sz w:val="18"/>
                  <w:szCs w:val="20"/>
                  <w:lang w:eastAsia="zh-CN"/>
                </w:rPr>
                <w:t xml:space="preserve">, </w:t>
              </w:r>
            </w:ins>
            <w:ins w:id="11" w:author="Yan Zhou" w:date="2022-10-10T18:31:00Z">
              <w:r>
                <w:rPr>
                  <w:rFonts w:ascii="Times New Roman" w:hAnsi="Times New Roman" w:eastAsia="等线" w:cs="Times New Roman"/>
                  <w:i/>
                  <w:sz w:val="18"/>
                  <w:szCs w:val="20"/>
                  <w:lang w:eastAsia="zh-CN"/>
                </w:rPr>
                <w:t>or triggered/activated by gNB</w:t>
              </w:r>
            </w:ins>
            <w:r>
              <w:rPr>
                <w:rFonts w:hint="eastAsia" w:ascii="Times New Roman" w:hAnsi="Times New Roman" w:eastAsia="等线" w:cs="Times New Roman"/>
                <w:i/>
                <w:sz w:val="18"/>
                <w:szCs w:val="20"/>
                <w:lang w:eastAsia="zh-CN"/>
              </w:rPr>
              <w:t>)</w:t>
            </w:r>
          </w:p>
        </w:tc>
      </w:tr>
      <w:bookmarkEnd w:id="2"/>
    </w:tbl>
    <w:p>
      <w:pPr>
        <w:spacing w:after="160" w:line="259" w:lineRule="auto"/>
        <w:rPr>
          <w:rFonts w:ascii="Times New Roman" w:hAnsi="Times New Roman" w:eastAsia="等线" w:cs="Times New Roman"/>
          <w:sz w:val="20"/>
          <w:szCs w:val="20"/>
          <w:lang w:eastAsia="zh-CN"/>
        </w:rPr>
      </w:pPr>
    </w:p>
    <w:p>
      <w:pPr>
        <w:rPr>
          <w:rFonts w:ascii="Times New Roman" w:hAnsi="Times New Roman" w:eastAsia="等线" w:cs="Times New Roman"/>
          <w:sz w:val="18"/>
          <w:szCs w:val="18"/>
          <w:lang w:eastAsia="zh-CN"/>
        </w:rPr>
      </w:pPr>
      <w:r>
        <w:rPr>
          <w:rFonts w:hint="eastAsia" w:ascii="Times New Roman" w:hAnsi="Times New Roman" w:cs="Times New Roman"/>
          <w:b/>
          <w:bCs/>
          <w:sz w:val="18"/>
          <w:szCs w:val="18"/>
        </w:rPr>
        <w:t>P</w:t>
      </w:r>
      <w:r>
        <w:rPr>
          <w:rFonts w:ascii="Times New Roman" w:hAnsi="Times New Roman" w:cs="Times New Roman"/>
          <w:b/>
          <w:bCs/>
          <w:sz w:val="18"/>
          <w:szCs w:val="18"/>
        </w:rPr>
        <w:t xml:space="preserve">roposal </w:t>
      </w:r>
      <w:r>
        <w:rPr>
          <w:rFonts w:hint="eastAsia" w:ascii="Times New Roman" w:hAnsi="Times New Roman" w:eastAsia="等线" w:cs="Times New Roman"/>
          <w:b/>
          <w:bCs/>
          <w:sz w:val="18"/>
          <w:szCs w:val="18"/>
          <w:lang w:eastAsia="zh-CN"/>
        </w:rPr>
        <w:t>1.1</w:t>
      </w:r>
      <w:r>
        <w:rPr>
          <w:rFonts w:ascii="Times New Roman" w:hAnsi="Times New Roman" w:cs="Times New Roman"/>
          <w:b/>
          <w:bCs/>
          <w:sz w:val="18"/>
          <w:szCs w:val="18"/>
        </w:rPr>
        <w:t xml:space="preserve">: </w:t>
      </w:r>
      <w:r>
        <w:rPr>
          <w:rFonts w:hint="eastAsia" w:ascii="Times New Roman" w:hAnsi="Times New Roman" w:eastAsia="等线" w:cs="Times New Roman"/>
          <w:sz w:val="18"/>
          <w:szCs w:val="18"/>
          <w:lang w:eastAsia="zh-CN"/>
        </w:rPr>
        <w:t>Support TA acquisition of candidate target cell before handover in L1/L2 based mobility.</w:t>
      </w:r>
    </w:p>
    <w:p>
      <w:pPr>
        <w:rPr>
          <w:rFonts w:ascii="Times New Roman" w:hAnsi="Times New Roman" w:eastAsia="等线" w:cs="Times New Roman"/>
          <w:sz w:val="18"/>
          <w:szCs w:val="18"/>
          <w:lang w:eastAsia="zh-CN"/>
        </w:rPr>
      </w:pPr>
    </w:p>
    <w:p>
      <w:pPr>
        <w:rPr>
          <w:rFonts w:ascii="Times New Roman" w:hAnsi="Times New Roman" w:eastAsia="等线" w:cs="Times New Roman"/>
          <w:sz w:val="18"/>
          <w:szCs w:val="18"/>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1.1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cs="Times New Roman"/>
                <w:sz w:val="18"/>
                <w:szCs w:val="18"/>
              </w:rPr>
              <w:t>Support proposal 1.1.</w:t>
            </w:r>
            <w:r>
              <w:rPr>
                <w:rFonts w:ascii="Times New Roman" w:hAnsi="Times New Roman" w:eastAsia="等线" w:cs="Times New Roman"/>
                <w:b/>
                <w:color w:val="3333FF"/>
                <w:sz w:val="18"/>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2" w:author="Yan Zhou" w:date="2022-10-10T18:32: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ins w:id="13" w:author="Yan Zhou" w:date="2022-10-10T18:32:00Z"/>
                <w:rFonts w:ascii="Times New Roman" w:hAnsi="Times New Roman" w:cs="Times New Roman"/>
                <w:sz w:val="18"/>
                <w:szCs w:val="18"/>
              </w:rPr>
            </w:pPr>
            <w:ins w:id="14" w:author="Yan Zhou" w:date="2022-10-10T18:32:00Z">
              <w:r>
                <w:rPr>
                  <w:rFonts w:ascii="Times New Roman" w:hAnsi="Times New Roman" w:cs="Times New Roman"/>
                  <w:sz w:val="18"/>
                  <w:szCs w:val="18"/>
                </w:rPr>
                <w:t>Suggest to add “deactivated”, since if the target cell is an activated SCell, then no need any enhancement</w:t>
              </w:r>
            </w:ins>
          </w:p>
          <w:p>
            <w:pPr>
              <w:snapToGrid w:val="0"/>
              <w:rPr>
                <w:ins w:id="15" w:author="Yan Zhou" w:date="2022-10-10T18:32:00Z"/>
                <w:rFonts w:ascii="Times New Roman" w:hAnsi="Times New Roman" w:cs="Times New Roman"/>
                <w:sz w:val="18"/>
                <w:szCs w:val="18"/>
              </w:rPr>
            </w:pPr>
          </w:p>
          <w:p>
            <w:pPr>
              <w:snapToGrid w:val="0"/>
              <w:rPr>
                <w:rFonts w:ascii="Times New Roman" w:hAnsi="Times New Roman" w:cs="Times New Roman"/>
                <w:sz w:val="18"/>
                <w:szCs w:val="18"/>
              </w:rPr>
            </w:pPr>
            <w:ins w:id="16" w:author="Yan Zhou" w:date="2022-10-10T18:32:00Z">
              <w:r>
                <w:rPr>
                  <w:rFonts w:ascii="Times New Roman" w:hAnsi="Times New Roman" w:cs="Times New Roman"/>
                  <w:sz w:val="18"/>
                  <w:szCs w:val="18"/>
                </w:rPr>
                <w:t xml:space="preserve">Support TA acquisition of </w:t>
              </w:r>
            </w:ins>
            <w:ins w:id="17" w:author="Yan Zhou" w:date="2022-10-10T18:32:00Z">
              <w:r>
                <w:rPr>
                  <w:rFonts w:ascii="Times New Roman" w:hAnsi="Times New Roman" w:cs="Times New Roman"/>
                  <w:color w:val="FF0000"/>
                  <w:sz w:val="18"/>
                  <w:szCs w:val="18"/>
                </w:rPr>
                <w:t>deactivated</w:t>
              </w:r>
            </w:ins>
            <w:ins w:id="18" w:author="Yan Zhou" w:date="2022-10-10T18:32:00Z">
              <w:r>
                <w:rPr>
                  <w:rFonts w:ascii="Times New Roman" w:hAnsi="Times New Roman" w:cs="Times New Roman"/>
                  <w:sz w:val="18"/>
                  <w:szCs w:val="18"/>
                </w:rPr>
                <w:t xml:space="preserve"> candidate target cell before handover in L1/L2 based mobility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eastAsia="等线" w:cs="Times New Roman"/>
                <w:sz w:val="18"/>
                <w:szCs w:val="18"/>
                <w:lang w:eastAsia="zh-CN"/>
              </w:rPr>
            </w:pPr>
            <w:ins w:id="19" w:author="Wei Wei1 Ling" w:date="2022-10-11T11:07:00Z">
              <w:r>
                <w:rPr>
                  <w:rFonts w:hint="eastAsia" w:ascii="Times New Roman" w:hAnsi="Times New Roman" w:eastAsia="等线" w:cs="Times New Roman"/>
                  <w:sz w:val="18"/>
                  <w:szCs w:val="18"/>
                  <w:lang w:eastAsia="zh-CN"/>
                </w:rPr>
                <w:t>L</w:t>
              </w:r>
            </w:ins>
            <w:ins w:id="20" w:author="Wei Wei1 Ling" w:date="2022-10-11T11:08:00Z">
              <w:r>
                <w:rPr>
                  <w:rFonts w:ascii="Times New Roman" w:hAnsi="Times New Roman" w:eastAsia="等线" w:cs="Times New Roman"/>
                  <w:sz w:val="18"/>
                  <w:szCs w:val="18"/>
                  <w:lang w:eastAsia="zh-CN"/>
                </w:rPr>
                <w:t>enovo</w:t>
              </w:r>
            </w:ins>
          </w:p>
        </w:tc>
        <w:tc>
          <w:tcPr>
            <w:tcW w:w="8550"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eastAsia="等线" w:cs="Times New Roman"/>
                <w:sz w:val="18"/>
                <w:szCs w:val="18"/>
                <w:lang w:eastAsia="zh-CN"/>
              </w:rPr>
            </w:pPr>
            <w:ins w:id="21" w:author="Wei Wei1 Ling" w:date="2022-10-11T11:08:00Z">
              <w:r>
                <w:rPr>
                  <w:rFonts w:hint="eastAsia" w:ascii="Times New Roman" w:hAnsi="Times New Roman" w:eastAsia="等线" w:cs="Times New Roman"/>
                  <w:sz w:val="18"/>
                  <w:szCs w:val="18"/>
                  <w:lang w:eastAsia="zh-CN"/>
                </w:rPr>
                <w:t>S</w:t>
              </w:r>
            </w:ins>
            <w:ins w:id="22" w:author="Wei Wei1 Ling" w:date="2022-10-11T11:08:00Z">
              <w:r>
                <w:rPr>
                  <w:rFonts w:ascii="Times New Roman" w:hAnsi="Times New Roman" w:eastAsia="等线" w:cs="Times New Roman"/>
                  <w:sz w:val="18"/>
                  <w:szCs w:val="18"/>
                  <w:lang w:eastAsia="zh-CN"/>
                </w:rPr>
                <w:t xml:space="preserve">upport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ediaTek</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ZTE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Support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N</w:t>
            </w:r>
            <w:r>
              <w:rPr>
                <w:rFonts w:ascii="Times New Roman" w:hAnsi="Times New Roman" w:eastAsia="Yu Mincho" w:cs="Times New Roman"/>
                <w:sz w:val="18"/>
                <w:szCs w:val="18"/>
                <w:lang w:eastAsia="ja-JP"/>
              </w:rPr>
              <w:t>TT DOCOMO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S</w:t>
            </w:r>
            <w:r>
              <w:rPr>
                <w:rFonts w:ascii="Times New Roman" w:hAnsi="Times New Roman" w:eastAsia="Yu Mincho" w:cs="Times New Roman"/>
                <w:sz w:val="18"/>
                <w:szCs w:val="18"/>
                <w:lang w:eastAsia="ja-JP"/>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New H3C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 xml:space="preserve">CATT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Support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cs="Times New Roman" w:eastAsiaTheme="minorEastAsia"/>
                <w:sz w:val="18"/>
                <w:szCs w:val="18"/>
                <w:lang w:eastAsia="ko-KR"/>
              </w:rPr>
              <w:t>LGE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cs="Times New Roman" w:eastAsiaTheme="minorEastAsia"/>
                <w:sz w:val="18"/>
                <w:szCs w:val="18"/>
                <w:lang w:eastAsia="ko-KR"/>
              </w:rPr>
              <w:t>S</w:t>
            </w:r>
            <w:r>
              <w:rPr>
                <w:rFonts w:hint="eastAsia" w:ascii="Times New Roman" w:hAnsi="Times New Roman" w:cs="Times New Roman" w:eastAsiaTheme="minorEastAsia"/>
                <w:sz w:val="18"/>
                <w:szCs w:val="18"/>
                <w:lang w:eastAsia="ko-KR"/>
              </w:rPr>
              <w:t xml:space="preserve">upport </w:t>
            </w:r>
            <w:r>
              <w:rPr>
                <w:rFonts w:ascii="Times New Roman" w:hAnsi="Times New Roman" w:cs="Times New Roman" w:eastAsiaTheme="minorEastAsia"/>
                <w:sz w:val="18"/>
                <w:szCs w:val="18"/>
                <w:lang w:eastAsia="ko-KR"/>
              </w:rPr>
              <w:t>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S</w:t>
            </w:r>
            <w:r>
              <w:rPr>
                <w:rFonts w:ascii="Times New Roman" w:hAnsi="Times New Roman" w:cs="Times New Roman" w:eastAsiaTheme="minorEastAsia"/>
                <w:sz w:val="18"/>
                <w:szCs w:val="18"/>
                <w:lang w:eastAsia="ko-KR"/>
              </w:rPr>
              <w:t>amsung</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Support in principle</w:t>
            </w:r>
            <w:r>
              <w:rPr>
                <w:rFonts w:ascii="Times New Roman" w:hAnsi="Times New Roman" w:cs="Times New Roman" w:eastAsiaTheme="minorEastAsia"/>
                <w:sz w:val="18"/>
                <w:szCs w:val="18"/>
                <w:lang w:eastAsia="ko-KR"/>
              </w:rPr>
              <w:t>. We suggest small modification that number of candidate cell is for further discussion.</w:t>
            </w:r>
          </w:p>
          <w:p>
            <w:pPr>
              <w:snapToGrid w:val="0"/>
              <w:rPr>
                <w:rFonts w:ascii="Times New Roman" w:hAnsi="Times New Roman" w:cs="Times New Roman" w:eastAsiaTheme="minorEastAsia"/>
                <w:sz w:val="18"/>
                <w:szCs w:val="18"/>
                <w:lang w:eastAsia="ko-KR"/>
              </w:rPr>
            </w:pPr>
          </w:p>
          <w:p>
            <w:pPr>
              <w:rPr>
                <w:rFonts w:ascii="Times New Roman" w:hAnsi="Times New Roman" w:eastAsia="等线" w:cs="Times New Roman"/>
                <w:sz w:val="18"/>
                <w:szCs w:val="18"/>
                <w:lang w:eastAsia="zh-CN"/>
              </w:rPr>
            </w:pPr>
            <w:r>
              <w:rPr>
                <w:rFonts w:hint="eastAsia" w:ascii="Times New Roman" w:hAnsi="Times New Roman" w:cs="Times New Roman"/>
                <w:b/>
                <w:bCs/>
                <w:sz w:val="18"/>
                <w:szCs w:val="18"/>
              </w:rPr>
              <w:t>P</w:t>
            </w:r>
            <w:r>
              <w:rPr>
                <w:rFonts w:ascii="Times New Roman" w:hAnsi="Times New Roman" w:cs="Times New Roman"/>
                <w:b/>
                <w:bCs/>
                <w:sz w:val="18"/>
                <w:szCs w:val="18"/>
              </w:rPr>
              <w:t xml:space="preserve">roposal </w:t>
            </w:r>
            <w:r>
              <w:rPr>
                <w:rFonts w:hint="eastAsia" w:ascii="Times New Roman" w:hAnsi="Times New Roman" w:eastAsia="等线" w:cs="Times New Roman"/>
                <w:b/>
                <w:bCs/>
                <w:sz w:val="18"/>
                <w:szCs w:val="18"/>
                <w:lang w:eastAsia="zh-CN"/>
              </w:rPr>
              <w:t>1.1</w:t>
            </w:r>
            <w:r>
              <w:rPr>
                <w:rFonts w:ascii="Times New Roman" w:hAnsi="Times New Roman" w:cs="Times New Roman"/>
                <w:b/>
                <w:bCs/>
                <w:sz w:val="18"/>
                <w:szCs w:val="18"/>
              </w:rPr>
              <w:t xml:space="preserve">: </w:t>
            </w:r>
            <w:r>
              <w:rPr>
                <w:rFonts w:hint="eastAsia" w:ascii="Times New Roman" w:hAnsi="Times New Roman" w:eastAsia="等线" w:cs="Times New Roman"/>
                <w:sz w:val="18"/>
                <w:szCs w:val="18"/>
                <w:lang w:eastAsia="zh-CN"/>
              </w:rPr>
              <w:t>Support TA acquisition of candidate target cell</w:t>
            </w:r>
            <w:r>
              <w:rPr>
                <w:rFonts w:ascii="Times New Roman" w:hAnsi="Times New Roman" w:eastAsia="等线" w:cs="Times New Roman"/>
                <w:color w:val="FF0000"/>
                <w:sz w:val="18"/>
                <w:szCs w:val="18"/>
                <w:lang w:eastAsia="zh-CN"/>
              </w:rPr>
              <w:t>(s)</w:t>
            </w:r>
            <w:r>
              <w:rPr>
                <w:rFonts w:hint="eastAsia" w:ascii="Times New Roman" w:hAnsi="Times New Roman" w:eastAsia="等线" w:cs="Times New Roman"/>
                <w:sz w:val="18"/>
                <w:szCs w:val="18"/>
                <w:lang w:eastAsia="zh-CN"/>
              </w:rPr>
              <w:t xml:space="preserve"> before handover in L1/L2 based mobility.</w:t>
            </w:r>
          </w:p>
          <w:p>
            <w:pPr>
              <w:snapToGrid w:val="0"/>
              <w:rPr>
                <w:rFonts w:ascii="Times New Roman" w:hAnsi="Times New Roman" w:cs="Times New Roman" w:eastAsiaTheme="minorEastAsia"/>
                <w:sz w:val="18"/>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Mod</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A</w:t>
            </w:r>
            <w:r>
              <w:rPr>
                <w:rFonts w:hint="eastAsia" w:ascii="Times New Roman" w:hAnsi="Times New Roman" w:eastAsia="等线" w:cs="Times New Roman"/>
                <w:sz w:val="18"/>
                <w:szCs w:val="18"/>
                <w:lang w:eastAsia="zh-CN"/>
              </w:rPr>
              <w:t>ccording to the suggestions from QC and Samsung, P1.1 is revised as follows.</w:t>
            </w:r>
          </w:p>
          <w:p>
            <w:pPr>
              <w:snapToGrid w:val="0"/>
              <w:rPr>
                <w:rFonts w:ascii="Times New Roman" w:hAnsi="Times New Roman" w:eastAsia="等线" w:cs="Times New Roman"/>
                <w:sz w:val="18"/>
                <w:szCs w:val="18"/>
                <w:lang w:eastAsia="zh-CN"/>
              </w:rPr>
            </w:pPr>
          </w:p>
          <w:p>
            <w:pPr>
              <w:snapToGrid w:val="0"/>
              <w:rPr>
                <w:rFonts w:ascii="Times New Roman" w:hAnsi="Times New Roman" w:cs="Times New Roman" w:eastAsiaTheme="minorEastAsia"/>
                <w:sz w:val="18"/>
                <w:szCs w:val="18"/>
                <w:lang w:eastAsia="ko-KR"/>
              </w:rPr>
            </w:pPr>
            <w:r>
              <w:rPr>
                <w:rFonts w:hint="eastAsia" w:ascii="Times New Roman" w:hAnsi="Times New Roman" w:cs="Times New Roman"/>
                <w:b/>
                <w:bCs/>
                <w:sz w:val="18"/>
                <w:szCs w:val="18"/>
              </w:rPr>
              <w:t>P</w:t>
            </w:r>
            <w:r>
              <w:rPr>
                <w:rFonts w:ascii="Times New Roman" w:hAnsi="Times New Roman" w:cs="Times New Roman"/>
                <w:b/>
                <w:bCs/>
                <w:sz w:val="18"/>
                <w:szCs w:val="18"/>
              </w:rPr>
              <w:t xml:space="preserve">roposal </w:t>
            </w:r>
            <w:r>
              <w:rPr>
                <w:rFonts w:hint="eastAsia" w:ascii="Times New Roman" w:hAnsi="Times New Roman" w:eastAsia="等线" w:cs="Times New Roman"/>
                <w:b/>
                <w:bCs/>
                <w:sz w:val="18"/>
                <w:szCs w:val="18"/>
                <w:lang w:eastAsia="zh-CN"/>
              </w:rPr>
              <w:t>1.1</w:t>
            </w:r>
            <w:r>
              <w:rPr>
                <w:rFonts w:ascii="Times New Roman" w:hAnsi="Times New Roman" w:cs="Times New Roman"/>
                <w:b/>
                <w:bCs/>
                <w:sz w:val="18"/>
                <w:szCs w:val="18"/>
              </w:rPr>
              <w:t xml:space="preserve">: </w:t>
            </w:r>
            <w:r>
              <w:rPr>
                <w:rFonts w:hint="eastAsia" w:ascii="Times New Roman" w:hAnsi="Times New Roman" w:eastAsia="等线" w:cs="Times New Roman"/>
                <w:sz w:val="18"/>
                <w:szCs w:val="18"/>
                <w:lang w:eastAsia="zh-CN"/>
              </w:rPr>
              <w:t xml:space="preserve">Support TA acquisition of </w:t>
            </w:r>
            <w:ins w:id="23" w:author="CATT" w:date="2022-10-11T16:07:00Z">
              <w:r>
                <w:rPr>
                  <w:rFonts w:ascii="Times New Roman" w:hAnsi="Times New Roman" w:cs="Times New Roman"/>
                  <w:color w:val="FF0000"/>
                  <w:sz w:val="18"/>
                  <w:szCs w:val="18"/>
                </w:rPr>
                <w:t>deactivated</w:t>
              </w:r>
            </w:ins>
            <w:ins w:id="24" w:author="CATT" w:date="2022-10-11T16:07:00Z">
              <w:r>
                <w:rPr>
                  <w:rFonts w:ascii="Times New Roman" w:hAnsi="Times New Roman" w:cs="Times New Roman"/>
                  <w:sz w:val="18"/>
                  <w:szCs w:val="18"/>
                </w:rPr>
                <w:t xml:space="preserve"> </w:t>
              </w:r>
            </w:ins>
            <w:r>
              <w:rPr>
                <w:rFonts w:hint="eastAsia" w:ascii="Times New Roman" w:hAnsi="Times New Roman" w:eastAsia="等线" w:cs="Times New Roman"/>
                <w:sz w:val="18"/>
                <w:szCs w:val="18"/>
                <w:lang w:eastAsia="zh-CN"/>
              </w:rPr>
              <w:t>candidate target cell</w:t>
            </w:r>
            <w:ins w:id="25" w:author="CATT" w:date="2022-10-11T23:10:00Z">
              <w:r>
                <w:rPr>
                  <w:rFonts w:hint="eastAsia" w:ascii="Times New Roman" w:hAnsi="Times New Roman" w:eastAsia="等线" w:cs="Times New Roman"/>
                  <w:sz w:val="18"/>
                  <w:szCs w:val="18"/>
                  <w:lang w:eastAsia="zh-CN"/>
                </w:rPr>
                <w:t>(</w:t>
              </w:r>
            </w:ins>
            <w:ins w:id="26" w:author="CATT" w:date="2022-10-11T22:06:00Z">
              <w:r>
                <w:rPr>
                  <w:rFonts w:hint="eastAsia" w:ascii="Times New Roman" w:hAnsi="Times New Roman" w:eastAsia="等线" w:cs="Times New Roman"/>
                  <w:sz w:val="18"/>
                  <w:szCs w:val="18"/>
                  <w:lang w:eastAsia="zh-CN"/>
                </w:rPr>
                <w:t>s</w:t>
              </w:r>
            </w:ins>
            <w:ins w:id="27" w:author="CATT" w:date="2022-10-11T23:10:00Z">
              <w:r>
                <w:rPr>
                  <w:rFonts w:hint="eastAsia" w:ascii="Times New Roman" w:hAnsi="Times New Roman" w:eastAsia="等线" w:cs="Times New Roman"/>
                  <w:sz w:val="18"/>
                  <w:szCs w:val="18"/>
                  <w:lang w:eastAsia="zh-CN"/>
                </w:rPr>
                <w:t>)</w:t>
              </w:r>
            </w:ins>
            <w:r>
              <w:rPr>
                <w:rFonts w:hint="eastAsia" w:ascii="Times New Roman" w:hAnsi="Times New Roman" w:eastAsia="等线" w:cs="Times New Roman"/>
                <w:sz w:val="18"/>
                <w:szCs w:val="18"/>
                <w:lang w:eastAsia="zh-CN"/>
              </w:rPr>
              <w:t xml:space="preserve"> before handover in L1/L2 based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Nokia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Support the original proposal 1.1 (without using deactivated term). Fine with Samsung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Rakuten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Support the proposal. We are not sure if “deactivated” is needed. It is somewhat confusing.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InterDigital</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Support original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Ericsson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Support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cs="Times New Roman"/>
                <w:sz w:val="18"/>
                <w:szCs w:val="18"/>
              </w:rPr>
              <w:t>Futurewei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bCs/>
                <w:sz w:val="18"/>
                <w:szCs w:val="18"/>
                <w:lang w:eastAsia="zh-CN"/>
              </w:rPr>
              <w:t>Support Proposal 1.1. We think UL synchronization is one of the major L1/L2 mobility latency contributors with legacy RACH performed after HO triggered. The essential work of UL synchronization is to acquire the target TA. It is desirable to acquire the target TA before HO is triggered so as to reduce the UL synchronization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w:t>
            </w:r>
            <w:r>
              <w:rPr>
                <w:rFonts w:ascii="Times New Roman" w:hAnsi="Times New Roman" w:eastAsia="等线" w:cs="Times New Roman"/>
                <w:sz w:val="18"/>
                <w:szCs w:val="18"/>
                <w:lang w:eastAsia="zh-CN"/>
              </w:rPr>
              <w:t>iaomi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Cs/>
                <w:sz w:val="18"/>
                <w:szCs w:val="18"/>
                <w:lang w:eastAsia="zh-CN"/>
              </w:rPr>
            </w:pPr>
            <w:r>
              <w:rPr>
                <w:rFonts w:hint="eastAsia" w:ascii="Times New Roman" w:hAnsi="Times New Roman" w:eastAsia="等线" w:cs="Times New Roman"/>
                <w:bCs/>
                <w:sz w:val="18"/>
                <w:szCs w:val="18"/>
                <w:lang w:eastAsia="zh-CN"/>
              </w:rPr>
              <w:t>S</w:t>
            </w:r>
            <w:r>
              <w:rPr>
                <w:rFonts w:ascii="Times New Roman" w:hAnsi="Times New Roman" w:eastAsia="等线" w:cs="Times New Roman"/>
                <w:bCs/>
                <w:sz w:val="18"/>
                <w:szCs w:val="18"/>
                <w:lang w:eastAsia="zh-CN"/>
              </w:rPr>
              <w:t>upport.</w:t>
            </w:r>
          </w:p>
          <w:p>
            <w:p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And this capability could be optional for UE, because the overhead to obtain the TAs of candidate cells might be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w:t>
            </w:r>
            <w:r>
              <w:rPr>
                <w:rFonts w:ascii="Times New Roman" w:hAnsi="Times New Roman" w:eastAsia="等线" w:cs="Times New Roman"/>
                <w:sz w:val="18"/>
                <w:szCs w:val="18"/>
                <w:lang w:eastAsia="zh-CN"/>
              </w:rPr>
              <w:t>MCC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We support the original proposal 1.1 without “deactivated”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w:t>
            </w:r>
            <w:r>
              <w:rPr>
                <w:rFonts w:ascii="Times New Roman" w:hAnsi="Times New Roman" w:eastAsia="等线" w:cs="Times New Roman"/>
                <w:sz w:val="18"/>
                <w:szCs w:val="18"/>
                <w:lang w:eastAsia="zh-CN"/>
              </w:rPr>
              <w:t>enovo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Cs/>
                <w:sz w:val="18"/>
                <w:szCs w:val="18"/>
                <w:lang w:eastAsia="zh-CN"/>
              </w:rPr>
            </w:pPr>
            <w:r>
              <w:rPr>
                <w:rFonts w:hint="eastAsia" w:ascii="Times New Roman" w:hAnsi="Times New Roman" w:eastAsia="等线" w:cs="Times New Roman"/>
                <w:bCs/>
                <w:sz w:val="18"/>
                <w:szCs w:val="18"/>
                <w:lang w:eastAsia="zh-CN"/>
              </w:rPr>
              <w:t>W</w:t>
            </w:r>
            <w:r>
              <w:rPr>
                <w:rFonts w:ascii="Times New Roman" w:hAnsi="Times New Roman" w:eastAsia="等线" w:cs="Times New Roman"/>
                <w:bCs/>
                <w:sz w:val="18"/>
                <w:szCs w:val="18"/>
                <w:lang w:eastAsia="zh-CN"/>
              </w:rPr>
              <w:t>e also support the original proposal 1.1 since we are not sure if “deactivated”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hint="eastAsia"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HiSilicon2</w:t>
            </w:r>
          </w:p>
        </w:tc>
        <w:tc>
          <w:tcPr>
            <w:tcW w:w="8550" w:type="dxa"/>
            <w:tcBorders>
              <w:top w:val="single" w:color="auto" w:sz="4" w:space="0"/>
              <w:left w:val="single" w:color="auto" w:sz="4" w:space="0"/>
              <w:bottom w:val="single" w:color="auto" w:sz="4" w:space="0"/>
              <w:right w:val="single" w:color="auto" w:sz="4" w:space="0"/>
            </w:tcBorders>
          </w:tcPr>
          <w:p>
            <w:pPr>
              <w:snapToGrid w:val="0"/>
              <w:rPr>
                <w:rFonts w:hint="eastAsia"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Support the proposal without “deactivated”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top"/>
          </w:tcPr>
          <w:p>
            <w:pPr>
              <w:snapToGrid w:val="0"/>
              <w:rPr>
                <w:rFonts w:hint="default" w:ascii="Times New Roman" w:hAnsi="Times New Roman" w:eastAsia="等线" w:cs="Times New Roman"/>
                <w:sz w:val="18"/>
                <w:szCs w:val="18"/>
                <w:lang w:val="en-US" w:eastAsia="zh-CN" w:bidi="ar-SA"/>
              </w:rPr>
            </w:pPr>
            <w:r>
              <w:rPr>
                <w:rFonts w:hint="eastAsia" w:ascii="Times New Roman" w:hAnsi="Times New Roman" w:eastAsia="等线" w:cs="Times New Roman"/>
                <w:sz w:val="18"/>
                <w:szCs w:val="18"/>
                <w:lang w:val="en-US" w:eastAsia="zh-CN"/>
              </w:rPr>
              <w:t>ZTE2</w:t>
            </w:r>
          </w:p>
        </w:tc>
        <w:tc>
          <w:tcPr>
            <w:tcW w:w="8550" w:type="dxa"/>
            <w:tcBorders>
              <w:top w:val="single" w:color="auto" w:sz="4" w:space="0"/>
              <w:left w:val="single" w:color="auto" w:sz="4" w:space="0"/>
              <w:bottom w:val="single" w:color="auto" w:sz="4" w:space="0"/>
              <w:right w:val="single" w:color="auto" w:sz="4" w:space="0"/>
            </w:tcBorders>
            <w:vAlign w:val="top"/>
          </w:tcPr>
          <w:p>
            <w:pPr>
              <w:snapToGrid w:val="0"/>
              <w:rPr>
                <w:rFonts w:hint="default" w:ascii="Times New Roman" w:hAnsi="Times New Roman" w:eastAsia="等线" w:cs="Times New Roman"/>
                <w:bCs/>
                <w:sz w:val="18"/>
                <w:szCs w:val="18"/>
                <w:lang w:val="en-US" w:eastAsia="zh-CN" w:bidi="ar-SA"/>
              </w:rPr>
            </w:pPr>
            <w:r>
              <w:rPr>
                <w:rFonts w:hint="eastAsia" w:ascii="Times New Roman" w:hAnsi="Times New Roman" w:eastAsia="等线" w:cs="Times New Roman"/>
                <w:bCs/>
                <w:sz w:val="18"/>
                <w:szCs w:val="18"/>
                <w:lang w:val="en-US" w:eastAsia="zh-CN"/>
              </w:rPr>
              <w:t>We support the original proposal 1.1 with Samsung</w:t>
            </w:r>
            <w:r>
              <w:rPr>
                <w:rFonts w:hint="default" w:ascii="Times New Roman" w:hAnsi="Times New Roman" w:eastAsia="等线" w:cs="Times New Roman"/>
                <w:bCs/>
                <w:sz w:val="18"/>
                <w:szCs w:val="18"/>
                <w:lang w:val="en-US" w:eastAsia="zh-CN"/>
              </w:rPr>
              <w:t>’</w:t>
            </w:r>
            <w:r>
              <w:rPr>
                <w:rFonts w:hint="eastAsia" w:ascii="Times New Roman" w:hAnsi="Times New Roman" w:eastAsia="等线" w:cs="Times New Roman"/>
                <w:bCs/>
                <w:sz w:val="18"/>
                <w:szCs w:val="18"/>
                <w:lang w:val="en-US" w:eastAsia="zh-CN"/>
              </w:rPr>
              <w:t xml:space="preserve">s modification. If add </w:t>
            </w:r>
            <w:r>
              <w:rPr>
                <w:rFonts w:hint="default" w:ascii="Times New Roman" w:hAnsi="Times New Roman" w:eastAsia="等线" w:cs="Times New Roman"/>
                <w:bCs/>
                <w:sz w:val="18"/>
                <w:szCs w:val="18"/>
                <w:lang w:val="en-US" w:eastAsia="zh-CN"/>
              </w:rPr>
              <w:t>“</w:t>
            </w:r>
            <w:r>
              <w:rPr>
                <w:rFonts w:hint="eastAsia" w:ascii="Times New Roman" w:hAnsi="Times New Roman" w:eastAsia="等线" w:cs="Times New Roman"/>
                <w:bCs/>
                <w:sz w:val="18"/>
                <w:szCs w:val="18"/>
                <w:lang w:val="en-US" w:eastAsia="zh-CN"/>
              </w:rPr>
              <w:t>deactivated</w:t>
            </w:r>
            <w:r>
              <w:rPr>
                <w:rFonts w:hint="default" w:ascii="Times New Roman" w:hAnsi="Times New Roman" w:eastAsia="等线" w:cs="Times New Roman"/>
                <w:bCs/>
                <w:sz w:val="18"/>
                <w:szCs w:val="18"/>
                <w:lang w:val="en-US" w:eastAsia="zh-CN"/>
              </w:rPr>
              <w:t>”</w:t>
            </w:r>
            <w:r>
              <w:rPr>
                <w:rFonts w:hint="eastAsia" w:ascii="Times New Roman" w:hAnsi="Times New Roman" w:eastAsia="等线" w:cs="Times New Roman"/>
                <w:bCs/>
                <w:sz w:val="18"/>
                <w:szCs w:val="18"/>
                <w:lang w:val="en-US" w:eastAsia="zh-CN"/>
              </w:rPr>
              <w:t xml:space="preserve"> in front of candidate target cell, it is more likely to cause unnecessary misunderstanding since the concept of  </w:t>
            </w:r>
            <w:r>
              <w:rPr>
                <w:rFonts w:hint="default" w:ascii="Times New Roman" w:hAnsi="Times New Roman" w:eastAsia="等线" w:cs="Times New Roman"/>
                <w:bCs/>
                <w:sz w:val="18"/>
                <w:szCs w:val="18"/>
                <w:lang w:val="en-US" w:eastAsia="zh-CN"/>
              </w:rPr>
              <w:t>“</w:t>
            </w:r>
            <w:r>
              <w:rPr>
                <w:rFonts w:hint="eastAsia" w:ascii="Times New Roman" w:hAnsi="Times New Roman" w:eastAsia="等线" w:cs="Times New Roman"/>
                <w:bCs/>
                <w:sz w:val="18"/>
                <w:szCs w:val="18"/>
                <w:lang w:val="en-US" w:eastAsia="zh-CN"/>
              </w:rPr>
              <w:t>deactivated candidate target cell</w:t>
            </w:r>
            <w:r>
              <w:rPr>
                <w:rFonts w:hint="default" w:ascii="Times New Roman" w:hAnsi="Times New Roman" w:eastAsia="等线" w:cs="Times New Roman"/>
                <w:bCs/>
                <w:sz w:val="18"/>
                <w:szCs w:val="18"/>
                <w:lang w:val="en-US" w:eastAsia="zh-CN"/>
              </w:rPr>
              <w:t>”</w:t>
            </w:r>
            <w:r>
              <w:rPr>
                <w:rFonts w:hint="eastAsia" w:ascii="Times New Roman" w:hAnsi="Times New Roman" w:eastAsia="等线" w:cs="Times New Roman"/>
                <w:bCs/>
                <w:sz w:val="18"/>
                <w:szCs w:val="18"/>
                <w:lang w:val="en-US" w:eastAsia="zh-CN"/>
              </w:rPr>
              <w:t xml:space="preserve"> is not defined in RAN2. In our view, RAN2 only defines the concept of </w:t>
            </w:r>
            <w:r>
              <w:rPr>
                <w:rFonts w:hint="default" w:ascii="Times New Roman" w:hAnsi="Times New Roman" w:eastAsia="等线" w:cs="Times New Roman"/>
                <w:bCs/>
                <w:sz w:val="18"/>
                <w:szCs w:val="18"/>
                <w:lang w:val="en-US" w:eastAsia="zh-CN"/>
              </w:rPr>
              <w:t>“</w:t>
            </w:r>
            <w:r>
              <w:rPr>
                <w:rFonts w:hint="eastAsia" w:ascii="Times New Roman" w:hAnsi="Times New Roman" w:eastAsia="等线" w:cs="Times New Roman"/>
                <w:bCs/>
                <w:sz w:val="18"/>
                <w:szCs w:val="18"/>
                <w:lang w:val="en-US" w:eastAsia="zh-CN"/>
              </w:rPr>
              <w:t>activated/deactivated cell</w:t>
            </w:r>
            <w:r>
              <w:rPr>
                <w:rFonts w:hint="default" w:ascii="Times New Roman" w:hAnsi="Times New Roman" w:eastAsia="等线" w:cs="Times New Roman"/>
                <w:bCs/>
                <w:sz w:val="18"/>
                <w:szCs w:val="18"/>
                <w:lang w:val="en-US" w:eastAsia="zh-CN"/>
              </w:rPr>
              <w:t>”</w:t>
            </w:r>
            <w:r>
              <w:rPr>
                <w:rFonts w:hint="eastAsia" w:ascii="Times New Roman" w:hAnsi="Times New Roman" w:eastAsia="等线" w:cs="Times New Roman"/>
                <w:bCs/>
                <w:sz w:val="18"/>
                <w:szCs w:val="18"/>
                <w:lang w:val="en-US" w:eastAsia="zh-CN"/>
              </w:rPr>
              <w:t xml:space="preserve"> and it refer to the current serving cell, not candidate cell or neighour cell. </w:t>
            </w:r>
          </w:p>
        </w:tc>
      </w:tr>
    </w:tbl>
    <w:p>
      <w:pPr>
        <w:rPr>
          <w:rFonts w:ascii="Times New Roman" w:hAnsi="Times New Roman" w:eastAsia="等线" w:cs="Times New Roman"/>
          <w:b/>
          <w:bCs/>
          <w:sz w:val="18"/>
          <w:szCs w:val="18"/>
          <w:lang w:eastAsia="zh-CN"/>
        </w:rPr>
      </w:pPr>
    </w:p>
    <w:p>
      <w:pPr>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 xml:space="preserve">Proposal 1.2: </w:t>
      </w:r>
      <w:r>
        <w:rPr>
          <w:rFonts w:hint="eastAsia" w:ascii="Times New Roman" w:hAnsi="Times New Roman" w:eastAsia="等线" w:cs="Times New Roman"/>
          <w:sz w:val="18"/>
          <w:szCs w:val="18"/>
          <w:lang w:eastAsia="zh-CN"/>
        </w:rPr>
        <w:t>On mechanism to obtain TA of the non-serving cell, discuss and down-select among the following alternatives:</w:t>
      </w:r>
    </w:p>
    <w:p>
      <w:pPr>
        <w:pStyle w:val="26"/>
        <w:numPr>
          <w:ilvl w:val="0"/>
          <w:numId w:val="11"/>
        </w:numPr>
        <w:rPr>
          <w:rFonts w:ascii="Times New Roman" w:hAnsi="Times New Roman" w:eastAsia="等线" w:cs="Times New Roman"/>
          <w:sz w:val="18"/>
          <w:szCs w:val="18"/>
          <w:lang w:eastAsia="zh-CN"/>
        </w:rPr>
      </w:pPr>
      <w:r>
        <w:rPr>
          <w:rFonts w:hint="eastAsia" w:ascii="Times New Roman" w:hAnsi="Times New Roman" w:cs="Times New Roman"/>
          <w:sz w:val="18"/>
          <w:szCs w:val="18"/>
          <w:lang w:eastAsia="zh-CN"/>
        </w:rPr>
        <w:t>Alt 1: RACH-based mechanisms</w:t>
      </w:r>
    </w:p>
    <w:p>
      <w:pPr>
        <w:pStyle w:val="26"/>
        <w:ind w:left="840"/>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FFS: PDCCH ordered RACH/ UE-triggered RACH/ others </w:t>
      </w:r>
    </w:p>
    <w:p>
      <w:pPr>
        <w:pStyle w:val="26"/>
        <w:numPr>
          <w:ilvl w:val="0"/>
          <w:numId w:val="11"/>
        </w:numPr>
        <w:rPr>
          <w:rFonts w:ascii="Times New Roman" w:hAnsi="Times New Roman" w:eastAsia="等线" w:cs="Times New Roman"/>
          <w:sz w:val="18"/>
          <w:szCs w:val="20"/>
          <w:lang w:eastAsia="zh-CN"/>
        </w:rPr>
      </w:pPr>
      <w:r>
        <w:rPr>
          <w:rFonts w:hint="eastAsia" w:ascii="Times New Roman" w:hAnsi="Times New Roman" w:cs="Times New Roman"/>
          <w:sz w:val="18"/>
          <w:szCs w:val="18"/>
          <w:lang w:eastAsia="zh-CN"/>
        </w:rPr>
        <w:t>Alt2: RACH-less solution</w:t>
      </w:r>
    </w:p>
    <w:p>
      <w:pPr>
        <w:pStyle w:val="26"/>
        <w:ind w:left="840"/>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FFS: SRS based TA acquisition </w:t>
      </w:r>
    </w:p>
    <w:p>
      <w:pPr>
        <w:rPr>
          <w:rFonts w:ascii="Times New Roman" w:hAnsi="Times New Roman" w:eastAsia="等线"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1.2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pPr>
              <w:snapToGrid w:val="0"/>
              <w:rPr>
                <w:rFonts w:ascii="Times New Roman" w:hAnsi="Times New Roman" w:cs="Times New Roman"/>
                <w:sz w:val="18"/>
                <w:szCs w:val="18"/>
              </w:rPr>
            </w:pPr>
          </w:p>
          <w:p>
            <w:pPr>
              <w:snapToGrid w:val="0"/>
              <w:rPr>
                <w:rFonts w:ascii="Times New Roman" w:hAnsi="Times New Roman" w:eastAsia="等线" w:cs="Times New Roman"/>
                <w:b/>
                <w:color w:val="3333FF"/>
                <w:sz w:val="18"/>
                <w:szCs w:val="18"/>
                <w:lang w:eastAsia="zh-CN"/>
              </w:rPr>
            </w:pPr>
            <w:r>
              <w:rPr>
                <w:rFonts w:hint="eastAsia" w:ascii="Times New Roman" w:hAnsi="Times New Roman" w:eastAsia="等线" w:cs="Times New Roman"/>
                <w:b/>
                <w:sz w:val="18"/>
                <w:szCs w:val="18"/>
                <w:lang w:eastAsia="zh-CN"/>
              </w:rPr>
              <w:t xml:space="preserve">Proposal 1.2: </w:t>
            </w:r>
            <w:r>
              <w:rPr>
                <w:rFonts w:hint="eastAsia" w:ascii="Times New Roman" w:hAnsi="Times New Roman" w:eastAsia="等线" w:cs="Times New Roman"/>
                <w:sz w:val="18"/>
                <w:szCs w:val="18"/>
                <w:lang w:eastAsia="zh-CN"/>
              </w:rPr>
              <w:t xml:space="preserve">On mechanism </w:t>
            </w:r>
            <w:r>
              <w:rPr>
                <w:rFonts w:ascii="Times New Roman" w:hAnsi="Times New Roman" w:eastAsia="等线" w:cs="Times New Roman"/>
                <w:color w:val="0070C0"/>
                <w:sz w:val="18"/>
                <w:szCs w:val="18"/>
                <w:lang w:eastAsia="zh-CN"/>
              </w:rPr>
              <w:t xml:space="preserve">for TA measurement </w:t>
            </w:r>
            <w:r>
              <w:rPr>
                <w:rFonts w:hint="eastAsia" w:ascii="Times New Roman" w:hAnsi="Times New Roman" w:eastAsia="等线" w:cs="Times New Roman"/>
                <w:strike/>
                <w:color w:val="0070C0"/>
                <w:sz w:val="18"/>
                <w:szCs w:val="18"/>
                <w:lang w:eastAsia="zh-CN"/>
              </w:rPr>
              <w:t>to obtain TA</w:t>
            </w:r>
            <w:r>
              <w:rPr>
                <w:rFonts w:hint="eastAsia" w:ascii="Times New Roman" w:hAnsi="Times New Roman" w:eastAsia="等线" w:cs="Times New Roman"/>
                <w:color w:val="0070C0"/>
                <w:sz w:val="18"/>
                <w:szCs w:val="18"/>
                <w:lang w:eastAsia="zh-CN"/>
              </w:rPr>
              <w:t xml:space="preserve"> </w:t>
            </w:r>
            <w:r>
              <w:rPr>
                <w:rFonts w:hint="eastAsia" w:ascii="Times New Roman" w:hAnsi="Times New Roman" w:eastAsia="等线" w:cs="Times New Roman"/>
                <w:sz w:val="18"/>
                <w:szCs w:val="18"/>
                <w:lang w:eastAsia="zh-CN"/>
              </w:rPr>
              <w:t>of the non-serving cell, discuss and down-select among the following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28" w:author="Yan Zhou" w:date="2022-10-10T18:33: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ins w:id="29" w:author="Yan Zhou" w:date="2022-10-10T18:33:00Z"/>
                <w:rFonts w:ascii="Times New Roman" w:hAnsi="Times New Roman" w:cs="Times New Roman"/>
                <w:sz w:val="18"/>
                <w:szCs w:val="18"/>
              </w:rPr>
            </w:pPr>
            <w:ins w:id="30"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pPr>
              <w:snapToGrid w:val="0"/>
              <w:rPr>
                <w:ins w:id="31" w:author="Yan Zhou" w:date="2022-10-10T18:33:00Z"/>
                <w:rFonts w:ascii="Times New Roman" w:hAnsi="Times New Roman" w:cs="Times New Roman"/>
                <w:sz w:val="18"/>
                <w:szCs w:val="18"/>
              </w:rPr>
            </w:pPr>
          </w:p>
          <w:p>
            <w:pPr>
              <w:rPr>
                <w:ins w:id="32" w:author="Yan Zhou" w:date="2022-10-10T18:33:00Z"/>
                <w:rFonts w:ascii="Times New Roman" w:hAnsi="Times New Roman" w:eastAsia="等线" w:cs="Times New Roman"/>
                <w:sz w:val="18"/>
                <w:szCs w:val="18"/>
                <w:lang w:eastAsia="zh-CN"/>
              </w:rPr>
            </w:pPr>
            <w:ins w:id="33" w:author="Yan Zhou" w:date="2022-10-10T18:33:00Z">
              <w:r>
                <w:rPr>
                  <w:rFonts w:hint="eastAsia" w:ascii="Times New Roman" w:hAnsi="Times New Roman" w:eastAsia="等线" w:cs="Times New Roman"/>
                  <w:b/>
                  <w:sz w:val="18"/>
                  <w:szCs w:val="18"/>
                  <w:lang w:eastAsia="zh-CN"/>
                </w:rPr>
                <w:t xml:space="preserve">Proposal 1.2: </w:t>
              </w:r>
            </w:ins>
            <w:ins w:id="34" w:author="Yan Zhou" w:date="2022-10-10T18:33:00Z">
              <w:r>
                <w:rPr>
                  <w:rFonts w:hint="eastAsia" w:ascii="Times New Roman" w:hAnsi="Times New Roman" w:eastAsia="等线" w:cs="Times New Roman"/>
                  <w:sz w:val="18"/>
                  <w:szCs w:val="18"/>
                  <w:lang w:eastAsia="zh-CN"/>
                </w:rPr>
                <w:t xml:space="preserve">On mechanism to obtain TA of the </w:t>
              </w:r>
            </w:ins>
            <w:ins w:id="35" w:author="Yan Zhou" w:date="2022-10-10T18:33:00Z">
              <w:r>
                <w:rPr>
                  <w:rFonts w:hint="eastAsia" w:ascii="Times New Roman" w:hAnsi="Times New Roman" w:eastAsia="等线" w:cs="Times New Roman"/>
                  <w:strike/>
                  <w:color w:val="FF0000"/>
                  <w:sz w:val="18"/>
                  <w:szCs w:val="18"/>
                  <w:lang w:eastAsia="zh-CN"/>
                </w:rPr>
                <w:t>non-serving</w:t>
              </w:r>
            </w:ins>
            <w:ins w:id="36" w:author="Yan Zhou" w:date="2022-10-10T18:33:00Z">
              <w:r>
                <w:rPr>
                  <w:rFonts w:hint="eastAsia" w:ascii="Times New Roman" w:hAnsi="Times New Roman" w:eastAsia="等线" w:cs="Times New Roman"/>
                  <w:color w:val="FF0000"/>
                  <w:sz w:val="18"/>
                  <w:szCs w:val="18"/>
                  <w:lang w:eastAsia="zh-CN"/>
                </w:rPr>
                <w:t xml:space="preserve"> </w:t>
              </w:r>
            </w:ins>
            <w:ins w:id="37" w:author="Yan Zhou" w:date="2022-10-10T18:33:00Z">
              <w:r>
                <w:rPr>
                  <w:rFonts w:ascii="Times New Roman" w:hAnsi="Times New Roman" w:eastAsia="等线" w:cs="Times New Roman"/>
                  <w:color w:val="FF0000"/>
                  <w:sz w:val="18"/>
                  <w:szCs w:val="18"/>
                  <w:lang w:eastAsia="zh-CN"/>
                </w:rPr>
                <w:t xml:space="preserve">deactivated candidate </w:t>
              </w:r>
            </w:ins>
            <w:ins w:id="38" w:author="Yan Zhou" w:date="2022-10-10T18:33:00Z">
              <w:r>
                <w:rPr>
                  <w:rFonts w:hint="eastAsia" w:ascii="Times New Roman" w:hAnsi="Times New Roman" w:eastAsia="等线" w:cs="Times New Roman"/>
                  <w:sz w:val="18"/>
                  <w:szCs w:val="18"/>
                  <w:lang w:eastAsia="zh-CN"/>
                </w:rPr>
                <w:t>cell, discuss and down-select among the following alternatives:</w:t>
              </w:r>
            </w:ins>
          </w:p>
          <w:p>
            <w:pPr>
              <w:pStyle w:val="26"/>
              <w:numPr>
                <w:ilvl w:val="0"/>
                <w:numId w:val="11"/>
              </w:numPr>
              <w:rPr>
                <w:ins w:id="39" w:author="Yan Zhou" w:date="2022-10-10T18:33:00Z"/>
                <w:rFonts w:ascii="Times New Roman" w:hAnsi="Times New Roman" w:eastAsia="等线" w:cs="Times New Roman"/>
                <w:sz w:val="18"/>
                <w:szCs w:val="18"/>
                <w:lang w:eastAsia="zh-CN"/>
              </w:rPr>
            </w:pPr>
            <w:ins w:id="40" w:author="Yan Zhou" w:date="2022-10-10T18:33:00Z">
              <w:r>
                <w:rPr>
                  <w:rFonts w:hint="eastAsia" w:ascii="Times New Roman" w:hAnsi="Times New Roman" w:cs="Times New Roman"/>
                  <w:sz w:val="18"/>
                  <w:szCs w:val="18"/>
                  <w:lang w:eastAsia="zh-CN"/>
                </w:rPr>
                <w:t>Alt 1: RACH-based mechanisms</w:t>
              </w:r>
            </w:ins>
          </w:p>
          <w:p>
            <w:pPr>
              <w:pStyle w:val="26"/>
              <w:ind w:left="840"/>
              <w:rPr>
                <w:ins w:id="41" w:author="Yan Zhou" w:date="2022-10-10T18:33:00Z"/>
                <w:rFonts w:ascii="Times New Roman" w:hAnsi="Times New Roman" w:cs="Times New Roman"/>
                <w:sz w:val="18"/>
                <w:szCs w:val="18"/>
                <w:lang w:eastAsia="zh-CN"/>
              </w:rPr>
            </w:pPr>
            <w:ins w:id="42" w:author="Yan Zhou" w:date="2022-10-10T18:33:00Z">
              <w:r>
                <w:rPr>
                  <w:rFonts w:hint="eastAsia" w:ascii="Times New Roman" w:hAnsi="Times New Roman" w:cs="Times New Roman"/>
                  <w:sz w:val="18"/>
                  <w:szCs w:val="18"/>
                  <w:lang w:eastAsia="zh-CN"/>
                </w:rPr>
                <w:t xml:space="preserve">FFS: PDCCH ordered RACH/ UE-triggered RACH/ others </w:t>
              </w:r>
            </w:ins>
          </w:p>
          <w:p>
            <w:pPr>
              <w:pStyle w:val="26"/>
              <w:numPr>
                <w:ilvl w:val="0"/>
                <w:numId w:val="11"/>
              </w:numPr>
              <w:rPr>
                <w:ins w:id="43" w:author="Yan Zhou" w:date="2022-10-10T18:33:00Z"/>
                <w:rFonts w:ascii="Times New Roman" w:hAnsi="Times New Roman" w:eastAsia="等线" w:cs="Times New Roman"/>
                <w:sz w:val="18"/>
                <w:szCs w:val="20"/>
                <w:lang w:eastAsia="zh-CN"/>
              </w:rPr>
            </w:pPr>
            <w:ins w:id="44" w:author="Yan Zhou" w:date="2022-10-10T18:33:00Z">
              <w:r>
                <w:rPr>
                  <w:rFonts w:hint="eastAsia" w:ascii="Times New Roman" w:hAnsi="Times New Roman" w:cs="Times New Roman"/>
                  <w:sz w:val="18"/>
                  <w:szCs w:val="18"/>
                  <w:lang w:eastAsia="zh-CN"/>
                </w:rPr>
                <w:t>Alt2: RACH-less solution</w:t>
              </w:r>
            </w:ins>
          </w:p>
          <w:p>
            <w:pPr>
              <w:snapToGrid w:val="0"/>
              <w:rPr>
                <w:rFonts w:ascii="Times New Roman" w:hAnsi="Times New Roman" w:cs="Times New Roman"/>
                <w:sz w:val="18"/>
                <w:szCs w:val="18"/>
              </w:rPr>
            </w:pPr>
            <w:ins w:id="45" w:author="Yan Zhou" w:date="2022-10-10T18:33:00Z">
              <w:r>
                <w:rPr>
                  <w:rFonts w:hint="eastAsia" w:ascii="Times New Roman" w:hAnsi="Times New Roman" w:cs="Times New Roman"/>
                  <w:sz w:val="18"/>
                  <w:szCs w:val="18"/>
                  <w:lang w:eastAsia="zh-CN"/>
                </w:rPr>
                <w:t>FFS: SRS based TA acquisition</w:t>
              </w:r>
            </w:ins>
            <w:ins w:id="46" w:author="Yan Zhou" w:date="2022-10-10T18:33:00Z">
              <w:r>
                <w:rPr>
                  <w:rFonts w:ascii="Times New Roman" w:hAnsi="Times New Roman" w:cs="Times New Roman"/>
                  <w:color w:val="FF0000"/>
                  <w:sz w:val="18"/>
                  <w:szCs w:val="18"/>
                  <w:lang w:eastAsia="zh-CN"/>
                </w:rPr>
                <w:t>/Rx timing difference based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eastAsia="等线" w:cs="Times New Roman"/>
                <w:sz w:val="18"/>
                <w:szCs w:val="18"/>
                <w:lang w:eastAsia="zh-CN"/>
              </w:rPr>
            </w:pPr>
            <w:ins w:id="47" w:author="Wei Wei1 Ling" w:date="2022-10-11T11:08:00Z">
              <w:r>
                <w:rPr>
                  <w:rFonts w:hint="eastAsia" w:ascii="Times New Roman" w:hAnsi="Times New Roman" w:eastAsia="等线" w:cs="Times New Roman"/>
                  <w:sz w:val="18"/>
                  <w:szCs w:val="18"/>
                  <w:lang w:eastAsia="zh-CN"/>
                </w:rPr>
                <w:t>L</w:t>
              </w:r>
            </w:ins>
            <w:ins w:id="48" w:author="Wei Wei1 Ling" w:date="2022-10-11T11:08:00Z">
              <w:r>
                <w:rPr>
                  <w:rFonts w:ascii="Times New Roman" w:hAnsi="Times New Roman" w:eastAsia="等线" w:cs="Times New Roman"/>
                  <w:sz w:val="18"/>
                  <w:szCs w:val="18"/>
                  <w:lang w:eastAsia="zh-CN"/>
                </w:rPr>
                <w:t>enovo</w:t>
              </w:r>
            </w:ins>
          </w:p>
        </w:tc>
        <w:tc>
          <w:tcPr>
            <w:tcW w:w="8550"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eastAsia="等线" w:cs="Times New Roman"/>
                <w:sz w:val="18"/>
                <w:szCs w:val="18"/>
                <w:lang w:eastAsia="zh-CN"/>
              </w:rPr>
            </w:pPr>
            <w:ins w:id="49" w:author="Wei Wei1 Ling" w:date="2022-10-11T11:09:00Z">
              <w:r>
                <w:rPr>
                  <w:rFonts w:hint="eastAsia" w:ascii="Times New Roman" w:hAnsi="Times New Roman" w:eastAsia="等线" w:cs="Times New Roman"/>
                  <w:sz w:val="18"/>
                  <w:szCs w:val="18"/>
                  <w:lang w:eastAsia="zh-CN"/>
                </w:rPr>
                <w:t>S</w:t>
              </w:r>
            </w:ins>
            <w:ins w:id="50" w:author="Wei Wei1 Ling" w:date="2022-10-11T11:09:00Z">
              <w:r>
                <w:rPr>
                  <w:rFonts w:ascii="Times New Roman" w:hAnsi="Times New Roman" w:eastAsia="等线" w:cs="Times New Roman"/>
                  <w:sz w:val="18"/>
                  <w:szCs w:val="18"/>
                  <w:lang w:eastAsia="zh-CN"/>
                </w:rPr>
                <w:t>upport to study the two alternatives first, whet</w:t>
              </w:r>
            </w:ins>
            <w:ins w:id="51" w:author="Wei Wei1 Ling" w:date="2022-10-11T11:10:00Z">
              <w:r>
                <w:rPr>
                  <w:rFonts w:ascii="Times New Roman" w:hAnsi="Times New Roman" w:eastAsia="等线" w:cs="Times New Roman"/>
                  <w:sz w:val="18"/>
                  <w:szCs w:val="18"/>
                  <w:lang w:eastAsia="zh-CN"/>
                </w:rPr>
                <w:t xml:space="preserve">her it needs to be down-selected is too </w:t>
              </w:r>
            </w:ins>
            <w:ins w:id="52" w:author="Wei Wei1 Ling" w:date="2022-10-11T11:11:00Z">
              <w:r>
                <w:rPr>
                  <w:rFonts w:ascii="Times New Roman" w:hAnsi="Times New Roman" w:eastAsia="等线" w:cs="Times New Roman"/>
                  <w:sz w:val="18"/>
                  <w:szCs w:val="18"/>
                  <w:lang w:eastAsia="zh-CN"/>
                </w:rPr>
                <w:t>early.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pPr>
              <w:pStyle w:val="26"/>
              <w:numPr>
                <w:ilvl w:val="0"/>
                <w:numId w:val="12"/>
              </w:numPr>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 xml:space="preserve">Proposal 1.2: </w:t>
            </w:r>
            <w:r>
              <w:rPr>
                <w:rFonts w:hint="eastAsia" w:ascii="Times New Roman" w:hAnsi="Times New Roman" w:eastAsia="等线" w:cs="Times New Roman"/>
                <w:sz w:val="18"/>
                <w:szCs w:val="18"/>
                <w:lang w:eastAsia="zh-CN"/>
              </w:rPr>
              <w:t xml:space="preserve">On mechanism to obtain TA of the non-serving cell, discuss </w:t>
            </w:r>
            <w:r>
              <w:rPr>
                <w:rFonts w:hint="eastAsia" w:ascii="Times New Roman" w:hAnsi="Times New Roman" w:eastAsia="等线" w:cs="Times New Roman"/>
                <w:strike/>
                <w:color w:val="FF0000"/>
                <w:sz w:val="18"/>
                <w:szCs w:val="18"/>
                <w:lang w:eastAsia="zh-CN"/>
              </w:rPr>
              <w:t>and down-select</w:t>
            </w:r>
            <w:r>
              <w:rPr>
                <w:rFonts w:hint="eastAsia" w:ascii="Times New Roman" w:hAnsi="Times New Roman" w:eastAsia="等线" w:cs="Times New Roman"/>
                <w:color w:val="FF0000"/>
                <w:sz w:val="18"/>
                <w:szCs w:val="18"/>
                <w:lang w:eastAsia="zh-CN"/>
              </w:rPr>
              <w:t xml:space="preserve"> </w:t>
            </w:r>
            <w:r>
              <w:rPr>
                <w:rFonts w:hint="eastAsia" w:ascii="Times New Roman" w:hAnsi="Times New Roman" w:eastAsia="等线" w:cs="Times New Roman"/>
                <w:sz w:val="18"/>
                <w:szCs w:val="18"/>
                <w:lang w:eastAsia="zh-CN"/>
              </w:rPr>
              <w:t>among the following alternatives:</w:t>
            </w:r>
          </w:p>
          <w:p>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ediaTek</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pPr>
              <w:snapToGrid w:val="0"/>
              <w:rPr>
                <w:rFonts w:ascii="Times New Roman" w:hAnsi="Times New Roman" w:cs="Times New Roman"/>
                <w:sz w:val="18"/>
                <w:szCs w:val="18"/>
              </w:rPr>
            </w:pPr>
          </w:p>
          <w:p>
            <w:pPr>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 xml:space="preserve">Proposal 1.2: </w:t>
            </w:r>
            <w:r>
              <w:rPr>
                <w:rFonts w:hint="eastAsia" w:ascii="Times New Roman" w:hAnsi="Times New Roman" w:eastAsia="等线" w:cs="Times New Roman"/>
                <w:sz w:val="18"/>
                <w:szCs w:val="18"/>
                <w:lang w:eastAsia="zh-CN"/>
              </w:rPr>
              <w:t xml:space="preserve">On mechanism to </w:t>
            </w:r>
            <w:del w:id="53" w:author="Darcy Tsai (蔡承融)" w:date="2022-10-11T13:17:00Z">
              <w:r>
                <w:rPr>
                  <w:rFonts w:hint="eastAsia" w:ascii="Times New Roman" w:hAnsi="Times New Roman" w:eastAsia="等线" w:cs="Times New Roman"/>
                  <w:sz w:val="18"/>
                  <w:szCs w:val="18"/>
                  <w:lang w:eastAsia="zh-CN"/>
                </w:rPr>
                <w:delText xml:space="preserve">obtain </w:delText>
              </w:r>
            </w:del>
            <w:ins w:id="54" w:author="Darcy Tsai (蔡承融)" w:date="2022-10-11T13:17:00Z">
              <w:r>
                <w:rPr>
                  <w:rFonts w:ascii="Times New Roman" w:hAnsi="Times New Roman" w:eastAsia="等线" w:cs="Times New Roman"/>
                  <w:sz w:val="18"/>
                  <w:szCs w:val="18"/>
                  <w:lang w:eastAsia="zh-CN"/>
                </w:rPr>
                <w:t>acquire</w:t>
              </w:r>
            </w:ins>
            <w:ins w:id="55" w:author="Darcy Tsai (蔡承融)" w:date="2022-10-11T13:17:00Z">
              <w:r>
                <w:rPr>
                  <w:rFonts w:hint="eastAsia" w:ascii="Times New Roman" w:hAnsi="Times New Roman" w:eastAsia="等线" w:cs="Times New Roman"/>
                  <w:sz w:val="18"/>
                  <w:szCs w:val="18"/>
                  <w:lang w:eastAsia="zh-CN"/>
                </w:rPr>
                <w:t xml:space="preserve"> </w:t>
              </w:r>
            </w:ins>
            <w:r>
              <w:rPr>
                <w:rFonts w:hint="eastAsia" w:ascii="Times New Roman" w:hAnsi="Times New Roman" w:eastAsia="等线" w:cs="Times New Roman"/>
                <w:sz w:val="18"/>
                <w:szCs w:val="18"/>
                <w:lang w:eastAsia="zh-CN"/>
              </w:rPr>
              <w:t xml:space="preserve">TA of </w:t>
            </w:r>
            <w:ins w:id="56" w:author="Darcy Tsai (蔡承融)" w:date="2022-10-11T13:17:00Z">
              <w:r>
                <w:rPr>
                  <w:rFonts w:ascii="Times New Roman" w:hAnsi="Times New Roman" w:cs="Times New Roman"/>
                  <w:sz w:val="18"/>
                  <w:szCs w:val="18"/>
                </w:rPr>
                <w:t xml:space="preserve">candidate </w:t>
              </w:r>
            </w:ins>
            <w:ins w:id="57" w:author="Darcy Tsai (蔡承融)" w:date="2022-10-11T13:35:00Z">
              <w:r>
                <w:rPr>
                  <w:rFonts w:ascii="Times New Roman" w:hAnsi="Times New Roman" w:cs="Times New Roman"/>
                  <w:sz w:val="18"/>
                  <w:szCs w:val="18"/>
                </w:rPr>
                <w:t xml:space="preserve">target </w:t>
              </w:r>
            </w:ins>
            <w:ins w:id="58" w:author="Darcy Tsai (蔡承融)" w:date="2022-10-11T13:17:00Z">
              <w:r>
                <w:rPr>
                  <w:rFonts w:ascii="Times New Roman" w:hAnsi="Times New Roman" w:cs="Times New Roman"/>
                  <w:sz w:val="18"/>
                  <w:szCs w:val="18"/>
                </w:rPr>
                <w:t>cell</w:t>
              </w:r>
            </w:ins>
            <w:del w:id="59" w:author="Darcy Tsai (蔡承融)" w:date="2022-10-11T13:17:00Z">
              <w:r>
                <w:rPr>
                  <w:rFonts w:hint="eastAsia" w:ascii="Times New Roman" w:hAnsi="Times New Roman" w:eastAsia="等线" w:cs="Times New Roman"/>
                  <w:sz w:val="18"/>
                  <w:szCs w:val="18"/>
                  <w:lang w:eastAsia="zh-CN"/>
                </w:rPr>
                <w:delText>the non-serving cell</w:delText>
              </w:r>
            </w:del>
            <w:r>
              <w:rPr>
                <w:rFonts w:hint="eastAsia" w:ascii="Times New Roman" w:hAnsi="Times New Roman" w:eastAsia="等线" w:cs="Times New Roman"/>
                <w:sz w:val="18"/>
                <w:szCs w:val="18"/>
                <w:lang w:eastAsia="zh-CN"/>
              </w:rPr>
              <w:t xml:space="preserve">, </w:t>
            </w:r>
            <w:del w:id="60" w:author="Darcy Tsai (蔡承融)" w:date="2022-10-11T13:18:00Z">
              <w:r>
                <w:rPr>
                  <w:rFonts w:hint="eastAsia" w:ascii="Times New Roman" w:hAnsi="Times New Roman" w:eastAsia="等线" w:cs="Times New Roman"/>
                  <w:sz w:val="18"/>
                  <w:szCs w:val="18"/>
                  <w:lang w:eastAsia="zh-CN"/>
                </w:rPr>
                <w:delText>discuss and down-select among</w:delText>
              </w:r>
            </w:del>
            <w:ins w:id="61" w:author="Darcy Tsai (蔡承融)" w:date="2022-10-11T13:18:00Z">
              <w:r>
                <w:rPr>
                  <w:rFonts w:ascii="Times New Roman" w:hAnsi="Times New Roman" w:eastAsia="等线" w:cs="Times New Roman"/>
                  <w:sz w:val="18"/>
                  <w:szCs w:val="18"/>
                  <w:lang w:eastAsia="zh-CN"/>
                </w:rPr>
                <w:t>study</w:t>
              </w:r>
            </w:ins>
            <w:r>
              <w:rPr>
                <w:rFonts w:hint="eastAsia" w:ascii="Times New Roman" w:hAnsi="Times New Roman" w:eastAsia="等线" w:cs="Times New Roman"/>
                <w:sz w:val="18"/>
                <w:szCs w:val="18"/>
                <w:lang w:eastAsia="zh-CN"/>
              </w:rPr>
              <w:t xml:space="preserve"> the following alternatives:</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Alt1: RACH-based mechanisms</w:t>
            </w:r>
            <w:ins w:id="62" w:author="Darcy Tsai (蔡承融)" w:date="2022-10-11T13:19:00Z">
              <w:r>
                <w:rPr>
                  <w:rFonts w:ascii="Times New Roman" w:hAnsi="Times New Roman" w:cs="Times New Roman"/>
                  <w:sz w:val="18"/>
                  <w:szCs w:val="18"/>
                  <w:lang w:eastAsia="zh-CN"/>
                </w:rPr>
                <w:t xml:space="preserve">, e.g., </w:t>
              </w:r>
            </w:ins>
            <w:del w:id="63" w:author="Darcy Tsai (蔡承融)" w:date="2022-10-11T13:20:00Z">
              <w:r>
                <w:rPr>
                  <w:rFonts w:hint="eastAsia" w:ascii="Times New Roman" w:hAnsi="Times New Roman" w:cs="Times New Roman"/>
                  <w:sz w:val="18"/>
                  <w:szCs w:val="18"/>
                  <w:lang w:eastAsia="zh-CN"/>
                </w:rPr>
                <w:delText xml:space="preserve">FFS: </w:delText>
              </w:r>
            </w:del>
            <w:r>
              <w:rPr>
                <w:rFonts w:hint="eastAsia" w:ascii="Times New Roman" w:hAnsi="Times New Roman" w:cs="Times New Roman"/>
                <w:sz w:val="18"/>
                <w:szCs w:val="18"/>
                <w:lang w:eastAsia="zh-CN"/>
              </w:rPr>
              <w:t xml:space="preserve">PDCCH ordered RACH/UE-triggered RACH/others </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Alt2: RACH-less solution</w:t>
            </w:r>
            <w:ins w:id="64" w:author="Darcy Tsai (蔡承融)" w:date="2022-10-11T13:20:00Z">
              <w:r>
                <w:rPr>
                  <w:rFonts w:ascii="Times New Roman" w:hAnsi="Times New Roman" w:cs="Times New Roman"/>
                  <w:sz w:val="18"/>
                  <w:szCs w:val="18"/>
                  <w:lang w:eastAsia="zh-CN"/>
                </w:rPr>
                <w:t xml:space="preserve">, e.g., </w:t>
              </w:r>
            </w:ins>
            <w:del w:id="65" w:author="Darcy Tsai (蔡承融)" w:date="2022-10-11T13:20:00Z">
              <w:r>
                <w:rPr>
                  <w:rFonts w:hint="eastAsia" w:ascii="Times New Roman" w:hAnsi="Times New Roman" w:cs="Times New Roman"/>
                  <w:sz w:val="18"/>
                  <w:szCs w:val="18"/>
                  <w:lang w:eastAsia="zh-CN"/>
                </w:rPr>
                <w:delText xml:space="preserve">FFS: </w:delText>
              </w:r>
            </w:del>
            <w:r>
              <w:rPr>
                <w:rFonts w:hint="eastAsia" w:ascii="Times New Roman" w:hAnsi="Times New Roman" w:cs="Times New Roman"/>
                <w:sz w:val="18"/>
                <w:szCs w:val="18"/>
                <w:lang w:eastAsia="zh-CN"/>
              </w:rPr>
              <w:t xml:space="preserve">SRS based TA acquisition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ZTE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We would like to further confirm whether RACH-less mentioned in Alt2 includes or considers the solution to determine TA in LTE, such as, TA=0 if the target cell is small cell, or  the target cell belong to the same TAG of serving cell.</w:t>
            </w:r>
          </w:p>
          <w:p>
            <w:pPr>
              <w:snapToGrid w:val="0"/>
              <w:rPr>
                <w:rFonts w:ascii="Times New Roman" w:hAnsi="Times New Roman" w:eastAsia="宋体"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Yu Mincho" w:cs="Times New Roman"/>
                <w:sz w:val="18"/>
                <w:szCs w:val="18"/>
                <w:lang w:eastAsia="ja-JP"/>
              </w:rPr>
              <w:t>N</w:t>
            </w:r>
            <w:r>
              <w:rPr>
                <w:rFonts w:ascii="Times New Roman" w:hAnsi="Times New Roman" w:eastAsia="Yu Mincho" w:cs="Times New Roman"/>
                <w:sz w:val="18"/>
                <w:szCs w:val="18"/>
                <w:lang w:eastAsia="ja-JP"/>
              </w:rPr>
              <w:t>TT DOCOMO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W</w:t>
            </w:r>
            <w:r>
              <w:rPr>
                <w:rFonts w:ascii="Times New Roman" w:hAnsi="Times New Roman" w:eastAsia="Yu Mincho" w:cs="Times New Roman"/>
                <w:sz w:val="18"/>
                <w:szCs w:val="18"/>
                <w:lang w:eastAsia="ja-JP"/>
              </w:rPr>
              <w:t>e agree with Apple to delete ‘down-selection’ at this stage.</w:t>
            </w:r>
          </w:p>
          <w:p>
            <w:pPr>
              <w:snapToGrid w:val="0"/>
              <w:rPr>
                <w:rFonts w:ascii="Times New Roman" w:hAnsi="Times New Roman" w:eastAsia="宋体" w:cs="Times New Roman"/>
                <w:sz w:val="18"/>
                <w:szCs w:val="18"/>
                <w:lang w:eastAsia="zh-CN"/>
              </w:rPr>
            </w:pPr>
            <w:r>
              <w:rPr>
                <w:rFonts w:ascii="Times New Roman" w:hAnsi="Times New Roman" w:eastAsia="Yu Mincho" w:cs="Times New Roman"/>
                <w:sz w:val="18"/>
                <w:szCs w:val="18"/>
                <w:lang w:eastAsia="ja-JP"/>
              </w:rPr>
              <w:t>In addition, we suggest revising ‘non-serving cell’ as ‘candidate cell/cell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New H3C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As suggested by many companies, it</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 xml:space="preserve">s too early to say </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down-select</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 xml:space="preserve"> for the first meeting, we can list all the candidate solutions and study their pros/cons first. So we suggest the following change:</w:t>
            </w:r>
          </w:p>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 xml:space="preserve">Proposal 1.2: </w:t>
            </w:r>
            <w:r>
              <w:rPr>
                <w:rFonts w:hint="eastAsia" w:ascii="Times New Roman" w:hAnsi="Times New Roman" w:eastAsia="等线" w:cs="Times New Roman"/>
                <w:sz w:val="18"/>
                <w:szCs w:val="18"/>
                <w:lang w:eastAsia="zh-CN"/>
              </w:rPr>
              <w:t xml:space="preserve">On mechanism to obtain TA of the non-serving cell, discuss </w:t>
            </w:r>
            <w:r>
              <w:rPr>
                <w:rFonts w:hint="eastAsia" w:ascii="Times New Roman" w:hAnsi="Times New Roman" w:eastAsia="等线" w:cs="Times New Roman"/>
                <w:strike/>
                <w:color w:val="FF0000"/>
                <w:sz w:val="18"/>
                <w:szCs w:val="18"/>
                <w:lang w:eastAsia="zh-CN"/>
              </w:rPr>
              <w:t>and down-select</w:t>
            </w:r>
            <w:r>
              <w:rPr>
                <w:rFonts w:hint="eastAsia" w:ascii="Times New Roman" w:hAnsi="Times New Roman" w:eastAsia="等线" w:cs="Times New Roman"/>
                <w:color w:val="FF0000"/>
                <w:sz w:val="18"/>
                <w:szCs w:val="18"/>
                <w:lang w:eastAsia="zh-CN"/>
              </w:rPr>
              <w:t xml:space="preserve"> </w:t>
            </w:r>
            <w:r>
              <w:rPr>
                <w:rFonts w:hint="eastAsia" w:ascii="Times New Roman" w:hAnsi="Times New Roman" w:eastAsia="等线" w:cs="Times New Roman"/>
                <w:sz w:val="18"/>
                <w:szCs w:val="18"/>
                <w:lang w:eastAsia="zh-CN"/>
              </w:rPr>
              <w:t>among the following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cs="Times New Roman" w:eastAsiaTheme="minorEastAsia"/>
                <w:sz w:val="18"/>
                <w:szCs w:val="18"/>
                <w:lang w:eastAsia="ko-KR"/>
              </w:rPr>
              <w:t>LGE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cs="Times New Roman" w:eastAsiaTheme="minorEastAsia"/>
                <w:sz w:val="18"/>
                <w:szCs w:val="18"/>
                <w:lang w:eastAsia="ko-KR"/>
              </w:rPr>
              <w:t>S</w:t>
            </w:r>
            <w:r>
              <w:rPr>
                <w:rFonts w:hint="eastAsia" w:ascii="Times New Roman" w:hAnsi="Times New Roman" w:cs="Times New Roman" w:eastAsiaTheme="minorEastAsia"/>
                <w:sz w:val="18"/>
                <w:szCs w:val="18"/>
                <w:lang w:eastAsia="ko-KR"/>
              </w:rPr>
              <w:t xml:space="preserve">upport </w:t>
            </w:r>
            <w:r>
              <w:rPr>
                <w:rFonts w:ascii="Times New Roman" w:hAnsi="Times New Roman" w:cs="Times New Roman" w:eastAsiaTheme="minorEastAsia"/>
                <w:sz w:val="18"/>
                <w:szCs w:val="18"/>
                <w:lang w:eastAsia="ko-KR"/>
              </w:rPr>
              <w:t>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Samsung</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 xml:space="preserve">We do not support this proposal. </w:t>
            </w:r>
            <w:r>
              <w:rPr>
                <w:rFonts w:ascii="Times New Roman" w:hAnsi="Times New Roman" w:cs="Times New Roman" w:eastAsiaTheme="minorEastAsia"/>
                <w:sz w:val="18"/>
                <w:szCs w:val="18"/>
                <w:lang w:eastAsia="ko-KR"/>
              </w:rPr>
              <w:t>We propose RACH-based TA measurement as baseline. RACH0less solution can be discussed as additional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Vivo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eastAsia="等线" w:cs="Times New Roman"/>
                <w:sz w:val="18"/>
                <w:szCs w:val="18"/>
                <w:lang w:eastAsia="zh-CN"/>
              </w:rPr>
              <w:t>W</w:t>
            </w:r>
            <w:r>
              <w:rPr>
                <w:rFonts w:ascii="Times New Roman" w:hAnsi="Times New Roman" w:eastAsia="等线" w:cs="Times New Roman"/>
                <w:sz w:val="18"/>
                <w:szCs w:val="18"/>
                <w:lang w:eastAsia="zh-CN"/>
              </w:rPr>
              <w:t xml:space="preserve">e </w:t>
            </w:r>
            <w:r>
              <w:rPr>
                <w:rFonts w:hint="eastAsia" w:ascii="Times New Roman" w:hAnsi="Times New Roman" w:eastAsia="等线" w:cs="Times New Roman"/>
                <w:sz w:val="18"/>
                <w:szCs w:val="18"/>
                <w:lang w:eastAsia="zh-CN"/>
              </w:rPr>
              <w:t>agree</w:t>
            </w:r>
            <w:r>
              <w:rPr>
                <w:rFonts w:ascii="Times New Roman" w:hAnsi="Times New Roman" w:eastAsia="等线" w:cs="Times New Roman"/>
                <w:sz w:val="18"/>
                <w:szCs w:val="18"/>
                <w:lang w:eastAsia="zh-CN"/>
              </w:rPr>
              <w:t xml:space="preserve"> with the revision from MediaTek. In addition, we think that UE maintains TA for candidate cell based on TAC from serving cell and RX timing difference should be added as an example for RACH-</w:t>
            </w:r>
            <w:r>
              <w:rPr>
                <w:rFonts w:hint="eastAsia" w:ascii="Times New Roman" w:hAnsi="Times New Roman" w:eastAsia="等线" w:cs="Times New Roman"/>
                <w:sz w:val="18"/>
                <w:szCs w:val="18"/>
                <w:lang w:eastAsia="zh-CN"/>
              </w:rPr>
              <w:t>less</w:t>
            </w:r>
            <w:r>
              <w:rPr>
                <w:rFonts w:ascii="Times New Roman" w:hAnsi="Times New Roman" w:eastAsia="等线" w:cs="Times New Roman"/>
                <w:sz w:val="18"/>
                <w:szCs w:val="18"/>
                <w:lang w:eastAsia="zh-CN"/>
              </w:rPr>
              <w:t xml:space="preserv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Mod</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B</w:t>
            </w:r>
            <w:r>
              <w:rPr>
                <w:rFonts w:hint="eastAsia" w:ascii="Times New Roman" w:hAnsi="Times New Roman" w:eastAsia="等线" w:cs="Times New Roman"/>
                <w:sz w:val="18"/>
                <w:szCs w:val="18"/>
                <w:lang w:eastAsia="zh-CN"/>
              </w:rPr>
              <w:t xml:space="preserve">ased on comments above, P1.2 is revised as follows. </w:t>
            </w:r>
            <w:r>
              <w:rPr>
                <w:rFonts w:ascii="Times New Roman" w:hAnsi="Times New Roman" w:eastAsia="等线" w:cs="Times New Roman"/>
                <w:sz w:val="18"/>
                <w:szCs w:val="18"/>
                <w:lang w:eastAsia="zh-CN"/>
              </w:rPr>
              <w:t>H</w:t>
            </w:r>
            <w:r>
              <w:rPr>
                <w:rFonts w:hint="eastAsia" w:ascii="Times New Roman" w:hAnsi="Times New Roman" w:eastAsia="等线" w:cs="Times New Roman"/>
                <w:sz w:val="18"/>
                <w:szCs w:val="18"/>
                <w:lang w:eastAsia="zh-CN"/>
              </w:rPr>
              <w:t>opefully, concerns from Apple, Samsung and some other companies can be addressed.</w:t>
            </w:r>
          </w:p>
          <w:p>
            <w:pPr>
              <w:snapToGrid w:val="0"/>
              <w:rPr>
                <w:rFonts w:ascii="Times New Roman" w:hAnsi="Times New Roman" w:eastAsia="等线" w:cs="Times New Roman"/>
                <w:sz w:val="18"/>
                <w:szCs w:val="18"/>
                <w:lang w:eastAsia="zh-CN"/>
              </w:rPr>
            </w:pPr>
          </w:p>
          <w:p>
            <w:pPr>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 xml:space="preserve">Proposal 1.2: </w:t>
            </w:r>
            <w:r>
              <w:rPr>
                <w:rFonts w:hint="eastAsia" w:ascii="Times New Roman" w:hAnsi="Times New Roman" w:eastAsia="等线" w:cs="Times New Roman"/>
                <w:sz w:val="18"/>
                <w:szCs w:val="18"/>
                <w:lang w:eastAsia="zh-CN"/>
              </w:rPr>
              <w:t xml:space="preserve">On mechanism to </w:t>
            </w:r>
            <w:del w:id="66" w:author="CATT" w:date="2022-10-11T16:10:00Z">
              <w:r>
                <w:rPr>
                  <w:rFonts w:hint="eastAsia" w:ascii="Times New Roman" w:hAnsi="Times New Roman" w:eastAsia="等线" w:cs="Times New Roman"/>
                  <w:sz w:val="18"/>
                  <w:szCs w:val="18"/>
                  <w:lang w:eastAsia="zh-CN"/>
                </w:rPr>
                <w:delText xml:space="preserve">obtain </w:delText>
              </w:r>
            </w:del>
            <w:ins w:id="67" w:author="CATT" w:date="2022-10-11T16:10:00Z">
              <w:r>
                <w:rPr>
                  <w:rFonts w:hint="eastAsia" w:ascii="Times New Roman" w:hAnsi="Times New Roman" w:eastAsia="等线" w:cs="Times New Roman"/>
                  <w:sz w:val="18"/>
                  <w:szCs w:val="18"/>
                  <w:lang w:eastAsia="zh-CN"/>
                </w:rPr>
                <w:t xml:space="preserve">acquire </w:t>
              </w:r>
            </w:ins>
            <w:r>
              <w:rPr>
                <w:rFonts w:hint="eastAsia" w:ascii="Times New Roman" w:hAnsi="Times New Roman" w:eastAsia="等线" w:cs="Times New Roman"/>
                <w:sz w:val="18"/>
                <w:szCs w:val="18"/>
                <w:lang w:eastAsia="zh-CN"/>
              </w:rPr>
              <w:t xml:space="preserve">TA of the </w:t>
            </w:r>
            <w:ins w:id="68" w:author="CATT" w:date="2022-10-11T16:10:00Z">
              <w:r>
                <w:rPr>
                  <w:rFonts w:ascii="Times New Roman" w:hAnsi="Times New Roman" w:eastAsia="等线" w:cs="Times New Roman"/>
                  <w:color w:val="FF0000"/>
                  <w:sz w:val="18"/>
                  <w:szCs w:val="18"/>
                  <w:lang w:eastAsia="zh-CN"/>
                </w:rPr>
                <w:t xml:space="preserve">deactivated candidate </w:t>
              </w:r>
            </w:ins>
            <w:ins w:id="69" w:author="CATT" w:date="2022-10-11T16:10:00Z">
              <w:r>
                <w:rPr>
                  <w:rFonts w:hint="eastAsia" w:ascii="Times New Roman" w:hAnsi="Times New Roman" w:eastAsia="等线" w:cs="Times New Roman"/>
                  <w:color w:val="FF0000"/>
                  <w:sz w:val="18"/>
                  <w:szCs w:val="18"/>
                  <w:lang w:eastAsia="zh-CN"/>
                </w:rPr>
                <w:t xml:space="preserve">target </w:t>
              </w:r>
            </w:ins>
            <w:ins w:id="70" w:author="CATT" w:date="2022-10-11T16:10:00Z">
              <w:r>
                <w:rPr>
                  <w:rFonts w:hint="eastAsia" w:ascii="Times New Roman" w:hAnsi="Times New Roman" w:eastAsia="等线" w:cs="Times New Roman"/>
                  <w:sz w:val="18"/>
                  <w:szCs w:val="18"/>
                  <w:lang w:eastAsia="zh-CN"/>
                </w:rPr>
                <w:t>cell</w:t>
              </w:r>
            </w:ins>
            <w:ins w:id="71" w:author="CATT" w:date="2022-10-11T22:08:00Z">
              <w:r>
                <w:rPr>
                  <w:rFonts w:hint="eastAsia" w:ascii="Times New Roman" w:hAnsi="Times New Roman" w:eastAsia="等线" w:cs="Times New Roman"/>
                  <w:sz w:val="18"/>
                  <w:szCs w:val="18"/>
                  <w:lang w:eastAsia="zh-CN"/>
                </w:rPr>
                <w:t>s</w:t>
              </w:r>
            </w:ins>
            <w:del w:id="72" w:author="CATT" w:date="2022-10-11T16:10:00Z">
              <w:r>
                <w:rPr>
                  <w:rFonts w:hint="eastAsia" w:ascii="Times New Roman" w:hAnsi="Times New Roman" w:eastAsia="等线" w:cs="Times New Roman"/>
                  <w:sz w:val="18"/>
                  <w:szCs w:val="18"/>
                  <w:lang w:eastAsia="zh-CN"/>
                </w:rPr>
                <w:delText>non-serving cell</w:delText>
              </w:r>
            </w:del>
            <w:r>
              <w:rPr>
                <w:rFonts w:hint="eastAsia" w:ascii="Times New Roman" w:hAnsi="Times New Roman" w:eastAsia="等线" w:cs="Times New Roman"/>
                <w:sz w:val="18"/>
                <w:szCs w:val="18"/>
                <w:lang w:eastAsia="zh-CN"/>
              </w:rPr>
              <w:t xml:space="preserve">, </w:t>
            </w:r>
            <w:del w:id="73" w:author="CATT" w:date="2022-10-11T16:11:00Z">
              <w:r>
                <w:rPr>
                  <w:rFonts w:hint="eastAsia" w:ascii="Times New Roman" w:hAnsi="Times New Roman" w:eastAsia="等线" w:cs="Times New Roman"/>
                  <w:sz w:val="18"/>
                  <w:szCs w:val="18"/>
                  <w:lang w:eastAsia="zh-CN"/>
                </w:rPr>
                <w:delText xml:space="preserve">discuss and down-select among </w:delText>
              </w:r>
            </w:del>
            <w:r>
              <w:rPr>
                <w:rFonts w:hint="eastAsia" w:ascii="Times New Roman" w:hAnsi="Times New Roman" w:eastAsia="等线" w:cs="Times New Roman"/>
                <w:sz w:val="18"/>
                <w:szCs w:val="18"/>
                <w:lang w:eastAsia="zh-CN"/>
              </w:rPr>
              <w:t xml:space="preserve">the following </w:t>
            </w:r>
            <w:del w:id="74" w:author="CATT" w:date="2022-10-11T22:10:00Z">
              <w:r>
                <w:rPr>
                  <w:rFonts w:hint="eastAsia" w:ascii="Times New Roman" w:hAnsi="Times New Roman" w:eastAsia="等线" w:cs="Times New Roman"/>
                  <w:sz w:val="18"/>
                  <w:szCs w:val="18"/>
                  <w:lang w:eastAsia="zh-CN"/>
                </w:rPr>
                <w:delText>alternatives</w:delText>
              </w:r>
            </w:del>
            <w:ins w:id="75" w:author="CATT" w:date="2022-10-11T22:10:00Z">
              <w:r>
                <w:rPr>
                  <w:rFonts w:hint="eastAsia" w:ascii="Times New Roman" w:hAnsi="Times New Roman" w:eastAsia="等线" w:cs="Times New Roman"/>
                  <w:sz w:val="18"/>
                  <w:szCs w:val="18"/>
                  <w:lang w:eastAsia="zh-CN"/>
                </w:rPr>
                <w:t xml:space="preserve">solutions </w:t>
              </w:r>
            </w:ins>
            <w:ins w:id="76" w:author="CATT" w:date="2022-10-11T16:11:00Z">
              <w:r>
                <w:rPr>
                  <w:rFonts w:hint="eastAsia" w:ascii="Times New Roman" w:hAnsi="Times New Roman" w:eastAsia="等线" w:cs="Times New Roman"/>
                  <w:sz w:val="18"/>
                  <w:szCs w:val="18"/>
                  <w:lang w:eastAsia="zh-CN"/>
                </w:rPr>
                <w:t>can be studied</w:t>
              </w:r>
            </w:ins>
            <w:r>
              <w:rPr>
                <w:rFonts w:hint="eastAsia" w:ascii="Times New Roman" w:hAnsi="Times New Roman" w:eastAsia="等线" w:cs="Times New Roman"/>
                <w:sz w:val="18"/>
                <w:szCs w:val="18"/>
                <w:lang w:eastAsia="zh-CN"/>
              </w:rPr>
              <w:t>:</w:t>
            </w:r>
          </w:p>
          <w:p>
            <w:pPr>
              <w:pStyle w:val="26"/>
              <w:numPr>
                <w:ilvl w:val="0"/>
                <w:numId w:val="11"/>
              </w:numPr>
              <w:rPr>
                <w:rFonts w:ascii="Times New Roman" w:hAnsi="Times New Roman" w:eastAsia="等线" w:cs="Times New Roman"/>
                <w:sz w:val="18"/>
                <w:szCs w:val="18"/>
                <w:lang w:eastAsia="zh-CN"/>
              </w:rPr>
            </w:pPr>
            <w:del w:id="77" w:author="CATT" w:date="2022-10-11T22:10:00Z">
              <w:r>
                <w:rPr>
                  <w:rFonts w:hint="eastAsia" w:ascii="Times New Roman" w:hAnsi="Times New Roman" w:cs="Times New Roman"/>
                  <w:sz w:val="18"/>
                  <w:szCs w:val="18"/>
                  <w:lang w:eastAsia="zh-CN"/>
                </w:rPr>
                <w:delText xml:space="preserve">Alt 1: </w:delText>
              </w:r>
            </w:del>
            <w:r>
              <w:rPr>
                <w:rFonts w:hint="eastAsia" w:ascii="Times New Roman" w:hAnsi="Times New Roman" w:cs="Times New Roman"/>
                <w:sz w:val="18"/>
                <w:szCs w:val="18"/>
                <w:lang w:eastAsia="zh-CN"/>
              </w:rPr>
              <w:t xml:space="preserve">RACH-based </w:t>
            </w:r>
            <w:del w:id="78" w:author="CATT" w:date="2022-10-11T22:10:00Z">
              <w:r>
                <w:rPr>
                  <w:rFonts w:hint="eastAsia" w:ascii="Times New Roman" w:hAnsi="Times New Roman" w:cs="Times New Roman"/>
                  <w:sz w:val="18"/>
                  <w:szCs w:val="18"/>
                  <w:lang w:eastAsia="zh-CN"/>
                </w:rPr>
                <w:delText>mechanisms</w:delText>
              </w:r>
            </w:del>
            <w:ins w:id="79" w:author="CATT" w:date="2022-10-11T22:10:00Z">
              <w:r>
                <w:rPr>
                  <w:rFonts w:hint="eastAsia" w:ascii="Times New Roman" w:hAnsi="Times New Roman" w:cs="Times New Roman"/>
                  <w:sz w:val="18"/>
                  <w:szCs w:val="18"/>
                  <w:lang w:eastAsia="zh-CN"/>
                </w:rPr>
                <w:t>solutions</w:t>
              </w:r>
            </w:ins>
            <w:ins w:id="80" w:author="CATT" w:date="2022-10-11T16:11:00Z">
              <w:r>
                <w:rPr>
                  <w:rFonts w:hint="eastAsia" w:ascii="Times New Roman" w:hAnsi="Times New Roman" w:cs="Times New Roman"/>
                  <w:sz w:val="18"/>
                  <w:szCs w:val="18"/>
                  <w:lang w:eastAsia="zh-CN"/>
                </w:rPr>
                <w:t xml:space="preserve">, </w:t>
              </w:r>
            </w:ins>
          </w:p>
          <w:p>
            <w:pPr>
              <w:pStyle w:val="26"/>
              <w:ind w:left="840"/>
              <w:rPr>
                <w:rFonts w:ascii="Times New Roman" w:hAnsi="Times New Roman" w:cs="Times New Roman"/>
                <w:sz w:val="18"/>
                <w:szCs w:val="18"/>
                <w:lang w:eastAsia="zh-CN"/>
              </w:rPr>
            </w:pPr>
            <w:del w:id="81" w:author="CATT" w:date="2022-10-11T16:12:00Z">
              <w:r>
                <w:rPr>
                  <w:rFonts w:hint="eastAsia" w:ascii="Times New Roman" w:hAnsi="Times New Roman" w:cs="Times New Roman"/>
                  <w:sz w:val="18"/>
                  <w:szCs w:val="18"/>
                  <w:lang w:eastAsia="zh-CN"/>
                </w:rPr>
                <w:delText>FFS:</w:delText>
              </w:r>
            </w:del>
            <w:ins w:id="82" w:author="CATT" w:date="2022-10-11T16:12:00Z">
              <w:r>
                <w:rPr>
                  <w:rFonts w:hint="eastAsia" w:ascii="Times New Roman" w:hAnsi="Times New Roman" w:cs="Times New Roman"/>
                  <w:sz w:val="18"/>
                  <w:szCs w:val="18"/>
                  <w:lang w:eastAsia="zh-CN"/>
                </w:rPr>
                <w:t>e.g.,</w:t>
              </w:r>
            </w:ins>
            <w:r>
              <w:rPr>
                <w:rFonts w:hint="eastAsia" w:ascii="Times New Roman" w:hAnsi="Times New Roman" w:cs="Times New Roman"/>
                <w:sz w:val="18"/>
                <w:szCs w:val="18"/>
                <w:lang w:eastAsia="zh-CN"/>
              </w:rPr>
              <w:t xml:space="preserve"> PDCCH ordered RACH/ UE-triggered RACH/ others </w:t>
            </w:r>
          </w:p>
          <w:p>
            <w:pPr>
              <w:pStyle w:val="26"/>
              <w:numPr>
                <w:ilvl w:val="0"/>
                <w:numId w:val="11"/>
              </w:numPr>
              <w:spacing w:after="0"/>
              <w:rPr>
                <w:rFonts w:ascii="Times New Roman" w:hAnsi="Times New Roman" w:eastAsia="等线" w:cs="Times New Roman"/>
                <w:sz w:val="18"/>
                <w:szCs w:val="20"/>
                <w:lang w:eastAsia="zh-CN"/>
              </w:rPr>
            </w:pPr>
            <w:del w:id="83" w:author="CATT" w:date="2022-10-11T22:10:00Z">
              <w:r>
                <w:rPr>
                  <w:rFonts w:hint="eastAsia" w:ascii="Times New Roman" w:hAnsi="Times New Roman" w:cs="Times New Roman"/>
                  <w:sz w:val="18"/>
                  <w:szCs w:val="18"/>
                  <w:lang w:eastAsia="zh-CN"/>
                </w:rPr>
                <w:delText xml:space="preserve">Alt2: </w:delText>
              </w:r>
            </w:del>
            <w:r>
              <w:rPr>
                <w:rFonts w:hint="eastAsia" w:ascii="Times New Roman" w:hAnsi="Times New Roman" w:cs="Times New Roman"/>
                <w:sz w:val="18"/>
                <w:szCs w:val="18"/>
                <w:lang w:eastAsia="zh-CN"/>
              </w:rPr>
              <w:t>RACH-less solution</w:t>
            </w:r>
            <w:ins w:id="84" w:author="CATT" w:date="2022-10-11T22:10:00Z">
              <w:r>
                <w:rPr>
                  <w:rFonts w:hint="eastAsia" w:ascii="Times New Roman" w:hAnsi="Times New Roman" w:cs="Times New Roman"/>
                  <w:sz w:val="18"/>
                  <w:szCs w:val="18"/>
                  <w:lang w:eastAsia="zh-CN"/>
                </w:rPr>
                <w:t>s</w:t>
              </w:r>
            </w:ins>
          </w:p>
          <w:p>
            <w:pPr>
              <w:pStyle w:val="26"/>
              <w:ind w:left="840"/>
              <w:rPr>
                <w:rFonts w:ascii="Times New Roman" w:hAnsi="Times New Roman" w:eastAsia="等线" w:cs="Times New Roman"/>
                <w:sz w:val="18"/>
                <w:szCs w:val="18"/>
                <w:lang w:eastAsia="zh-CN"/>
              </w:rPr>
            </w:pPr>
            <w:del w:id="85" w:author="CATT" w:date="2022-10-11T16:12:00Z">
              <w:r>
                <w:rPr>
                  <w:rFonts w:hint="eastAsia" w:ascii="Times New Roman" w:hAnsi="Times New Roman" w:cs="Times New Roman"/>
                  <w:sz w:val="18"/>
                  <w:szCs w:val="18"/>
                  <w:lang w:eastAsia="zh-CN"/>
                </w:rPr>
                <w:delText>FFS:</w:delText>
              </w:r>
            </w:del>
            <w:ins w:id="86" w:author="CATT" w:date="2022-10-11T16:12:00Z">
              <w:r>
                <w:rPr>
                  <w:rFonts w:hint="eastAsia" w:ascii="Times New Roman" w:hAnsi="Times New Roman" w:cs="Times New Roman"/>
                  <w:sz w:val="18"/>
                  <w:szCs w:val="18"/>
                  <w:lang w:eastAsia="zh-CN"/>
                </w:rPr>
                <w:t>e.g.,</w:t>
              </w:r>
            </w:ins>
            <w:r>
              <w:rPr>
                <w:rFonts w:hint="eastAsia" w:ascii="Times New Roman" w:hAnsi="Times New Roman" w:cs="Times New Roman"/>
                <w:sz w:val="18"/>
                <w:szCs w:val="18"/>
                <w:lang w:eastAsia="zh-CN"/>
              </w:rPr>
              <w:t xml:space="preserve"> SRS based TA acquisition</w:t>
            </w:r>
            <w:ins w:id="87" w:author="CATT" w:date="2022-10-11T16:12:00Z">
              <w:r>
                <w:rPr>
                  <w:rFonts w:ascii="Times New Roman" w:hAnsi="Times New Roman" w:cs="Times New Roman"/>
                  <w:color w:val="FF0000"/>
                  <w:sz w:val="18"/>
                  <w:szCs w:val="18"/>
                  <w:lang w:eastAsia="zh-CN"/>
                </w:rPr>
                <w:t>/Rx timing difference based</w:t>
              </w:r>
            </w:ins>
            <w:ins w:id="88" w:author="CATT" w:date="2022-10-11T16:13:00Z">
              <w:r>
                <w:rPr>
                  <w:rFonts w:hint="eastAsia" w:ascii="Times New Roman" w:hAnsi="Times New Roman" w:cs="Times New Roman"/>
                  <w:color w:val="FF0000"/>
                  <w:sz w:val="18"/>
                  <w:szCs w:val="18"/>
                  <w:lang w:eastAsia="zh-CN"/>
                </w:rPr>
                <w:t>/RACH-less mechanism</w:t>
              </w:r>
            </w:ins>
            <w:ins w:id="89" w:author="CATT" w:date="2022-10-11T16:18:00Z">
              <w:r>
                <w:rPr>
                  <w:rFonts w:hint="eastAsia" w:ascii="Times New Roman" w:hAnsi="Times New Roman" w:cs="Times New Roman"/>
                  <w:color w:val="FF0000"/>
                  <w:sz w:val="18"/>
                  <w:szCs w:val="18"/>
                  <w:lang w:eastAsia="zh-CN"/>
                </w:rPr>
                <w:t xml:space="preserve"> as in LTE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Nokia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 xml:space="preserve">Fine with the original proposal 1.2 without using “deactivated” term. Fine in general to study different alternatives, but our preference is Alt.1. </w:t>
            </w:r>
            <w:r>
              <w:rPr>
                <w:rFonts w:ascii="Times New Roman" w:hAnsi="Times New Roman" w:cs="Times New Roman"/>
                <w:sz w:val="18"/>
                <w:szCs w:val="18"/>
              </w:rPr>
              <w:t xml:space="preserve"> Also, in the FFS options of Alt.1, it is not clear what does UE-triggered RACH mean? In a mobility scenario, there should be some NW indication (explicit like PDCCH order or implicit) for the UE to perform RACH with the indicated cells; otherwise, how does the UE with which candidate cell(s) the UE need to perform RACH? Also, the serving cell should be aware when UE has obtained time alignment, e.g., if PDCCH order is issued the response will be provided by the target gNB.  </w:t>
            </w:r>
          </w:p>
          <w:p>
            <w:pPr>
              <w:snapToGrid w:val="0"/>
              <w:rPr>
                <w:rFonts w:ascii="Times New Roman" w:hAnsi="Times New Roman" w:cs="Times New Roman"/>
                <w:sz w:val="18"/>
                <w:szCs w:val="18"/>
              </w:rPr>
            </w:pPr>
          </w:p>
          <w:p>
            <w:pPr>
              <w:snapToGrid w:val="0"/>
              <w:rPr>
                <w:rFonts w:ascii="Times New Roman" w:hAnsi="Times New Roman" w:eastAsia="等线" w:cs="Times New Roman"/>
                <w:sz w:val="18"/>
                <w:szCs w:val="18"/>
                <w:lang w:eastAsia="zh-CN"/>
              </w:rPr>
            </w:pPr>
            <w:r>
              <w:rPr>
                <w:rFonts w:ascii="Times New Roman" w:hAnsi="Times New Roman" w:cs="Times New Roman"/>
                <w:sz w:val="18"/>
                <w:szCs w:val="18"/>
              </w:rPr>
              <w:t>For the Alt-2, as ZTE and Huawei mentioned, we also would like to confirm if the RACH-less solution includes the scenario where the TA of the target cell is either 0 or same as that of source cell like in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Rakuten S.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Ok with the proposal. We think RACH based solution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InterDigital</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Don’t agree with the “down-select” part. Both schemes will need to be supported as it cannot be guaranteed that the TA is always available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Ericsson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We see no reason exclude either option as we see both as needed. RACH-less has merits in certain scenarios where it will reduce the handover execution time and it probably requires very little standardization support. RACH-based is needed when TA cannot be acquired by other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cs="Times New Roman"/>
                <w:sz w:val="18"/>
                <w:szCs w:val="18"/>
              </w:rPr>
              <w:t>Futurewei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 xml:space="preserve">We are fine with the FL proposed direction. </w:t>
            </w:r>
          </w:p>
          <w:p>
            <w:p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We support Alt2: RACH-less solution and would like share some of our views. We believe that the TA acquisition for mobility (different from power up or failure handling) should be performed without involving RACH. Even for the PDCCH instructed early RACH, we feel there is not much room to perform RACH early due to the following limitations:</w:t>
            </w:r>
          </w:p>
          <w:p>
            <w:pPr>
              <w:pStyle w:val="26"/>
              <w:numPr>
                <w:ilvl w:val="0"/>
                <w:numId w:val="13"/>
              </w:num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 xml:space="preserve">RACH cannot be performed too early. UE has to be close enough to the target cell to perform RACH. Otherwise, RACH access will likely fail. </w:t>
            </w:r>
          </w:p>
          <w:p>
            <w:pPr>
              <w:pStyle w:val="26"/>
              <w:numPr>
                <w:ilvl w:val="0"/>
                <w:numId w:val="13"/>
              </w:num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 xml:space="preserve">RACH has to be performed after DL synchronization is completed. The preamble TX timing should be the UE received target cell reference signal timing. </w:t>
            </w:r>
          </w:p>
          <w:p>
            <w:pPr>
              <w:pStyle w:val="26"/>
              <w:numPr>
                <w:ilvl w:val="0"/>
                <w:numId w:val="13"/>
              </w:num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In high frequency and fast UE speed scenarios, forcing the cell switch command issued after completion of RACH will increase the risk that the source cell connection is dropped before the completion of RACH, then the source cell loses the chance to send the cell switch command. This leads to a HO failure.</w:t>
            </w:r>
          </w:p>
          <w:p>
            <w:pPr>
              <w:pStyle w:val="26"/>
              <w:numPr>
                <w:ilvl w:val="0"/>
                <w:numId w:val="13"/>
              </w:num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RACH is only suitable under low frequency, slow UE and DC scenarios where large cell coverage overlap exists at the border area. Even in these scenarios it is still safe for the UE to perform RACH after cell switch command is received as the legacy HO approach.</w:t>
            </w:r>
          </w:p>
          <w:p>
            <w:pPr>
              <w:pStyle w:val="26"/>
              <w:numPr>
                <w:ilvl w:val="0"/>
                <w:numId w:val="13"/>
              </w:num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Looking at the finally selected/determined target cell/beam/reference signal by the source cell, the UE need sync up with the target reference signal first then perform RACH preamble transmission. Other early RACH(es) for other candidate cell(s)/beam(s)/reference signal(s) do not help the delay reduction. It is hard to see overall HO latency reduction with cell switch command issued after RACH.</w:t>
            </w:r>
          </w:p>
          <w:p>
            <w:pPr>
              <w:pStyle w:val="26"/>
              <w:numPr>
                <w:ilvl w:val="0"/>
                <w:numId w:val="13"/>
              </w:num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We should also be aware for early RACH in inter-cell handover there is also upper layer impact. Early RACH requires dual MAC protocol stacks with the source and an early RACH candidate, for the UE to maintain connection with the source while starts a RACH with a candidate. There will be additional UE capability requirement and increased complexity.</w:t>
            </w:r>
          </w:p>
          <w:p>
            <w:pPr>
              <w:snapToGrid w:val="0"/>
              <w:rPr>
                <w:rFonts w:ascii="Times New Roman" w:hAnsi="Times New Roman" w:eastAsia="Yu Mincho" w:cs="Times New Roman"/>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w:t>
            </w:r>
            <w:r>
              <w:rPr>
                <w:rFonts w:ascii="Times New Roman" w:hAnsi="Times New Roman" w:eastAsia="等线" w:cs="Times New Roman"/>
                <w:sz w:val="18"/>
                <w:szCs w:val="18"/>
                <w:lang w:eastAsia="zh-CN"/>
              </w:rPr>
              <w:t>iaomi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Cs/>
                <w:sz w:val="18"/>
                <w:szCs w:val="18"/>
                <w:lang w:eastAsia="zh-CN"/>
              </w:rPr>
            </w:pPr>
            <w:r>
              <w:rPr>
                <w:rFonts w:hint="eastAsia" w:ascii="Times New Roman" w:hAnsi="Times New Roman" w:eastAsia="等线" w:cs="Times New Roman"/>
                <w:bCs/>
                <w:sz w:val="18"/>
                <w:szCs w:val="18"/>
                <w:lang w:eastAsia="zh-CN"/>
              </w:rPr>
              <w:t>Not</w:t>
            </w:r>
            <w:r>
              <w:rPr>
                <w:rFonts w:ascii="Times New Roman" w:hAnsi="Times New Roman" w:eastAsia="等线" w:cs="Times New Roman"/>
                <w:bCs/>
                <w:sz w:val="18"/>
                <w:szCs w:val="18"/>
                <w:lang w:eastAsia="zh-CN"/>
              </w:rPr>
              <w:t xml:space="preserve"> OK with proposal 1.2.</w:t>
            </w:r>
          </w:p>
          <w:p>
            <w:p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 xml:space="preserve">In this proposal, only Network based TA measurement is considered, while, </w:t>
            </w:r>
            <w:bookmarkStart w:id="3" w:name="OLE_LINK1"/>
            <w:r>
              <w:rPr>
                <w:rFonts w:ascii="Times New Roman" w:hAnsi="Times New Roman" w:eastAsia="等线" w:cs="Times New Roman"/>
                <w:bCs/>
                <w:sz w:val="18"/>
                <w:szCs w:val="18"/>
                <w:lang w:eastAsia="zh-CN"/>
              </w:rPr>
              <w:t>UE based TA measurement</w:t>
            </w:r>
            <w:bookmarkEnd w:id="3"/>
            <w:r>
              <w:rPr>
                <w:rFonts w:ascii="Times New Roman" w:hAnsi="Times New Roman" w:eastAsia="等线" w:cs="Times New Roman"/>
                <w:bCs/>
                <w:sz w:val="18"/>
                <w:szCs w:val="18"/>
                <w:lang w:eastAsia="zh-CN"/>
              </w:rPr>
              <w:t>, in which the TA of candidate cell is measured by UE itself, might be a solution. At least it should not be precluded right now.</w:t>
            </w:r>
          </w:p>
          <w:p>
            <w:pPr>
              <w:snapToGrid w:val="0"/>
              <w:rPr>
                <w:rFonts w:ascii="Times New Roman" w:hAnsi="Times New Roman" w:eastAsia="等线" w:cs="Times New Roman"/>
                <w:bCs/>
                <w:sz w:val="18"/>
                <w:szCs w:val="18"/>
                <w:lang w:eastAsia="zh-CN"/>
              </w:rPr>
            </w:pPr>
          </w:p>
          <w:p>
            <w:pPr>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 xml:space="preserve">Proposal 1.2: </w:t>
            </w:r>
            <w:r>
              <w:rPr>
                <w:rFonts w:hint="eastAsia" w:ascii="Times New Roman" w:hAnsi="Times New Roman" w:eastAsia="等线" w:cs="Times New Roman"/>
                <w:sz w:val="18"/>
                <w:szCs w:val="18"/>
                <w:lang w:eastAsia="zh-CN"/>
              </w:rPr>
              <w:t xml:space="preserve">On mechanism to obtain TA of the </w:t>
            </w:r>
            <w:r>
              <w:rPr>
                <w:rFonts w:hint="eastAsia" w:ascii="Times New Roman" w:hAnsi="Times New Roman" w:eastAsia="等线" w:cs="Times New Roman"/>
                <w:strike/>
                <w:color w:val="FF0000"/>
                <w:sz w:val="18"/>
                <w:szCs w:val="18"/>
                <w:lang w:eastAsia="zh-CN"/>
              </w:rPr>
              <w:t>non-serving</w:t>
            </w:r>
            <w:r>
              <w:rPr>
                <w:rFonts w:ascii="Times New Roman" w:hAnsi="Times New Roman" w:eastAsia="等线" w:cs="Times New Roman"/>
                <w:color w:val="FF0000"/>
                <w:sz w:val="18"/>
                <w:szCs w:val="18"/>
                <w:lang w:eastAsia="zh-CN"/>
              </w:rPr>
              <w:t>candidate</w:t>
            </w:r>
            <w:r>
              <w:rPr>
                <w:rFonts w:hint="eastAsia" w:ascii="Times New Roman" w:hAnsi="Times New Roman" w:eastAsia="等线" w:cs="Times New Roman"/>
                <w:sz w:val="18"/>
                <w:szCs w:val="18"/>
                <w:lang w:eastAsia="zh-CN"/>
              </w:rPr>
              <w:t xml:space="preserve"> cell, discuss </w:t>
            </w:r>
            <w:r>
              <w:rPr>
                <w:rFonts w:hint="eastAsia" w:ascii="Times New Roman" w:hAnsi="Times New Roman" w:eastAsia="等线" w:cs="Times New Roman"/>
                <w:strike/>
                <w:color w:val="FF0000"/>
                <w:sz w:val="18"/>
                <w:szCs w:val="18"/>
                <w:lang w:eastAsia="zh-CN"/>
              </w:rPr>
              <w:t>and down-select</w:t>
            </w:r>
            <w:r>
              <w:rPr>
                <w:rFonts w:hint="eastAsia" w:ascii="Times New Roman" w:hAnsi="Times New Roman" w:eastAsia="等线" w:cs="Times New Roman"/>
                <w:sz w:val="18"/>
                <w:szCs w:val="18"/>
                <w:lang w:eastAsia="zh-CN"/>
              </w:rPr>
              <w:t xml:space="preserve"> among the following alternatives:</w:t>
            </w:r>
          </w:p>
          <w:p>
            <w:pPr>
              <w:pStyle w:val="26"/>
              <w:numPr>
                <w:ilvl w:val="0"/>
                <w:numId w:val="11"/>
              </w:numPr>
              <w:rPr>
                <w:rFonts w:ascii="Times New Roman" w:hAnsi="Times New Roman" w:eastAsia="等线" w:cs="Times New Roman"/>
                <w:sz w:val="18"/>
                <w:szCs w:val="18"/>
                <w:lang w:eastAsia="zh-CN"/>
              </w:rPr>
            </w:pPr>
            <w:r>
              <w:rPr>
                <w:rFonts w:hint="eastAsia" w:ascii="Times New Roman" w:hAnsi="Times New Roman" w:cs="Times New Roman"/>
                <w:sz w:val="18"/>
                <w:szCs w:val="18"/>
                <w:lang w:eastAsia="zh-CN"/>
              </w:rPr>
              <w:t>Alt 1: RACH-based mechanisms</w:t>
            </w:r>
          </w:p>
          <w:p>
            <w:pPr>
              <w:pStyle w:val="26"/>
              <w:ind w:left="840"/>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FFS: PDCCH ordered RACH/ UE-triggered RACH/ others </w:t>
            </w:r>
          </w:p>
          <w:p>
            <w:pPr>
              <w:pStyle w:val="26"/>
              <w:numPr>
                <w:ilvl w:val="0"/>
                <w:numId w:val="11"/>
              </w:numPr>
              <w:rPr>
                <w:rFonts w:ascii="Times New Roman" w:hAnsi="Times New Roman" w:eastAsia="等线" w:cs="Times New Roman"/>
                <w:sz w:val="18"/>
                <w:szCs w:val="20"/>
                <w:lang w:eastAsia="zh-CN"/>
              </w:rPr>
            </w:pPr>
            <w:r>
              <w:rPr>
                <w:rFonts w:hint="eastAsia" w:ascii="Times New Roman" w:hAnsi="Times New Roman" w:cs="Times New Roman"/>
                <w:sz w:val="18"/>
                <w:szCs w:val="18"/>
                <w:lang w:eastAsia="zh-CN"/>
              </w:rPr>
              <w:t>Alt2: RACH-less solution</w:t>
            </w:r>
          </w:p>
          <w:p>
            <w:pPr>
              <w:pStyle w:val="26"/>
              <w:ind w:left="840"/>
              <w:rPr>
                <w:rFonts w:ascii="Times New Roman" w:hAnsi="Times New Roman" w:cs="Times New Roman"/>
                <w:sz w:val="18"/>
                <w:szCs w:val="18"/>
                <w:lang w:eastAsia="zh-CN"/>
              </w:rPr>
            </w:pPr>
            <w:r>
              <w:rPr>
                <w:rFonts w:hint="eastAsia" w:ascii="Times New Roman" w:hAnsi="Times New Roman" w:cs="Times New Roman"/>
                <w:sz w:val="18"/>
                <w:szCs w:val="18"/>
                <w:lang w:eastAsia="zh-CN"/>
              </w:rPr>
              <w:t>FFS: SRS based TA acquisition</w:t>
            </w:r>
            <w:r>
              <w:rPr>
                <w:rFonts w:ascii="Times New Roman" w:hAnsi="Times New Roman" w:cs="Times New Roman"/>
                <w:sz w:val="18"/>
                <w:szCs w:val="18"/>
                <w:lang w:eastAsia="zh-CN"/>
              </w:rPr>
              <w:t>/</w:t>
            </w:r>
            <w:r>
              <w:rPr>
                <w:rFonts w:ascii="Times New Roman" w:hAnsi="Times New Roman" w:cs="Times New Roman"/>
                <w:color w:val="FF0000"/>
                <w:sz w:val="18"/>
                <w:szCs w:val="18"/>
                <w:lang w:eastAsia="zh-CN"/>
              </w:rPr>
              <w:t>UE based TA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w:t>
            </w:r>
            <w:r>
              <w:rPr>
                <w:rFonts w:ascii="Times New Roman" w:hAnsi="Times New Roman" w:eastAsia="等线" w:cs="Times New Roman"/>
                <w:sz w:val="18"/>
                <w:szCs w:val="18"/>
                <w:lang w:eastAsia="zh-CN"/>
              </w:rPr>
              <w:t>MCC</w:t>
            </w:r>
          </w:p>
        </w:tc>
        <w:tc>
          <w:tcPr>
            <w:tcW w:w="8550" w:type="dxa"/>
          </w:tcPr>
          <w:p>
            <w:p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Fine with moderator’s updates but we do not support to include “</w:t>
            </w:r>
            <w:ins w:id="90" w:author="CATT" w:date="2022-10-11T16:10:00Z">
              <w:r>
                <w:rPr>
                  <w:rFonts w:ascii="Times New Roman" w:hAnsi="Times New Roman" w:eastAsia="等线" w:cs="Times New Roman"/>
                  <w:sz w:val="18"/>
                  <w:szCs w:val="18"/>
                  <w:lang w:eastAsia="zh-CN"/>
                </w:rPr>
                <w:t>deactivated</w:t>
              </w:r>
            </w:ins>
            <w:r>
              <w:rPr>
                <w:rFonts w:ascii="Times New Roman" w:hAnsi="Times New Roman" w:eastAsia="等线" w:cs="Times New Roman"/>
                <w:sz w:val="18"/>
                <w:szCs w:val="18"/>
                <w:lang w:eastAsia="zh-CN"/>
              </w:rPr>
              <w:t xml:space="preserve">” </w:t>
            </w:r>
            <w:r>
              <w:rPr>
                <w:rFonts w:hint="eastAsia" w:ascii="Times New Roman" w:hAnsi="Times New Roman" w:eastAsia="等线" w:cs="Times New Roman"/>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w:t>
            </w:r>
            <w:r>
              <w:rPr>
                <w:rFonts w:ascii="Times New Roman" w:hAnsi="Times New Roman" w:eastAsia="等线" w:cs="Times New Roman"/>
                <w:sz w:val="18"/>
                <w:szCs w:val="18"/>
                <w:lang w:eastAsia="zh-CN"/>
              </w:rPr>
              <w:t>enovo</w:t>
            </w:r>
          </w:p>
        </w:tc>
        <w:tc>
          <w:tcPr>
            <w:tcW w:w="8550" w:type="dxa"/>
          </w:tcPr>
          <w:p>
            <w:pPr>
              <w:snapToGrid w:val="0"/>
              <w:rPr>
                <w:rFonts w:ascii="Times New Roman" w:hAnsi="Times New Roman" w:eastAsia="等线" w:cs="Times New Roman"/>
                <w:bCs/>
                <w:sz w:val="18"/>
                <w:szCs w:val="18"/>
                <w:lang w:eastAsia="zh-CN"/>
              </w:rPr>
            </w:pPr>
            <w:r>
              <w:rPr>
                <w:rFonts w:hint="eastAsia" w:ascii="Times New Roman" w:hAnsi="Times New Roman" w:eastAsia="等线" w:cs="Times New Roman"/>
                <w:bCs/>
                <w:sz w:val="18"/>
                <w:szCs w:val="18"/>
                <w:lang w:eastAsia="zh-CN"/>
              </w:rPr>
              <w:t>S</w:t>
            </w:r>
            <w:r>
              <w:rPr>
                <w:rFonts w:ascii="Times New Roman" w:hAnsi="Times New Roman" w:eastAsia="等线" w:cs="Times New Roman"/>
                <w:bCs/>
                <w:sz w:val="18"/>
                <w:szCs w:val="18"/>
                <w:lang w:eastAsia="zh-CN"/>
              </w:rPr>
              <w:t>ame view with CMCC and we also do not support to include “deactivated”.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hint="eastAsia"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HiSilicon2</w:t>
            </w:r>
          </w:p>
        </w:tc>
        <w:tc>
          <w:tcPr>
            <w:tcW w:w="8550" w:type="dxa"/>
          </w:tcPr>
          <w:p>
            <w:p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Support the proposal in moderator’s email without “others”. Anyway the list just provides examples. It does not exclude other candidate. If there is any missing candidate, proponent companies can identify exactly.</w:t>
            </w:r>
          </w:p>
          <w:p>
            <w:pPr>
              <w:snapToGrid w:val="0"/>
              <w:rPr>
                <w:rFonts w:ascii="Times New Roman" w:hAnsi="Times New Roman" w:eastAsia="等线" w:cs="Times New Roman"/>
                <w:bCs/>
                <w:sz w:val="18"/>
                <w:szCs w:val="18"/>
                <w:lang w:eastAsia="zh-CN"/>
              </w:rPr>
            </w:pPr>
          </w:p>
          <w:p>
            <w:pPr>
              <w:rPr>
                <w:rFonts w:ascii="Times New Roman" w:hAnsi="Times New Roman" w:eastAsia="Yu Gothic"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pPr>
              <w:pStyle w:val="26"/>
              <w:numPr>
                <w:ilvl w:val="0"/>
                <w:numId w:val="14"/>
              </w:numPr>
              <w:spacing w:line="252" w:lineRule="auto"/>
              <w:rPr>
                <w:rFonts w:ascii="Times New Roman" w:hAnsi="Times New Roman" w:cs="Times New Roman"/>
                <w:sz w:val="21"/>
                <w:szCs w:val="21"/>
                <w:lang w:eastAsia="zh-CN"/>
              </w:rPr>
            </w:pPr>
            <w:r>
              <w:rPr>
                <w:sz w:val="21"/>
                <w:szCs w:val="21"/>
                <w:lang w:eastAsia="zh-CN"/>
              </w:rPr>
              <w:t>RACH-based solutions</w:t>
            </w:r>
          </w:p>
          <w:p>
            <w:pPr>
              <w:pStyle w:val="26"/>
              <w:ind w:left="840"/>
              <w:rPr>
                <w:sz w:val="21"/>
                <w:szCs w:val="21"/>
                <w:lang w:eastAsia="zh-CN"/>
              </w:rPr>
            </w:pPr>
            <w:r>
              <w:rPr>
                <w:sz w:val="21"/>
                <w:szCs w:val="21"/>
                <w:lang w:eastAsia="zh-CN"/>
              </w:rPr>
              <w:t xml:space="preserve">e.g., PDCCH ordered RACH, </w:t>
            </w:r>
            <w:r>
              <w:rPr>
                <w:color w:val="FF0000"/>
                <w:sz w:val="21"/>
                <w:szCs w:val="21"/>
                <w:lang w:eastAsia="zh-CN"/>
              </w:rPr>
              <w:t>UE-triggered RACH</w:t>
            </w:r>
            <w:r>
              <w:rPr>
                <w:sz w:val="21"/>
                <w:szCs w:val="21"/>
                <w:lang w:eastAsia="zh-CN"/>
              </w:rPr>
              <w:t>,</w:t>
            </w:r>
            <w:r>
              <w:rPr>
                <w:rFonts w:ascii="Times New Roman" w:hAnsi="Times New Roman" w:eastAsia="PMingLiU" w:cs="Times New Roman"/>
                <w:strike/>
                <w:color w:val="0070C0"/>
                <w:lang w:eastAsia="zh-TW"/>
              </w:rPr>
              <w:t xml:space="preserve"> others </w:t>
            </w:r>
          </w:p>
          <w:p>
            <w:pPr>
              <w:pStyle w:val="26"/>
              <w:numPr>
                <w:ilvl w:val="0"/>
                <w:numId w:val="14"/>
              </w:numPr>
              <w:spacing w:after="0" w:line="252" w:lineRule="auto"/>
              <w:rPr>
                <w:sz w:val="21"/>
                <w:szCs w:val="21"/>
                <w:lang w:eastAsia="zh-CN"/>
              </w:rPr>
            </w:pPr>
            <w:r>
              <w:rPr>
                <w:sz w:val="21"/>
                <w:szCs w:val="21"/>
                <w:lang w:eastAsia="zh-CN"/>
              </w:rPr>
              <w:t>RACH-less solutions</w:t>
            </w:r>
          </w:p>
          <w:p>
            <w:pPr>
              <w:ind w:firstLine="840"/>
              <w:rPr>
                <w:rFonts w:ascii="Times New Roman" w:hAnsi="Times New Roman" w:cs="Times New Roman"/>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strike/>
                <w:color w:val="0070C0"/>
              </w:rPr>
              <w:t>, others</w:t>
            </w:r>
          </w:p>
          <w:p>
            <w:pPr>
              <w:snapToGrid w:val="0"/>
              <w:rPr>
                <w:rFonts w:hint="eastAsia" w:ascii="Times New Roman" w:hAnsi="Times New Roman" w:eastAsia="等线" w:cs="Times New Roman"/>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top"/>
          </w:tcPr>
          <w:p>
            <w:pPr>
              <w:snapToGrid w:val="0"/>
              <w:rPr>
                <w:rFonts w:hint="default" w:ascii="Times New Roman" w:hAnsi="Times New Roman" w:eastAsia="等线" w:cs="Times New Roman"/>
                <w:sz w:val="18"/>
                <w:szCs w:val="18"/>
                <w:lang w:val="en-US" w:eastAsia="zh-CN" w:bidi="ar-SA"/>
              </w:rPr>
            </w:pPr>
            <w:r>
              <w:rPr>
                <w:rFonts w:hint="eastAsia" w:ascii="Times New Roman" w:hAnsi="Times New Roman" w:eastAsia="等线" w:cs="Times New Roman"/>
                <w:sz w:val="18"/>
                <w:szCs w:val="18"/>
                <w:lang w:val="en-US" w:eastAsia="zh-CN"/>
              </w:rPr>
              <w:t>ZTE2</w:t>
            </w:r>
          </w:p>
        </w:tc>
        <w:tc>
          <w:tcPr>
            <w:tcW w:w="8550" w:type="dxa"/>
            <w:vAlign w:val="top"/>
          </w:tcPr>
          <w:p>
            <w:pPr>
              <w:snapToGrid w:val="0"/>
              <w:rPr>
                <w:rFonts w:hint="eastAsia" w:ascii="Times New Roman" w:hAnsi="Times New Roman" w:eastAsia="等线" w:cs="Times New Roman"/>
                <w:bCs/>
                <w:sz w:val="18"/>
                <w:szCs w:val="18"/>
                <w:lang w:val="en-US" w:eastAsia="zh-CN" w:bidi="ar-SA"/>
              </w:rPr>
            </w:pPr>
            <w:r>
              <w:rPr>
                <w:rFonts w:hint="eastAsia" w:ascii="Times New Roman" w:hAnsi="Times New Roman" w:eastAsia="等线" w:cs="Times New Roman"/>
                <w:bCs/>
                <w:sz w:val="18"/>
                <w:szCs w:val="18"/>
                <w:lang w:val="en-US" w:eastAsia="zh-CN"/>
              </w:rPr>
              <w:t>We support the updated proposal but don</w:t>
            </w:r>
            <w:r>
              <w:rPr>
                <w:rFonts w:hint="default" w:ascii="Times New Roman" w:hAnsi="Times New Roman" w:eastAsia="等线" w:cs="Times New Roman"/>
                <w:bCs/>
                <w:sz w:val="18"/>
                <w:szCs w:val="18"/>
                <w:lang w:val="en-US" w:eastAsia="zh-CN"/>
              </w:rPr>
              <w:t>’</w:t>
            </w:r>
            <w:r>
              <w:rPr>
                <w:rFonts w:hint="eastAsia" w:ascii="Times New Roman" w:hAnsi="Times New Roman" w:eastAsia="等线" w:cs="Times New Roman"/>
                <w:bCs/>
                <w:sz w:val="18"/>
                <w:szCs w:val="18"/>
                <w:lang w:val="en-US" w:eastAsia="zh-CN"/>
              </w:rPr>
              <w:t xml:space="preserve">t include </w:t>
            </w:r>
            <w:r>
              <w:rPr>
                <w:rFonts w:hint="default" w:ascii="Times New Roman" w:hAnsi="Times New Roman" w:eastAsia="等线" w:cs="Times New Roman"/>
                <w:bCs/>
                <w:sz w:val="18"/>
                <w:szCs w:val="18"/>
                <w:lang w:val="en-US" w:eastAsia="zh-CN"/>
              </w:rPr>
              <w:t>“</w:t>
            </w:r>
            <w:r>
              <w:rPr>
                <w:rFonts w:hint="eastAsia" w:ascii="Times New Roman" w:hAnsi="Times New Roman" w:eastAsia="等线" w:cs="Times New Roman"/>
                <w:bCs/>
                <w:sz w:val="18"/>
                <w:szCs w:val="18"/>
                <w:lang w:val="en-US" w:eastAsia="zh-CN"/>
              </w:rPr>
              <w:t>deactivated</w:t>
            </w:r>
            <w:r>
              <w:rPr>
                <w:rFonts w:hint="default" w:ascii="Times New Roman" w:hAnsi="Times New Roman" w:eastAsia="等线" w:cs="Times New Roman"/>
                <w:bCs/>
                <w:sz w:val="18"/>
                <w:szCs w:val="18"/>
                <w:lang w:val="en-US" w:eastAsia="zh-CN"/>
              </w:rPr>
              <w:t>”</w:t>
            </w:r>
            <w:r>
              <w:rPr>
                <w:rFonts w:hint="eastAsia" w:ascii="Times New Roman" w:hAnsi="Times New Roman" w:eastAsia="等线" w:cs="Times New Roman"/>
                <w:bCs/>
                <w:sz w:val="18"/>
                <w:szCs w:val="18"/>
                <w:lang w:val="en-US" w:eastAsia="zh-CN"/>
              </w:rPr>
              <w:t>.</w:t>
            </w:r>
          </w:p>
        </w:tc>
      </w:tr>
    </w:tbl>
    <w:p>
      <w:pPr>
        <w:snapToGrid w:val="0"/>
        <w:rPr>
          <w:rFonts w:ascii="Times New Roman" w:hAnsi="Times New Roman" w:eastAsia="等线" w:cs="Times New Roman"/>
          <w:sz w:val="20"/>
          <w:szCs w:val="20"/>
          <w:lang w:eastAsia="zh-CN"/>
        </w:rPr>
      </w:pPr>
    </w:p>
    <w:p>
      <w:pPr>
        <w:rPr>
          <w:rFonts w:ascii="Times New Roman" w:hAnsi="Times New Roman" w:eastAsia="等线"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1.3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We think this is talking about number of TAGs? In our view, 1 TAG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91" w:author="Yan Zhou" w:date="2022-10-10T18:33: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92" w:author="Yan Zhou" w:date="2022-10-10T18:33:00Z">
              <w:r>
                <w:rPr>
                  <w:rFonts w:ascii="Times New Roman" w:hAnsi="Times New Roman" w:cs="Times New Roman"/>
                  <w:sz w:val="18"/>
                  <w:szCs w:val="18"/>
                </w:rPr>
                <w:t>This would depend on UE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eastAsia="等线" w:cs="Times New Roman"/>
                <w:sz w:val="18"/>
                <w:szCs w:val="18"/>
                <w:lang w:eastAsia="zh-CN"/>
              </w:rPr>
            </w:pPr>
            <w:ins w:id="93" w:author="Wei Wei1 Ling" w:date="2022-10-11T11:11:00Z">
              <w:r>
                <w:rPr>
                  <w:rFonts w:hint="eastAsia" w:ascii="Times New Roman" w:hAnsi="Times New Roman" w:eastAsia="等线" w:cs="Times New Roman"/>
                  <w:sz w:val="18"/>
                  <w:szCs w:val="18"/>
                  <w:lang w:eastAsia="zh-CN"/>
                </w:rPr>
                <w:t>L</w:t>
              </w:r>
            </w:ins>
            <w:ins w:id="94" w:author="Wei Wei1 Ling" w:date="2022-10-11T11:11:00Z">
              <w:r>
                <w:rPr>
                  <w:rFonts w:ascii="Times New Roman" w:hAnsi="Times New Roman" w:eastAsia="等线" w:cs="Times New Roman"/>
                  <w:sz w:val="18"/>
                  <w:szCs w:val="18"/>
                  <w:lang w:eastAsia="zh-CN"/>
                </w:rPr>
                <w:t>enovo</w:t>
              </w:r>
            </w:ins>
          </w:p>
        </w:tc>
        <w:tc>
          <w:tcPr>
            <w:tcW w:w="8550"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eastAsia="等线" w:cs="Times New Roman"/>
                <w:sz w:val="18"/>
                <w:szCs w:val="18"/>
                <w:lang w:eastAsia="zh-CN"/>
              </w:rPr>
            </w:pPr>
            <w:ins w:id="95" w:author="Wei Wei1 Ling" w:date="2022-10-11T11:11:00Z">
              <w:r>
                <w:rPr>
                  <w:rFonts w:hint="eastAsia" w:ascii="Times New Roman" w:hAnsi="Times New Roman" w:eastAsia="等线" w:cs="Times New Roman"/>
                  <w:sz w:val="18"/>
                  <w:szCs w:val="18"/>
                  <w:lang w:eastAsia="zh-CN"/>
                </w:rPr>
                <w:t>A</w:t>
              </w:r>
            </w:ins>
            <w:ins w:id="96" w:author="Wei Wei1 Ling" w:date="2022-10-11T11:11:00Z">
              <w:r>
                <w:rPr>
                  <w:rFonts w:ascii="Times New Roman" w:hAnsi="Times New Roman" w:eastAsia="等线" w:cs="Times New Roman"/>
                  <w:sz w:val="18"/>
                  <w:szCs w:val="18"/>
                  <w:lang w:eastAsia="zh-CN"/>
                </w:rPr>
                <w:t>gree with QC that it depends on UE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ediaTek</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ZTE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We tend to support Opt2 (e.g., at least two TA), but the maximum number of the supported TA depends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Yu Mincho" w:cs="Times New Roman"/>
                <w:sz w:val="18"/>
                <w:szCs w:val="18"/>
                <w:lang w:eastAsia="ja-JP"/>
              </w:rPr>
              <w:t>N</w:t>
            </w:r>
            <w:r>
              <w:rPr>
                <w:rFonts w:ascii="Times New Roman" w:hAnsi="Times New Roman" w:eastAsia="Yu Mincho" w:cs="Times New Roman"/>
                <w:sz w:val="18"/>
                <w:szCs w:val="18"/>
                <w:lang w:eastAsia="ja-JP"/>
              </w:rPr>
              <w:t>TT DOCOMO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W</w:t>
            </w:r>
            <w:r>
              <w:rPr>
                <w:rFonts w:ascii="Times New Roman" w:hAnsi="Times New Roman" w:eastAsia="Yu Mincho" w:cs="Times New Roman"/>
                <w:sz w:val="18"/>
                <w:szCs w:val="18"/>
                <w:lang w:eastAsia="ja-JP"/>
              </w:rPr>
              <w:t>e’d like to firstly clarify whether it means the number of TAG for candidate cells.</w:t>
            </w:r>
          </w:p>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A</w:t>
            </w:r>
            <w:r>
              <w:rPr>
                <w:rFonts w:ascii="Times New Roman" w:hAnsi="Times New Roman" w:eastAsia="Yu Mincho" w:cs="Times New Roman"/>
                <w:sz w:val="18"/>
                <w:szCs w:val="18"/>
                <w:lang w:eastAsia="ja-JP"/>
              </w:rPr>
              <w:t>nd we think it may be related to the use cases, e.g., single cell switch or cell group switch.</w:t>
            </w:r>
          </w:p>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G</w:t>
            </w:r>
            <w:r>
              <w:rPr>
                <w:rFonts w:ascii="Times New Roman" w:hAnsi="Times New Roman" w:eastAsia="Yu Mincho" w:cs="Times New Roman"/>
                <w:sz w:val="18"/>
                <w:szCs w:val="18"/>
                <w:lang w:eastAsia="ja-JP"/>
              </w:rPr>
              <w:t>enerally, we think the number of TAGs for candidate cells could depend on UE capability, and more than one TAGs for candidate cells can be supported.</w:t>
            </w:r>
          </w:p>
          <w:p>
            <w:pPr>
              <w:snapToGrid w:val="0"/>
              <w:rPr>
                <w:rFonts w:ascii="Times New Roman" w:hAnsi="Times New Roman" w:eastAsia="宋体" w:cs="Times New Roman"/>
                <w:sz w:val="18"/>
                <w:szCs w:val="18"/>
                <w:lang w:eastAsia="zh-CN"/>
              </w:rPr>
            </w:pPr>
            <w:r>
              <w:rPr>
                <w:rFonts w:hint="eastAsia" w:ascii="Times New Roman" w:hAnsi="Times New Roman" w:eastAsia="Yu Mincho" w:cs="Times New Roman"/>
                <w:sz w:val="18"/>
                <w:szCs w:val="18"/>
                <w:lang w:eastAsia="ja-JP"/>
              </w:rPr>
              <w:t>I</w:t>
            </w:r>
            <w:r>
              <w:rPr>
                <w:rFonts w:ascii="Times New Roman" w:hAnsi="Times New Roman" w:eastAsia="Yu Mincho"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At least one can be supported considering the discussion in mTRP. </w:t>
            </w: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The number larger than one could depend on the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Since the number of candidate cells may be more than one, if 1TA is considered per candidate cell, more than one TAs might be needed. We prefer Opt2.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cs="Times New Roman" w:eastAsiaTheme="minorEastAsia"/>
                <w:sz w:val="18"/>
                <w:szCs w:val="18"/>
                <w:lang w:eastAsia="ko-KR"/>
              </w:rPr>
              <w:t>LGE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cs="Times New Roman" w:eastAsiaTheme="minorEastAsia"/>
                <w:sz w:val="18"/>
                <w:szCs w:val="18"/>
                <w:lang w:eastAsia="ko-KR"/>
              </w:rPr>
              <w:t xml:space="preserve">1 TA per candidate cell is also fine for us. </w:t>
            </w:r>
            <w:r>
              <w:rPr>
                <w:rFonts w:ascii="Times New Roman" w:hAnsi="Times New Roman" w:cs="Times New Roman" w:eastAsiaTheme="minorEastAsia"/>
                <w:sz w:val="18"/>
                <w:szCs w:val="18"/>
                <w:lang w:eastAsia="ko-KR"/>
              </w:rPr>
              <w:t>However, similar</w:t>
            </w:r>
            <w:r>
              <w:rPr>
                <w:rFonts w:hint="eastAsia" w:ascii="Times New Roman" w:hAnsi="Times New Roman" w:cs="Times New Roman" w:eastAsiaTheme="minorEastAsia"/>
                <w:sz w:val="18"/>
                <w:szCs w:val="18"/>
                <w:lang w:eastAsia="ko-KR"/>
              </w:rPr>
              <w:t xml:space="preserve"> </w:t>
            </w:r>
            <w:r>
              <w:rPr>
                <w:rFonts w:ascii="Times New Roman" w:hAnsi="Times New Roman" w:cs="Times New Roman" w:eastAsiaTheme="minorEastAsia"/>
                <w:sz w:val="18"/>
                <w:szCs w:val="18"/>
                <w:lang w:eastAsia="ko-KR"/>
              </w:rPr>
              <w:t>to CATT’s comment, we think that information of multiple candidate cells can be acquired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Samsung</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 xml:space="preserve">More than one TA value can be supported. </w:t>
            </w:r>
            <w:r>
              <w:rPr>
                <w:rFonts w:ascii="Times New Roman" w:hAnsi="Times New Roman" w:cs="Times New Roman" w:eastAsiaTheme="minorEastAsia"/>
                <w:sz w:val="18"/>
                <w:szCs w:val="18"/>
                <w:lang w:eastAsia="ko-KR"/>
              </w:rPr>
              <w:t>But the value should be up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This would depend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Mod</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B</w:t>
            </w:r>
            <w:r>
              <w:rPr>
                <w:rFonts w:hint="eastAsia" w:ascii="Times New Roman" w:hAnsi="Times New Roman" w:eastAsia="等线" w:cs="Times New Roman"/>
                <w:sz w:val="18"/>
                <w:szCs w:val="18"/>
                <w:lang w:eastAsia="zh-CN"/>
              </w:rPr>
              <w:t>ased on discussion above and the comment from companies, the following proposal is drafted for discussion.</w:t>
            </w:r>
          </w:p>
          <w:p>
            <w:pPr>
              <w:snapToGrid w:val="0"/>
              <w:rPr>
                <w:rFonts w:ascii="Times New Roman" w:hAnsi="Times New Roman" w:eastAsia="等线" w:cs="Times New Roman"/>
                <w:sz w:val="18"/>
                <w:szCs w:val="18"/>
                <w:lang w:eastAsia="zh-CN"/>
              </w:rPr>
            </w:pPr>
          </w:p>
          <w:p>
            <w:pPr>
              <w:snapToGrid w:val="0"/>
              <w:jc w:val="both"/>
              <w:rPr>
                <w:rFonts w:ascii="Times New Roman" w:hAnsi="Times New Roman" w:cs="Times New Roman" w:eastAsiaTheme="minorEastAsia"/>
                <w:sz w:val="18"/>
                <w:szCs w:val="18"/>
                <w:lang w:eastAsia="ko-KR"/>
              </w:rPr>
            </w:pPr>
            <w:r>
              <w:rPr>
                <w:rFonts w:hint="eastAsia" w:ascii="Times New Roman" w:hAnsi="Times New Roman" w:eastAsia="等线" w:cs="Times New Roman"/>
                <w:b/>
                <w:sz w:val="18"/>
                <w:szCs w:val="18"/>
                <w:lang w:eastAsia="zh-CN"/>
              </w:rPr>
              <w:t>Proposal 1.3</w:t>
            </w:r>
            <w:r>
              <w:rPr>
                <w:rFonts w:hint="eastAsia" w:ascii="Times New Roman" w:hAnsi="Times New Roman" w:eastAsia="等线" w:cs="Times New Roman"/>
                <w:sz w:val="18"/>
                <w:szCs w:val="18"/>
                <w:lang w:eastAsia="zh-CN"/>
              </w:rPr>
              <w:t xml:space="preserve">: For TA management in L1/L2 based mobility, at least 1 TA/TAG </w:t>
            </w:r>
            <w:r>
              <w:rPr>
                <w:rFonts w:ascii="Times New Roman" w:hAnsi="Times New Roman" w:cs="Times New Roman"/>
                <w:sz w:val="18"/>
                <w:szCs w:val="18"/>
              </w:rPr>
              <w:t>per candidate cell</w:t>
            </w:r>
            <w:r>
              <w:rPr>
                <w:rFonts w:hint="eastAsia" w:ascii="Times New Roman" w:hAnsi="Times New Roman" w:eastAsia="等线" w:cs="Times New Roman"/>
                <w:sz w:val="18"/>
                <w:szCs w:val="18"/>
                <w:lang w:eastAsia="zh-CN"/>
              </w:rPr>
              <w:t xml:space="preserve"> can be acquired. </w:t>
            </w:r>
          </w:p>
          <w:p>
            <w:pPr>
              <w:pStyle w:val="26"/>
              <w:numPr>
                <w:ilvl w:val="0"/>
                <w:numId w:val="15"/>
              </w:numPr>
              <w:snapToGrid w:val="0"/>
              <w:jc w:val="both"/>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A</w:t>
            </w:r>
            <w:r>
              <w:rPr>
                <w:rFonts w:hint="eastAsia" w:ascii="Times New Roman" w:hAnsi="Times New Roman" w:eastAsia="等线" w:cs="Times New Roman"/>
                <w:sz w:val="18"/>
                <w:szCs w:val="18"/>
                <w:lang w:eastAsia="zh-CN"/>
              </w:rPr>
              <w:t xml:space="preserve">ctual number of TA/TAG </w:t>
            </w:r>
            <w:r>
              <w:rPr>
                <w:rFonts w:ascii="Times New Roman" w:hAnsi="Times New Roman" w:cs="Times New Roman"/>
                <w:sz w:val="18"/>
                <w:szCs w:val="18"/>
              </w:rPr>
              <w:t>per candidate cell</w:t>
            </w:r>
            <w:r>
              <w:rPr>
                <w:rFonts w:hint="eastAsia" w:ascii="Times New Roman" w:hAnsi="Times New Roman" w:eastAsia="等线" w:cs="Times New Roman"/>
                <w:sz w:val="18"/>
                <w:szCs w:val="18"/>
                <w:lang w:eastAsia="zh-CN"/>
              </w:rPr>
              <w:t xml:space="preserve"> is up to UE capability</w:t>
            </w:r>
          </w:p>
          <w:p>
            <w:pPr>
              <w:pStyle w:val="26"/>
              <w:numPr>
                <w:ilvl w:val="0"/>
                <w:numId w:val="15"/>
              </w:numPr>
              <w:snapToGrid w:val="0"/>
              <w:jc w:val="both"/>
              <w:rPr>
                <w:rFonts w:ascii="Times New Roman" w:hAnsi="Times New Roman" w:cs="Times New Roman" w:eastAsiaTheme="minorEastAsia"/>
                <w:sz w:val="18"/>
                <w:szCs w:val="18"/>
                <w:lang w:eastAsia="ko-KR"/>
              </w:rPr>
            </w:pPr>
            <w:r>
              <w:rPr>
                <w:rFonts w:hint="eastAsia" w:ascii="Times New Roman" w:hAnsi="Times New Roman" w:eastAsia="等线" w:cs="Times New Roman"/>
                <w:sz w:val="18"/>
                <w:szCs w:val="18"/>
                <w:lang w:eastAsia="zh-CN"/>
              </w:rPr>
              <w:t>FFS: the total number of TA/TAG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Nokia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Agree with the updated proposal by Mod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Rakuten S.</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InterDigital</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Ok with proposal from Mod.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Ericsson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We see no need to decide the number of TAGs at this stage but prefer to focus on the basic design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等线" w:cs="Times New Roman"/>
                <w:sz w:val="18"/>
                <w:szCs w:val="18"/>
                <w:lang w:eastAsia="zh-CN"/>
              </w:rPr>
              <w:t>Futurewei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等线" w:cs="Times New Roman"/>
                <w:sz w:val="18"/>
                <w:szCs w:val="18"/>
                <w:lang w:eastAsia="zh-CN"/>
              </w:rPr>
              <w:t xml:space="preserve">We support Opt 2: </w:t>
            </w:r>
            <w:r>
              <w:rPr>
                <w:rFonts w:hint="eastAsia" w:ascii="Times New Roman" w:hAnsi="Times New Roman" w:eastAsia="等线" w:cs="Times New Roman"/>
                <w:sz w:val="18"/>
                <w:szCs w:val="20"/>
                <w:lang w:eastAsia="zh-CN"/>
              </w:rPr>
              <w:t>More than one</w:t>
            </w:r>
            <w:r>
              <w:rPr>
                <w:rFonts w:ascii="Times New Roman" w:hAnsi="Times New Roman" w:eastAsia="等线" w:cs="Times New Roman"/>
                <w:sz w:val="18"/>
                <w:szCs w:val="20"/>
                <w:lang w:eastAsia="zh-CN"/>
              </w:rPr>
              <w:t xml:space="preserve"> TA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w:t>
            </w:r>
            <w:r>
              <w:rPr>
                <w:rFonts w:ascii="Times New Roman" w:hAnsi="Times New Roman" w:eastAsia="等线" w:cs="Times New Roman"/>
                <w:sz w:val="18"/>
                <w:szCs w:val="18"/>
                <w:lang w:eastAsia="zh-CN"/>
              </w:rPr>
              <w:t>iaomi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 xml:space="preserve">upport Opt.2. </w:t>
            </w: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The TA measurement is performed before dynamic handover/switch. Which candidate cell’s TA should be measured is not clear yet because the Network does not know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w:t>
            </w:r>
            <w:r>
              <w:rPr>
                <w:rFonts w:ascii="Times New Roman" w:hAnsi="Times New Roman" w:eastAsia="等线" w:cs="Times New Roman"/>
                <w:sz w:val="18"/>
                <w:szCs w:val="18"/>
                <w:lang w:eastAsia="zh-CN"/>
              </w:rPr>
              <w:t>MCC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Fine with the proposal 1.3. The total number of TA/TAG needs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w:t>
            </w:r>
            <w:r>
              <w:rPr>
                <w:rFonts w:ascii="Times New Roman" w:hAnsi="Times New Roman" w:eastAsia="等线" w:cs="Times New Roman"/>
                <w:sz w:val="18"/>
                <w:szCs w:val="18"/>
                <w:lang w:eastAsia="zh-CN"/>
              </w:rPr>
              <w:t>enovo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O</w:t>
            </w:r>
            <w:r>
              <w:rPr>
                <w:rFonts w:ascii="Times New Roman" w:hAnsi="Times New Roman" w:eastAsia="等线" w:cs="Times New Roman"/>
                <w:sz w:val="18"/>
                <w:szCs w:val="18"/>
                <w:lang w:eastAsia="zh-CN"/>
              </w:rPr>
              <w:t>K with the proposal of the latest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hint="eastAsia"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HiSilicon2</w:t>
            </w:r>
          </w:p>
        </w:tc>
        <w:tc>
          <w:tcPr>
            <w:tcW w:w="8550" w:type="dxa"/>
            <w:tcBorders>
              <w:top w:val="single" w:color="auto" w:sz="4" w:space="0"/>
              <w:left w:val="single" w:color="auto" w:sz="4" w:space="0"/>
              <w:bottom w:val="single" w:color="auto" w:sz="4" w:space="0"/>
              <w:right w:val="single" w:color="auto" w:sz="4" w:space="0"/>
            </w:tcBorders>
          </w:tcPr>
          <w:p>
            <w:pPr>
              <w:snapToGrid w:val="0"/>
              <w:rPr>
                <w:rFonts w:hint="eastAsia"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The updated proposal seems trying to bundle the number of TA with the number of candidate cell. Does it imply that UE need to maintain at least one TA for every candidate cell? In such case, I think it may restrict the number of candidate cell a lot.  I think it is not urgent to make decision on the capability issue considering we do not decide the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imes New Roman" w:hAnsi="Times New Roman" w:eastAsia="等线" w:cs="Times New Roman"/>
                <w:sz w:val="18"/>
                <w:szCs w:val="18"/>
                <w:lang w:val="en-US" w:eastAsia="zh-CN" w:bidi="ar-SA"/>
              </w:rPr>
            </w:pPr>
            <w:r>
              <w:rPr>
                <w:rFonts w:hint="eastAsia" w:ascii="Times New Roman" w:hAnsi="Times New Roman" w:eastAsia="等线" w:cs="Times New Roman"/>
                <w:sz w:val="18"/>
                <w:szCs w:val="18"/>
                <w:lang w:val="en-US" w:eastAsia="zh-CN"/>
              </w:rPr>
              <w:t>ZTE</w:t>
            </w:r>
          </w:p>
        </w:tc>
        <w:tc>
          <w:tcPr>
            <w:tcW w:w="8550" w:type="dxa"/>
            <w:tcBorders>
              <w:top w:val="single" w:color="auto" w:sz="4" w:space="0"/>
              <w:left w:val="single" w:color="auto" w:sz="4" w:space="0"/>
              <w:bottom w:val="single" w:color="auto" w:sz="4" w:space="0"/>
              <w:right w:val="single" w:color="auto" w:sz="4" w:space="0"/>
            </w:tcBorders>
            <w:vAlign w:val="top"/>
          </w:tcPr>
          <w:p>
            <w:pPr>
              <w:pStyle w:val="26"/>
              <w:numPr>
                <w:numId w:val="0"/>
              </w:numPr>
              <w:snapToGrid w:val="0"/>
              <w:ind w:leftChars="0"/>
              <w:jc w:val="both"/>
              <w:rPr>
                <w:rFonts w:hint="default" w:ascii="Times New Roman" w:hAnsi="Times New Roman" w:eastAsia="等线" w:cs="Times New Roman"/>
                <w:sz w:val="18"/>
                <w:szCs w:val="18"/>
                <w:lang w:val="en-US" w:eastAsia="zh-CN" w:bidi="ar-SA"/>
              </w:rPr>
            </w:pPr>
            <w:r>
              <w:rPr>
                <w:rFonts w:hint="eastAsia" w:ascii="Times New Roman" w:hAnsi="Times New Roman" w:eastAsia="等线" w:cs="Times New Roman"/>
                <w:sz w:val="18"/>
                <w:szCs w:val="18"/>
                <w:lang w:val="en-US" w:eastAsia="zh-CN"/>
              </w:rPr>
              <w:t xml:space="preserve">I am not sure if I correctly get the point reflected by updated proposal. </w:t>
            </w:r>
            <w:r>
              <w:rPr>
                <w:rFonts w:hint="default" w:ascii="Times New Roman" w:hAnsi="Times New Roman" w:eastAsia="等线" w:cs="Times New Roman"/>
                <w:sz w:val="18"/>
                <w:szCs w:val="18"/>
                <w:lang w:val="en-US" w:eastAsia="zh-CN"/>
              </w:rPr>
              <w:t>“</w:t>
            </w:r>
            <w:r>
              <w:rPr>
                <w:rFonts w:hint="eastAsia" w:ascii="Times New Roman" w:hAnsi="Times New Roman" w:eastAsia="等线" w:cs="Times New Roman"/>
                <w:sz w:val="18"/>
                <w:szCs w:val="18"/>
                <w:lang w:val="en-US" w:eastAsia="zh-CN"/>
              </w:rPr>
              <w:t>at least 1 TA/TAG per candidate cell</w:t>
            </w:r>
            <w:r>
              <w:rPr>
                <w:rFonts w:hint="default" w:ascii="Times New Roman" w:hAnsi="Times New Roman" w:eastAsia="等线" w:cs="Times New Roman"/>
                <w:sz w:val="18"/>
                <w:szCs w:val="18"/>
                <w:lang w:val="en-US" w:eastAsia="zh-CN"/>
              </w:rPr>
              <w:t>”</w:t>
            </w:r>
            <w:r>
              <w:rPr>
                <w:rFonts w:hint="eastAsia" w:ascii="Times New Roman" w:hAnsi="Times New Roman" w:eastAsia="等线" w:cs="Times New Roman"/>
                <w:sz w:val="18"/>
                <w:szCs w:val="18"/>
                <w:lang w:val="en-US" w:eastAsia="zh-CN"/>
              </w:rPr>
              <w:t xml:space="preserve"> seems to imply that one or more TAs/TAGs can be configured for a candidate cell. But from our point of view, we think that this proposal mainly discusses that whether to support the number of TA/TAG to be larger than 1 and each TA/TAG corresponds on a candidate cell.  </w:t>
            </w:r>
          </w:p>
        </w:tc>
      </w:tr>
    </w:tbl>
    <w:p>
      <w:pPr>
        <w:snapToGrid w:val="0"/>
        <w:rPr>
          <w:rFonts w:ascii="Times New Roman" w:hAnsi="Times New Roman" w:eastAsia="等线" w:cs="Times New Roman"/>
          <w:sz w:val="20"/>
          <w:szCs w:val="20"/>
          <w:lang w:eastAsia="zh-CN"/>
        </w:rPr>
      </w:pPr>
    </w:p>
    <w:p>
      <w:pPr>
        <w:rPr>
          <w:rFonts w:ascii="Times New Roman" w:hAnsi="Times New Roman" w:eastAsia="等线"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1.4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eastAsia="等线" w:cs="Times New Roman"/>
                <w:sz w:val="18"/>
                <w:szCs w:val="18"/>
                <w:lang w:eastAsia="zh-CN"/>
              </w:rPr>
              <w:t>This seems to be a 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97" w:author="Yan Zhou" w:date="2022-10-10T18:34: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98" w:author="Yan Zhou" w:date="2022-10-10T18:34:00Z">
              <w:r>
                <w:rPr>
                  <w:rFonts w:ascii="Times New Roman" w:hAnsi="Times New Roman" w:cs="Times New Roman"/>
                  <w:sz w:val="18"/>
                  <w:szCs w:val="18"/>
                </w:rPr>
                <w:t>Updated our view, e.g. the update can be triggered/activated by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eastAsia="等线" w:cs="Times New Roman"/>
                <w:sz w:val="18"/>
                <w:szCs w:val="18"/>
                <w:lang w:eastAsia="zh-CN"/>
              </w:rPr>
            </w:pPr>
            <w:ins w:id="99" w:author="Wei Wei1 Ling" w:date="2022-10-11T11:12:00Z">
              <w:r>
                <w:rPr>
                  <w:rFonts w:hint="eastAsia" w:ascii="Times New Roman" w:hAnsi="Times New Roman" w:eastAsia="等线" w:cs="Times New Roman"/>
                  <w:sz w:val="18"/>
                  <w:szCs w:val="18"/>
                  <w:lang w:eastAsia="zh-CN"/>
                </w:rPr>
                <w:t>L</w:t>
              </w:r>
            </w:ins>
            <w:ins w:id="100" w:author="Wei Wei1 Ling" w:date="2022-10-11T11:12:00Z">
              <w:r>
                <w:rPr>
                  <w:rFonts w:ascii="Times New Roman" w:hAnsi="Times New Roman" w:eastAsia="等线" w:cs="Times New Roman"/>
                  <w:sz w:val="18"/>
                  <w:szCs w:val="18"/>
                  <w:lang w:eastAsia="zh-CN"/>
                </w:rPr>
                <w:t>enovo</w:t>
              </w:r>
            </w:ins>
          </w:p>
        </w:tc>
        <w:tc>
          <w:tcPr>
            <w:tcW w:w="8550"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eastAsia="等线" w:cs="Times New Roman"/>
                <w:sz w:val="18"/>
                <w:szCs w:val="18"/>
                <w:lang w:eastAsia="zh-CN"/>
              </w:rPr>
            </w:pPr>
            <w:ins w:id="101" w:author="Wei Wei1 Ling" w:date="2022-10-11T11:12:00Z">
              <w:r>
                <w:rPr>
                  <w:rFonts w:hint="eastAsia" w:ascii="Times New Roman" w:hAnsi="Times New Roman" w:eastAsia="等线" w:cs="Times New Roman"/>
                  <w:sz w:val="18"/>
                  <w:szCs w:val="18"/>
                  <w:lang w:eastAsia="zh-CN"/>
                </w:rPr>
                <w:t>S</w:t>
              </w:r>
            </w:ins>
            <w:ins w:id="102" w:author="Wei Wei1 Ling" w:date="2022-10-11T11:13:00Z">
              <w:r>
                <w:rPr>
                  <w:rFonts w:ascii="Times New Roman" w:hAnsi="Times New Roman" w:eastAsia="等线" w:cs="Times New Roman"/>
                  <w:sz w:val="18"/>
                  <w:szCs w:val="18"/>
                  <w:lang w:eastAsia="zh-CN"/>
                </w:rPr>
                <w:t>i</w:t>
              </w:r>
            </w:ins>
            <w:ins w:id="103" w:author="Wei Wei1 Ling" w:date="2022-10-11T11:12:00Z">
              <w:r>
                <w:rPr>
                  <w:rFonts w:ascii="Times New Roman" w:hAnsi="Times New Roman" w:eastAsia="等线" w:cs="Times New Roman"/>
                  <w:sz w:val="18"/>
                  <w:szCs w:val="18"/>
                  <w:lang w:eastAsia="zh-CN"/>
                </w:rPr>
                <w:t>milar view</w:t>
              </w:r>
            </w:ins>
            <w:ins w:id="104" w:author="Wei Wei1 Ling" w:date="2022-10-11T11:13:00Z">
              <w:r>
                <w:rPr>
                  <w:rFonts w:ascii="Times New Roman" w:hAnsi="Times New Roman" w:eastAsia="等线" w:cs="Times New Roman"/>
                  <w:sz w:val="18"/>
                  <w:szCs w:val="18"/>
                  <w:lang w:eastAsia="zh-CN"/>
                </w:rPr>
                <w:t xml:space="preserve"> with Google that it may be a RAN2 issue. In our opinion, it can triggered </w:t>
              </w:r>
            </w:ins>
            <w:ins w:id="105" w:author="Wei Wei1 Ling" w:date="2022-10-11T11:14:00Z">
              <w:r>
                <w:rPr>
                  <w:rFonts w:ascii="Times New Roman" w:hAnsi="Times New Roman" w:eastAsia="等线" w:cs="Times New Roman"/>
                  <w:sz w:val="18"/>
                  <w:szCs w:val="18"/>
                  <w:lang w:eastAsia="zh-CN"/>
                </w:rPr>
                <w:t>/activated by gNB or UE.</w:t>
              </w:r>
            </w:ins>
            <w:ins w:id="106" w:author="Wei Wei1 Ling" w:date="2022-10-11T11:12:00Z">
              <w:r>
                <w:rPr>
                  <w:rFonts w:ascii="Times New Roman" w:hAnsi="Times New Roman" w:eastAsia="等线" w:cs="Times New Roman"/>
                  <w:sz w:val="18"/>
                  <w:szCs w:val="18"/>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For gNB-initiated RACH procedure, it is up to gNB implementation to determine when triggering RACH procedure. If UE-initiated RACH procedure would be supported, some threshold-based mechanism maybe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ediaTek</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T</w:t>
            </w:r>
            <w:r>
              <w:rPr>
                <w:rFonts w:ascii="Times New Roman" w:hAnsi="Times New Roman" w:cs="Times New Roman"/>
                <w:sz w:val="18"/>
                <w:szCs w:val="18"/>
              </w:rPr>
              <w:t>his should be up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ZTE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We also agree that update TA can be triggered by NW in addition to Opt.1 And we do not intend to directly reuse TAT, but would like to ensure the validity of TA through a existing mechanism such as TAT. As TA acquisition might be much earlier than cell switch command, the acquired TA might require update before the handover has been executed.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Yu Mincho" w:cs="Times New Roman"/>
                <w:sz w:val="18"/>
                <w:szCs w:val="18"/>
                <w:lang w:eastAsia="ja-JP"/>
              </w:rPr>
              <w:t>N</w:t>
            </w:r>
            <w:r>
              <w:rPr>
                <w:rFonts w:ascii="Times New Roman" w:hAnsi="Times New Roman" w:eastAsia="Yu Mincho" w:cs="Times New Roman"/>
                <w:sz w:val="18"/>
                <w:szCs w:val="18"/>
                <w:lang w:eastAsia="ja-JP"/>
              </w:rPr>
              <w:t>TT DOCOMO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Yu Mincho" w:cs="Times New Roman"/>
                <w:sz w:val="18"/>
                <w:szCs w:val="18"/>
                <w:lang w:eastAsia="ja-JP"/>
              </w:rPr>
              <w:t>I</w:t>
            </w:r>
            <w:r>
              <w:rPr>
                <w:rFonts w:ascii="Times New Roman" w:hAnsi="Times New Roman" w:eastAsia="Yu Mincho" w:cs="Times New Roman"/>
                <w:sz w:val="18"/>
                <w:szCs w:val="18"/>
                <w:lang w:eastAsia="ja-JP"/>
              </w:rPr>
              <w:t>t depends on whether TA update is triggered by gNB or UE. And we think at least TA update triggered by gNB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It is up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 xml:space="preserve"> In the legacy, when out-of-sync is detected by gNB(e.g. by BLER of PUSCH transmission), gNB will estimate the TA by uplink reference signals(e.g. </w:t>
            </w:r>
            <w:r>
              <w:rPr>
                <w:rFonts w:ascii="Times New Roman" w:hAnsi="Times New Roman" w:eastAsia="等线" w:cs="Times New Roman"/>
                <w:sz w:val="18"/>
                <w:szCs w:val="18"/>
                <w:lang w:eastAsia="zh-CN"/>
              </w:rPr>
              <w:t>preamble</w:t>
            </w:r>
            <w:r>
              <w:rPr>
                <w:rFonts w:hint="eastAsia" w:ascii="Times New Roman" w:hAnsi="Times New Roman" w:eastAsia="等线" w:cs="Times New Roman"/>
                <w:sz w:val="18"/>
                <w:szCs w:val="18"/>
                <w:lang w:eastAsia="zh-CN"/>
              </w:rPr>
              <w:t xml:space="preserve">/SRS/DM RS of PUSCH) and indicate UE the TAC MAC CE. The difference here is that there is no uplink data transmission of the candidate target cell before handover, how to trigger the TA updating needs to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cs="Times New Roman" w:eastAsiaTheme="minorEastAsia"/>
                <w:sz w:val="18"/>
                <w:szCs w:val="18"/>
                <w:lang w:eastAsia="ko-KR"/>
              </w:rPr>
              <w:t>LGE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cs="Times New Roman" w:eastAsiaTheme="minorEastAsia"/>
                <w:sz w:val="18"/>
                <w:szCs w:val="18"/>
                <w:lang w:eastAsia="ko-KR"/>
              </w:rPr>
              <w:t>S</w:t>
            </w:r>
            <w:r>
              <w:rPr>
                <w:rFonts w:hint="eastAsia" w:ascii="Times New Roman" w:hAnsi="Times New Roman" w:cs="Times New Roman" w:eastAsiaTheme="minorEastAsia"/>
                <w:sz w:val="18"/>
                <w:szCs w:val="18"/>
                <w:lang w:eastAsia="ko-KR"/>
              </w:rPr>
              <w:t xml:space="preserve">ame </w:t>
            </w:r>
            <w:r>
              <w:rPr>
                <w:rFonts w:ascii="Times New Roman" w:hAnsi="Times New Roman" w:cs="Times New Roman" w:eastAsiaTheme="minorEastAsia"/>
                <w:sz w:val="18"/>
                <w:szCs w:val="18"/>
                <w:lang w:eastAsia="ko-KR"/>
              </w:rPr>
              <w:t>view as MediaTek,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Samsung</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cs="Times New Roman" w:eastAsiaTheme="minorEastAsia"/>
                <w:sz w:val="18"/>
                <w:szCs w:val="18"/>
                <w:lang w:eastAsia="ko-KR"/>
              </w:rPr>
              <w:t>It can be initiated by either of gNB 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Vivo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 xml:space="preserve">In </w:t>
            </w:r>
            <w:r>
              <w:rPr>
                <w:rFonts w:hint="eastAsia" w:ascii="Times New Roman" w:hAnsi="Times New Roman" w:eastAsia="等线" w:cs="Times New Roman"/>
                <w:sz w:val="18"/>
                <w:szCs w:val="18"/>
                <w:lang w:eastAsia="zh-CN"/>
              </w:rPr>
              <w:t>ge</w:t>
            </w:r>
            <w:r>
              <w:rPr>
                <w:rFonts w:ascii="Times New Roman" w:hAnsi="Times New Roman" w:eastAsia="等线" w:cs="Times New Roman"/>
                <w:sz w:val="18"/>
                <w:szCs w:val="18"/>
                <w:lang w:eastAsia="zh-CN"/>
              </w:rPr>
              <w:t>neral, TA would be updated once receiving TAC. We don’t understand the motivation of this issue, some clarification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Mod</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w:t>
            </w:r>
            <w:r>
              <w:rPr>
                <w:rFonts w:hint="eastAsia" w:ascii="Times New Roman" w:hAnsi="Times New Roman" w:eastAsia="等线" w:cs="Times New Roman"/>
                <w:sz w:val="18"/>
                <w:szCs w:val="18"/>
                <w:lang w:eastAsia="zh-CN"/>
              </w:rPr>
              <w:t xml:space="preserve">n current TA management mechanism, after initial TA </w:t>
            </w:r>
            <w:r>
              <w:rPr>
                <w:rFonts w:ascii="Times New Roman" w:hAnsi="Times New Roman" w:eastAsia="等线" w:cs="Times New Roman"/>
                <w:sz w:val="18"/>
                <w:szCs w:val="18"/>
                <w:lang w:eastAsia="zh-CN"/>
              </w:rPr>
              <w:t>acquisition</w:t>
            </w:r>
            <w:r>
              <w:rPr>
                <w:rFonts w:hint="eastAsia" w:ascii="Times New Roman" w:hAnsi="Times New Roman" w:eastAsia="等线" w:cs="Times New Roman"/>
                <w:sz w:val="18"/>
                <w:szCs w:val="18"/>
                <w:lang w:eastAsia="zh-CN"/>
              </w:rPr>
              <w:t xml:space="preserve">, the TA value can still be updated. </w:t>
            </w:r>
            <w:r>
              <w:rPr>
                <w:rFonts w:ascii="Times New Roman" w:hAnsi="Times New Roman" w:eastAsia="等线" w:cs="Times New Roman"/>
                <w:sz w:val="18"/>
                <w:szCs w:val="18"/>
                <w:lang w:eastAsia="zh-CN"/>
              </w:rPr>
              <w:t>F</w:t>
            </w:r>
            <w:r>
              <w:rPr>
                <w:rFonts w:hint="eastAsia" w:ascii="Times New Roman" w:hAnsi="Times New Roman" w:eastAsia="等线" w:cs="Times New Roman"/>
                <w:sz w:val="18"/>
                <w:szCs w:val="18"/>
                <w:lang w:eastAsia="zh-CN"/>
              </w:rPr>
              <w:t xml:space="preserve">or example, UL signal/channel can be measured at network side, and TA adjustment can be achieved by indicating the incremental value. </w:t>
            </w:r>
            <w:r>
              <w:rPr>
                <w:rFonts w:ascii="Times New Roman" w:hAnsi="Times New Roman" w:eastAsia="等线" w:cs="Times New Roman"/>
                <w:sz w:val="18"/>
                <w:szCs w:val="18"/>
                <w:lang w:eastAsia="zh-CN"/>
              </w:rPr>
              <w:t>M</w:t>
            </w:r>
            <w:r>
              <w:rPr>
                <w:rFonts w:hint="eastAsia" w:ascii="Times New Roman" w:hAnsi="Times New Roman" w:eastAsia="等线" w:cs="Times New Roman"/>
                <w:sz w:val="18"/>
                <w:szCs w:val="18"/>
                <w:lang w:eastAsia="zh-CN"/>
              </w:rPr>
              <w:t xml:space="preserve">eanwhile, a time alignment timer is configured per TAG. </w:t>
            </w:r>
            <w:r>
              <w:rPr>
                <w:rFonts w:ascii="Times New Roman" w:hAnsi="Times New Roman" w:eastAsia="等线" w:cs="Times New Roman"/>
                <w:sz w:val="18"/>
                <w:szCs w:val="18"/>
                <w:lang w:eastAsia="zh-CN"/>
              </w:rPr>
              <w:t>I</w:t>
            </w:r>
            <w:r>
              <w:rPr>
                <w:rFonts w:hint="eastAsia" w:ascii="Times New Roman" w:hAnsi="Times New Roman" w:eastAsia="等线" w:cs="Times New Roman"/>
                <w:sz w:val="18"/>
                <w:szCs w:val="18"/>
                <w:lang w:eastAsia="zh-CN"/>
              </w:rPr>
              <w:t>f the TAT expires, RACH will be triggered to acquire TA value before any UL transmission.</w:t>
            </w:r>
          </w:p>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S</w:t>
            </w:r>
            <w:r>
              <w:rPr>
                <w:rFonts w:hint="eastAsia" w:ascii="Times New Roman" w:hAnsi="Times New Roman" w:eastAsia="等线" w:cs="Times New Roman"/>
                <w:sz w:val="18"/>
                <w:szCs w:val="18"/>
                <w:lang w:eastAsia="zh-CN"/>
              </w:rPr>
              <w:t xml:space="preserve">o, the question is whether </w:t>
            </w:r>
            <w:r>
              <w:rPr>
                <w:rFonts w:ascii="Times New Roman" w:hAnsi="Times New Roman" w:eastAsia="等线" w:cs="Times New Roman"/>
                <w:sz w:val="18"/>
                <w:szCs w:val="18"/>
                <w:lang w:eastAsia="zh-CN"/>
              </w:rPr>
              <w:t>similar mechanisms as in TA management for serving cell are</w:t>
            </w:r>
            <w:r>
              <w:rPr>
                <w:rFonts w:hint="eastAsia" w:ascii="Times New Roman" w:hAnsi="Times New Roman" w:eastAsia="等线" w:cs="Times New Roman"/>
                <w:sz w:val="18"/>
                <w:szCs w:val="18"/>
                <w:lang w:eastAsia="zh-CN"/>
              </w:rPr>
              <w:t xml:space="preserve"> needed for candidate target cells as well. </w:t>
            </w:r>
            <w:r>
              <w:rPr>
                <w:rFonts w:ascii="Times New Roman" w:hAnsi="Times New Roman" w:eastAsia="等线" w:cs="Times New Roman"/>
                <w:sz w:val="18"/>
                <w:szCs w:val="18"/>
                <w:lang w:eastAsia="zh-CN"/>
              </w:rPr>
              <w:t>And,</w:t>
            </w:r>
            <w:r>
              <w:rPr>
                <w:rFonts w:hint="eastAsia" w:ascii="Times New Roman" w:hAnsi="Times New Roman" w:eastAsia="等线" w:cs="Times New Roman"/>
                <w:sz w:val="18"/>
                <w:szCs w:val="18"/>
                <w:lang w:eastAsia="zh-CN"/>
              </w:rPr>
              <w:t xml:space="preserve"> if so</w:t>
            </w:r>
            <w:r>
              <w:rPr>
                <w:rFonts w:ascii="Times New Roman" w:hAnsi="Times New Roman" w:eastAsia="等线" w:cs="Times New Roman"/>
                <w:sz w:val="18"/>
                <w:szCs w:val="18"/>
                <w:lang w:eastAsia="zh-CN"/>
              </w:rPr>
              <w:t>, when</w:t>
            </w:r>
            <w:r>
              <w:rPr>
                <w:rFonts w:hint="eastAsia" w:ascii="Times New Roman" w:hAnsi="Times New Roman" w:eastAsia="等线" w:cs="Times New Roman"/>
                <w:sz w:val="18"/>
                <w:szCs w:val="18"/>
                <w:lang w:eastAsia="zh-CN"/>
              </w:rPr>
              <w:t xml:space="preserve"> to trigger TA updating?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Nokia</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Same view as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Rakuten S.</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Same view as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InterDigital</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This should be up to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Ericsson</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The validity of the TA has so far been a RAN2 discussion and we prefer to keep it that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cs="Times New Roman"/>
                <w:sz w:val="18"/>
                <w:szCs w:val="18"/>
              </w:rPr>
              <w:t>Futurewei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We support Opt 2. </w:t>
            </w:r>
          </w:p>
          <w:p>
            <w:pPr>
              <w:snapToGrid w:val="0"/>
              <w:rPr>
                <w:rFonts w:ascii="Times New Roman" w:hAnsi="Times New Roman" w:eastAsia="等线" w:cs="Times New Roman"/>
                <w:sz w:val="18"/>
                <w:szCs w:val="18"/>
                <w:lang w:eastAsia="zh-CN"/>
              </w:rPr>
            </w:pP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 RRC connected state:</w:t>
            </w: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within a serving cell, we assume to reuse the legacy TAC update mechanism, i.e., the serving node based on the timing offset measurement on the received UE UL transmissions to trigger the TA update,</w:t>
            </w:r>
            <w:r>
              <w:t xml:space="preserve"> </w:t>
            </w:r>
            <w:r>
              <w:rPr>
                <w:rFonts w:ascii="Times New Roman" w:hAnsi="Times New Roman" w:eastAsia="等线" w:cs="Times New Roman"/>
                <w:sz w:val="18"/>
                <w:szCs w:val="18"/>
                <w:lang w:eastAsia="zh-CN"/>
              </w:rPr>
              <w:t>with a change of TAG to be associated with SSB(s)/TRS(s) associated with the target TRP in the cell. The UE adjusts target TA when switch the reference timing from the source TRP to the target TRP if needed.</w:t>
            </w: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 inter-cell case, we consider TA update is triggered by cell switch command.</w:t>
            </w:r>
          </w:p>
          <w:p>
            <w:pPr>
              <w:snapToGrid w:val="0"/>
              <w:rPr>
                <w:rFonts w:ascii="Times New Roman" w:hAnsi="Times New Roman" w:eastAsia="等线" w:cs="Times New Roman"/>
                <w:sz w:val="18"/>
                <w:szCs w:val="18"/>
                <w:lang w:eastAsia="zh-CN"/>
              </w:rPr>
            </w:pPr>
          </w:p>
          <w:p>
            <w:pPr>
              <w:snapToGrid w:val="0"/>
              <w:jc w:val="both"/>
              <w:rPr>
                <w:rFonts w:ascii="Times New Roman" w:hAnsi="Times New Roman" w:eastAsia="Yu Mincho" w:cs="Times New Roman"/>
                <w:sz w:val="18"/>
                <w:szCs w:val="18"/>
                <w:lang w:eastAsia="ja-JP"/>
              </w:rPr>
            </w:pPr>
            <w:r>
              <w:rPr>
                <w:rFonts w:ascii="Times New Roman" w:hAnsi="Times New Roman" w:eastAsia="等线" w:cs="Times New Roman"/>
                <w:sz w:val="18"/>
                <w:szCs w:val="18"/>
                <w:lang w:eastAsia="zh-CN"/>
              </w:rPr>
              <w:t>Usage of TAT is based on the likelihood not the actual measurement. It is more suitable to be used in inactive state for the UE to determine whether the most recent TA is likely still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w:t>
            </w:r>
            <w:r>
              <w:rPr>
                <w:rFonts w:ascii="Times New Roman" w:hAnsi="Times New Roman" w:eastAsia="等线" w:cs="Times New Roman"/>
                <w:sz w:val="18"/>
                <w:szCs w:val="18"/>
                <w:lang w:eastAsia="zh-CN"/>
              </w:rPr>
              <w:t>iaomi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upport Opt.2. And agree with QC, the TA of target cell can be indicated together with dynamic handover/switch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top"/>
          </w:tcPr>
          <w:p>
            <w:pPr>
              <w:snapToGrid w:val="0"/>
              <w:rPr>
                <w:rFonts w:hint="default" w:ascii="Times New Roman" w:hAnsi="Times New Roman" w:eastAsia="等线" w:cs="Times New Roman"/>
                <w:sz w:val="18"/>
                <w:szCs w:val="18"/>
                <w:lang w:val="en-US" w:eastAsia="zh-CN" w:bidi="ar-SA"/>
              </w:rPr>
            </w:pPr>
            <w:r>
              <w:rPr>
                <w:rFonts w:hint="eastAsia" w:ascii="Times New Roman" w:hAnsi="Times New Roman" w:eastAsia="等线" w:cs="Times New Roman"/>
                <w:sz w:val="18"/>
                <w:szCs w:val="18"/>
                <w:lang w:val="en-US" w:eastAsia="zh-CN"/>
              </w:rPr>
              <w:t>ZTE2</w:t>
            </w:r>
          </w:p>
        </w:tc>
        <w:tc>
          <w:tcPr>
            <w:tcW w:w="8550"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imes New Roman" w:hAnsi="Times New Roman" w:eastAsia="等线" w:cs="Times New Roman"/>
                <w:sz w:val="18"/>
                <w:szCs w:val="18"/>
                <w:lang w:val="en-US" w:eastAsia="zh-CN" w:bidi="ar-SA"/>
              </w:rPr>
            </w:pPr>
            <w:r>
              <w:rPr>
                <w:rFonts w:hint="eastAsia" w:ascii="Times New Roman" w:hAnsi="Times New Roman" w:eastAsia="等线" w:cs="Times New Roman"/>
                <w:sz w:val="18"/>
                <w:szCs w:val="18"/>
                <w:lang w:val="en-US" w:eastAsia="zh-CN"/>
              </w:rPr>
              <w:t xml:space="preserve">Based on further comments from FL, we think that TA updating should be triggered by gNB. </w:t>
            </w:r>
          </w:p>
        </w:tc>
      </w:tr>
    </w:tbl>
    <w:p>
      <w:pPr>
        <w:snapToGrid w:val="0"/>
        <w:rPr>
          <w:rFonts w:ascii="Times New Roman" w:hAnsi="Times New Roman" w:eastAsia="等线" w:cs="Times New Roman"/>
          <w:sz w:val="20"/>
          <w:szCs w:val="20"/>
          <w:lang w:eastAsia="zh-CN"/>
        </w:rPr>
      </w:pPr>
    </w:p>
    <w:p>
      <w:pPr>
        <w:pStyle w:val="2"/>
        <w:numPr>
          <w:ilvl w:val="0"/>
          <w:numId w:val="6"/>
        </w:numPr>
        <w:spacing w:before="0" w:after="60"/>
        <w:jc w:val="both"/>
        <w:rPr>
          <w:rFonts w:ascii="Times New Roman" w:hAnsi="Times New Roman" w:eastAsia="PMingLiU"/>
          <w:sz w:val="28"/>
          <w:lang w:val="en-US" w:eastAsia="zh-TW"/>
        </w:rPr>
      </w:pPr>
      <w:r>
        <w:rPr>
          <w:rFonts w:ascii="Times New Roman" w:hAnsi="Times New Roman"/>
          <w:sz w:val="28"/>
          <w:szCs w:val="20"/>
        </w:rPr>
        <w:t xml:space="preserve">Issue </w:t>
      </w:r>
      <w:r>
        <w:rPr>
          <w:rFonts w:hint="eastAsia" w:ascii="Times New Roman" w:hAnsi="Times New Roman" w:eastAsia="等线"/>
          <w:sz w:val="28"/>
          <w:szCs w:val="20"/>
          <w:lang w:eastAsia="zh-CN"/>
        </w:rPr>
        <w:t>2</w:t>
      </w:r>
      <w:r>
        <w:rPr>
          <w:rFonts w:ascii="Times New Roman" w:hAnsi="Times New Roman"/>
          <w:sz w:val="28"/>
          <w:szCs w:val="20"/>
        </w:rPr>
        <w:t xml:space="preserve"> – </w:t>
      </w:r>
      <w:r>
        <w:rPr>
          <w:rFonts w:hint="eastAsia" w:ascii="Times New Roman" w:hAnsi="Times New Roman" w:eastAsia="等线"/>
          <w:sz w:val="28"/>
          <w:szCs w:val="20"/>
          <w:lang w:eastAsia="zh-CN"/>
        </w:rPr>
        <w:t>TA indication</w:t>
      </w:r>
    </w:p>
    <w:p>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hint="eastAsia" w:ascii="Times New Roman" w:hAnsi="Times New Roman" w:eastAsia="等线" w:cs="Times New Roman"/>
          <w:sz w:val="20"/>
          <w:szCs w:val="20"/>
          <w:lang w:eastAsia="zh-CN"/>
        </w:rPr>
        <w:t>TA indication</w:t>
      </w:r>
      <w:r>
        <w:rPr>
          <w:rFonts w:ascii="Times New Roman" w:hAnsi="Times New Roman" w:cs="Times New Roman"/>
          <w:sz w:val="20"/>
          <w:szCs w:val="20"/>
        </w:rPr>
        <w:t xml:space="preserve"> and company views are summarized below. </w:t>
      </w:r>
    </w:p>
    <w:p>
      <w:pPr>
        <w:pStyle w:val="11"/>
        <w:spacing w:before="240"/>
        <w:jc w:val="center"/>
        <w:rPr>
          <w:rFonts w:ascii="Times New Roman" w:hAnsi="Times New Roman" w:cs="Times New Roman"/>
        </w:rPr>
      </w:pPr>
      <w:r>
        <w:rPr>
          <w:rFonts w:ascii="Times New Roman" w:hAnsi="Times New Roman" w:cs="Times New Roman"/>
        </w:rPr>
        <w:t xml:space="preserve">Table </w:t>
      </w:r>
      <w:r>
        <w:rPr>
          <w:rFonts w:hint="eastAsia" w:ascii="Times New Roman" w:hAnsi="Times New Roman" w:eastAsia="等线" w:cs="Times New Roman"/>
          <w:lang w:eastAsia="zh-CN"/>
        </w:rPr>
        <w:t>2</w:t>
      </w:r>
      <w:r>
        <w:rPr>
          <w:rFonts w:ascii="Times New Roman" w:hAnsi="Times New Roman" w:cs="Times New Roman"/>
        </w:rPr>
        <w:t xml:space="preserve"> Summary for Issue 2</w:t>
      </w:r>
    </w:p>
    <w:tbl>
      <w:tblPr>
        <w:tblStyle w:val="20"/>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3635"/>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2</w:t>
            </w:r>
            <w:r>
              <w:rPr>
                <w:rFonts w:ascii="Times New Roman" w:hAnsi="Times New Roman" w:cs="Times New Roman"/>
                <w:color w:val="000000" w:themeColor="text1"/>
                <w:sz w:val="18"/>
                <w:szCs w:val="20"/>
                <w14:textFill>
                  <w14:solidFill>
                    <w14:schemeClr w14:val="tx1"/>
                  </w14:solidFill>
                </w14:textFill>
              </w:rPr>
              <w:t>.1</w:t>
            </w:r>
          </w:p>
        </w:tc>
        <w:tc>
          <w:tcPr>
            <w:tcW w:w="3635"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 xml:space="preserve">Association between TA and </w:t>
            </w:r>
            <w:r>
              <w:rPr>
                <w:rFonts w:hint="eastAsia" w:ascii="Times New Roman" w:hAnsi="Times New Roman" w:eastAsia="等线" w:cs="Times New Roman"/>
                <w:sz w:val="18"/>
                <w:szCs w:val="18"/>
                <w:lang w:eastAsia="zh-CN"/>
              </w:rPr>
              <w:t>candidate target cell</w:t>
            </w:r>
          </w:p>
        </w:tc>
        <w:tc>
          <w:tcPr>
            <w:tcW w:w="6096"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Alt1: Association between TA</w:t>
            </w:r>
            <w:r>
              <w:rPr>
                <w:rFonts w:hint="eastAsia" w:ascii="Times New Roman" w:hAnsi="Times New Roman" w:eastAsia="等线" w:cs="Times New Roman"/>
                <w:color w:val="000000" w:themeColor="text1"/>
                <w:sz w:val="18"/>
                <w:szCs w:val="20"/>
                <w:lang w:eastAsia="zh-CN"/>
                <w14:textFill>
                  <w14:solidFill>
                    <w14:schemeClr w14:val="tx1"/>
                  </w14:solidFill>
                </w14:textFill>
              </w:rPr>
              <w:t xml:space="preserve">/TAG </w:t>
            </w:r>
            <w:r>
              <w:rPr>
                <w:rFonts w:hint="eastAsia" w:ascii="Times New Roman" w:hAnsi="Times New Roman" w:cs="Times New Roman"/>
                <w:color w:val="000000" w:themeColor="text1"/>
                <w:sz w:val="18"/>
                <w:szCs w:val="20"/>
                <w14:textFill>
                  <w14:solidFill>
                    <w14:schemeClr w14:val="tx1"/>
                  </w14:solidFill>
                </w14:textFill>
              </w:rPr>
              <w:t>and</w:t>
            </w:r>
            <w:r>
              <w:rPr>
                <w:rFonts w:hint="eastAsia" w:ascii="Times New Roman" w:hAnsi="Times New Roman" w:eastAsia="等线" w:cs="Times New Roman"/>
                <w:color w:val="000000" w:themeColor="text1"/>
                <w:sz w:val="18"/>
                <w:szCs w:val="20"/>
                <w:lang w:eastAsia="zh-CN"/>
                <w14:textFill>
                  <w14:solidFill>
                    <w14:schemeClr w14:val="tx1"/>
                  </w14:solidFill>
                </w14:textFill>
              </w:rPr>
              <w:t xml:space="preserve"> </w:t>
            </w:r>
            <w:r>
              <w:rPr>
                <w:rFonts w:hint="eastAsia" w:ascii="Times New Roman" w:hAnsi="Times New Roman" w:eastAsia="等线" w:cs="Times New Roman"/>
                <w:sz w:val="18"/>
                <w:szCs w:val="18"/>
                <w:lang w:eastAsia="zh-CN"/>
              </w:rPr>
              <w:t>candidate target cell</w:t>
            </w:r>
            <w:r>
              <w:rPr>
                <w:rFonts w:hint="eastAsia" w:ascii="Times New Roman" w:hAnsi="Times New Roman" w:eastAsia="等线" w:cs="Times New Roman"/>
                <w:color w:val="000000" w:themeColor="text1"/>
                <w:sz w:val="18"/>
                <w:szCs w:val="20"/>
                <w:lang w:eastAsia="zh-CN"/>
                <w14:textFill>
                  <w14:solidFill>
                    <w14:schemeClr w14:val="tx1"/>
                  </w14:solidFill>
                </w14:textFill>
              </w:rPr>
              <w:t xml:space="preserve"> implicitly (e.g. by TCI state </w:t>
            </w:r>
            <w:r>
              <w:rPr>
                <w:rFonts w:hint="eastAsia" w:ascii="Times New Roman" w:hAnsi="Times New Roman" w:cs="Times New Roman"/>
                <w:color w:val="000000" w:themeColor="text1"/>
                <w:sz w:val="18"/>
                <w:szCs w:val="20"/>
                <w14:textFill>
                  <w14:solidFill>
                    <w14:schemeClr w14:val="tx1"/>
                  </w14:solidFill>
                </w14:textFill>
              </w:rPr>
              <w:t xml:space="preserve">indicating QCL source of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 xml:space="preserve">target cell </w:t>
            </w:r>
            <w:r>
              <w:rPr>
                <w:rFonts w:hint="eastAsia" w:ascii="Times New Roman" w:hAnsi="Times New Roman" w:eastAsia="等线" w:cs="Times New Roman"/>
                <w:color w:val="000000" w:themeColor="text1"/>
                <w:sz w:val="18"/>
                <w:szCs w:val="20"/>
                <w:lang w:eastAsia="zh-CN"/>
                <w14:textFill>
                  <w14:solidFill>
                    <w14:schemeClr w14:val="tx1"/>
                  </w14:solidFill>
                </w14:textFill>
              </w:rPr>
              <w:t>index).</w:t>
            </w:r>
          </w:p>
          <w:p>
            <w:pPr>
              <w:snapToGrid w:val="0"/>
              <w:rPr>
                <w:rFonts w:ascii="Times New Roman" w:hAnsi="Times New Roman" w:eastAsia="等线" w:cs="Times New Roman"/>
                <w:i/>
                <w:color w:val="000000" w:themeColor="text1"/>
                <w:sz w:val="18"/>
                <w:szCs w:val="20"/>
                <w:lang w:eastAsia="zh-CN"/>
                <w14:textFill>
                  <w14:solidFill>
                    <w14:schemeClr w14:val="tx1"/>
                  </w14:solidFill>
                </w14:textFill>
              </w:rPr>
            </w:pPr>
            <w:r>
              <w:rPr>
                <w:rFonts w:hint="eastAsia" w:ascii="Times New Roman" w:hAnsi="Times New Roman" w:eastAsia="等线" w:cs="Times New Roman"/>
                <w:i/>
                <w:color w:val="000000" w:themeColor="text1"/>
                <w:sz w:val="18"/>
                <w:szCs w:val="20"/>
                <w:lang w:eastAsia="zh-CN"/>
                <w14:textFill>
                  <w14:solidFill>
                    <w14:schemeClr w14:val="tx1"/>
                  </w14:solidFill>
                </w14:textFill>
              </w:rPr>
              <w:t>Samsung, CATT, MTK</w:t>
            </w:r>
            <w:r>
              <w:rPr>
                <w:rFonts w:ascii="Times New Roman" w:hAnsi="Times New Roman" w:eastAsia="等线" w:cs="Times New Roman"/>
                <w:i/>
                <w:color w:val="000000" w:themeColor="text1"/>
                <w:sz w:val="18"/>
                <w:szCs w:val="20"/>
                <w:lang w:eastAsia="zh-CN"/>
                <w14:textFill>
                  <w14:solidFill>
                    <w14:schemeClr w14:val="tx1"/>
                  </w14:solidFill>
                </w14:textFill>
              </w:rPr>
              <w:t>, Google</w:t>
            </w:r>
          </w:p>
          <w:p>
            <w:pPr>
              <w:snapToGrid w:val="0"/>
              <w:rPr>
                <w:rFonts w:ascii="Times New Roman" w:hAnsi="Times New Roman" w:eastAsia="等线" w:cs="Times New Roman"/>
                <w:i/>
                <w:color w:val="000000" w:themeColor="text1"/>
                <w:sz w:val="18"/>
                <w:szCs w:val="20"/>
                <w:lang w:eastAsia="zh-CN"/>
                <w14:textFill>
                  <w14:solidFill>
                    <w14:schemeClr w14:val="tx1"/>
                  </w14:solidFill>
                </w14:textFill>
              </w:rPr>
            </w:pPr>
          </w:p>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Alt2: Association between TA</w:t>
            </w:r>
            <w:r>
              <w:rPr>
                <w:rFonts w:hint="eastAsia" w:ascii="Times New Roman" w:hAnsi="Times New Roman" w:eastAsia="等线" w:cs="Times New Roman"/>
                <w:color w:val="000000" w:themeColor="text1"/>
                <w:sz w:val="18"/>
                <w:szCs w:val="20"/>
                <w:lang w:eastAsia="zh-CN"/>
                <w14:textFill>
                  <w14:solidFill>
                    <w14:schemeClr w14:val="tx1"/>
                  </w14:solidFill>
                </w14:textFill>
              </w:rPr>
              <w:t>/TAG</w:t>
            </w:r>
            <w:r>
              <w:rPr>
                <w:rFonts w:hint="eastAsia" w:ascii="Times New Roman" w:hAnsi="Times New Roman" w:cs="Times New Roman"/>
                <w:color w:val="000000" w:themeColor="text1"/>
                <w:sz w:val="18"/>
                <w:szCs w:val="20"/>
                <w14:textFill>
                  <w14:solidFill>
                    <w14:schemeClr w14:val="tx1"/>
                  </w14:solidFill>
                </w14:textFill>
              </w:rPr>
              <w:t xml:space="preserve"> and </w:t>
            </w:r>
            <w:r>
              <w:rPr>
                <w:rFonts w:hint="eastAsia" w:ascii="Times New Roman" w:hAnsi="Times New Roman" w:eastAsia="等线" w:cs="Times New Roman"/>
                <w:sz w:val="18"/>
                <w:szCs w:val="18"/>
                <w:lang w:eastAsia="zh-CN"/>
              </w:rPr>
              <w:t>candidate target cell</w:t>
            </w:r>
            <w:r>
              <w:rPr>
                <w:rFonts w:hint="eastAsia" w:ascii="Times New Roman" w:hAnsi="Times New Roman" w:cs="Times New Roman"/>
                <w:color w:val="000000" w:themeColor="text1"/>
                <w:sz w:val="18"/>
                <w:szCs w:val="20"/>
                <w14:textFill>
                  <w14:solidFill>
                    <w14:schemeClr w14:val="tx1"/>
                  </w14:solidFill>
                </w14:textFill>
              </w:rPr>
              <w:t xml:space="preserve"> I</w:t>
            </w:r>
            <w:r>
              <w:rPr>
                <w:rFonts w:hint="eastAsia" w:ascii="Times New Roman" w:hAnsi="Times New Roman" w:eastAsia="等线" w:cs="Times New Roman"/>
                <w:color w:val="000000" w:themeColor="text1"/>
                <w:sz w:val="18"/>
                <w:szCs w:val="20"/>
                <w:lang w:eastAsia="zh-CN"/>
                <w14:textFill>
                  <w14:solidFill>
                    <w14:schemeClr w14:val="tx1"/>
                  </w14:solidFill>
                </w14:textFill>
              </w:rPr>
              <w:t>D explicitly.</w:t>
            </w:r>
          </w:p>
          <w:p>
            <w:pPr>
              <w:snapToGrid w:val="0"/>
              <w:rPr>
                <w:ins w:id="107" w:author="Futurewei" w:date="2022-10-11T18:08:00Z"/>
                <w:rFonts w:ascii="Times New Roman" w:hAnsi="Times New Roman" w:eastAsia="等线" w:cs="Times New Roman"/>
                <w:i/>
                <w:color w:val="000000" w:themeColor="text1"/>
                <w:sz w:val="18"/>
                <w:szCs w:val="20"/>
                <w:lang w:val="fr-CA" w:eastAsia="zh-CN"/>
                <w14:textFill>
                  <w14:solidFill>
                    <w14:schemeClr w14:val="tx1"/>
                  </w14:solidFill>
                </w14:textFill>
              </w:rPr>
            </w:pPr>
            <w:r>
              <w:rPr>
                <w:rFonts w:hint="eastAsia" w:ascii="Times New Roman" w:hAnsi="Times New Roman" w:eastAsia="等线" w:cs="Times New Roman"/>
                <w:i/>
                <w:color w:val="000000" w:themeColor="text1"/>
                <w:sz w:val="18"/>
                <w:szCs w:val="20"/>
                <w:lang w:val="fr-CA" w:eastAsia="zh-CN"/>
                <w14:textFill>
                  <w14:solidFill>
                    <w14:schemeClr w14:val="tx1"/>
                  </w14:solidFill>
                </w14:textFill>
              </w:rPr>
              <w:t>NTT DoCoMo, ZTE, vivo, Qualcomm</w:t>
            </w:r>
            <w:ins w:id="108" w:author="Li Guo" w:date="2022-10-10T20:06:00Z">
              <w:r>
                <w:rPr>
                  <w:rFonts w:ascii="Times New Roman" w:hAnsi="Times New Roman" w:eastAsia="等线" w:cs="Times New Roman"/>
                  <w:i/>
                  <w:color w:val="000000" w:themeColor="text1"/>
                  <w:sz w:val="18"/>
                  <w:szCs w:val="20"/>
                  <w:lang w:val="fr-CA" w:eastAsia="zh-CN"/>
                  <w14:textFill>
                    <w14:solidFill>
                      <w14:schemeClr w14:val="tx1"/>
                    </w14:solidFill>
                  </w14:textFill>
                </w:rPr>
                <w:t>, OPPO</w:t>
              </w:r>
            </w:ins>
          </w:p>
          <w:p>
            <w:pPr>
              <w:snapToGrid w:val="0"/>
              <w:rPr>
                <w:ins w:id="109" w:author="Futurewei" w:date="2022-10-11T18:08:00Z"/>
                <w:rFonts w:ascii="Times New Roman" w:hAnsi="Times New Roman" w:eastAsia="等线" w:cs="Times New Roman"/>
                <w:i/>
                <w:color w:val="000000" w:themeColor="text1"/>
                <w:sz w:val="18"/>
                <w:szCs w:val="20"/>
                <w:lang w:val="fr-CA" w:eastAsia="zh-CN"/>
                <w14:textFill>
                  <w14:solidFill>
                    <w14:schemeClr w14:val="tx1"/>
                  </w14:solidFill>
                </w14:textFill>
              </w:rPr>
            </w:pPr>
          </w:p>
          <w:p>
            <w:pPr>
              <w:snapToGrid w:val="0"/>
              <w:rPr>
                <w:rFonts w:ascii="Times New Roman" w:hAnsi="Times New Roman" w:eastAsia="等线" w:cs="Times New Roman"/>
                <w:i/>
                <w:color w:val="000000" w:themeColor="text1"/>
                <w:sz w:val="18"/>
                <w:szCs w:val="20"/>
                <w:lang w:val="fr-CA" w:eastAsia="zh-CN"/>
                <w14:textFill>
                  <w14:solidFill>
                    <w14:schemeClr w14:val="tx1"/>
                  </w14:solidFill>
                </w14:textFill>
              </w:rPr>
            </w:pPr>
            <w:ins w:id="110" w:author="Futurewei" w:date="2022-10-11T18:08:00Z">
              <w:r>
                <w:rPr>
                  <w:rFonts w:ascii="Times New Roman" w:hAnsi="Times New Roman" w:eastAsia="等线" w:cs="Times New Roman"/>
                  <w:i/>
                  <w:color w:val="000000" w:themeColor="text1"/>
                  <w:sz w:val="18"/>
                  <w:szCs w:val="20"/>
                  <w:lang w:eastAsia="zh-CN"/>
                  <w14:textFill>
                    <w14:solidFill>
                      <w14:schemeClr w14:val="tx1"/>
                    </w14:solidFill>
                  </w14:textFill>
                </w:rPr>
                <w:t xml:space="preserve">Alt3: </w:t>
              </w:r>
            </w:ins>
            <w:ins w:id="111" w:author="Futurewei" w:date="2022-10-11T18:08:00Z">
              <w:r>
                <w:rPr>
                  <w:rFonts w:ascii="Times New Roman" w:hAnsi="Times New Roman" w:cs="Times New Roman"/>
                  <w:color w:val="000000" w:themeColor="text1"/>
                  <w:sz w:val="18"/>
                  <w:szCs w:val="20"/>
                  <w14:textFill>
                    <w14:solidFill>
                      <w14:schemeClr w14:val="tx1"/>
                    </w14:solidFill>
                  </w14:textFill>
                </w:rPr>
                <w:t xml:space="preserve">TA/TAG association being defined at a per TRP basis, i.e., the TA/TAG is associated with the SSB(s)/TRS(s) associated with a TRP. </w:t>
              </w:r>
            </w:ins>
            <w:ins w:id="112" w:author="Futurewei" w:date="2022-10-11T18:08:00Z">
              <w:r>
                <w:rPr>
                  <w:rFonts w:ascii="Times New Roman" w:hAnsi="Times New Roman" w:cs="Times New Roman"/>
                  <w:i/>
                  <w:iCs/>
                  <w:color w:val="000000" w:themeColor="text1"/>
                  <w:sz w:val="18"/>
                  <w:szCs w:val="20"/>
                  <w14:textFill>
                    <w14:solidFill>
                      <w14:schemeClr w14:val="tx1"/>
                    </w14:solidFill>
                  </w14:textFill>
                </w:rPr>
                <w:t>Futurewei</w:t>
              </w:r>
            </w:ins>
          </w:p>
          <w:p>
            <w:pPr>
              <w:snapToGrid w:val="0"/>
              <w:rPr>
                <w:rFonts w:ascii="Times New Roman" w:hAnsi="Times New Roman" w:eastAsia="等线" w:cs="Times New Roman"/>
                <w:color w:val="000000" w:themeColor="text1"/>
                <w:sz w:val="18"/>
                <w:szCs w:val="20"/>
                <w:lang w:val="fr-CA"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2.</w:t>
            </w:r>
            <w:r>
              <w:rPr>
                <w:rFonts w:hint="eastAsia" w:ascii="Times New Roman" w:hAnsi="Times New Roman" w:eastAsia="等线" w:cs="Times New Roman"/>
                <w:color w:val="000000" w:themeColor="text1"/>
                <w:sz w:val="18"/>
                <w:szCs w:val="20"/>
                <w:lang w:eastAsia="zh-CN"/>
                <w14:textFill>
                  <w14:solidFill>
                    <w14:schemeClr w14:val="tx1"/>
                  </w14:solidFill>
                </w14:textFill>
              </w:rPr>
              <w:t>2</w:t>
            </w:r>
          </w:p>
        </w:tc>
        <w:tc>
          <w:tcPr>
            <w:tcW w:w="3635"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eastAsia="等线" w:cs="Times New Roman"/>
                <w:color w:val="000000" w:themeColor="text1"/>
                <w:sz w:val="18"/>
                <w:szCs w:val="20"/>
                <w:lang w:eastAsia="zh-CN"/>
                <w14:textFill>
                  <w14:solidFill>
                    <w14:schemeClr w14:val="tx1"/>
                  </w14:solidFill>
                </w14:textFill>
              </w:rPr>
              <w:t>W</w:t>
            </w:r>
            <w:r>
              <w:rPr>
                <w:rFonts w:hint="eastAsia" w:ascii="Times New Roman" w:hAnsi="Times New Roman" w:cs="Times New Roman"/>
                <w:color w:val="000000" w:themeColor="text1"/>
                <w:sz w:val="18"/>
                <w:szCs w:val="20"/>
                <w14:textFill>
                  <w14:solidFill>
                    <w14:schemeClr w14:val="tx1"/>
                  </w14:solidFill>
                </w14:textFill>
              </w:rPr>
              <w:t xml:space="preserve">hen does the TA value of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target cell being indicated?</w:t>
            </w:r>
          </w:p>
        </w:tc>
        <w:tc>
          <w:tcPr>
            <w:tcW w:w="6096" w:type="dxa"/>
          </w:tcPr>
          <w:p>
            <w:pPr>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Alt1: before the UE handover to the target cell</w:t>
            </w:r>
          </w:p>
          <w:p>
            <w:pPr>
              <w:rPr>
                <w:rFonts w:ascii="Times New Roman" w:hAnsi="Times New Roman" w:eastAsia="等线" w:cs="Times New Roman"/>
                <w:i/>
                <w:color w:val="000000" w:themeColor="text1"/>
                <w:sz w:val="18"/>
                <w:szCs w:val="20"/>
                <w:lang w:eastAsia="zh-CN"/>
                <w14:textFill>
                  <w14:solidFill>
                    <w14:schemeClr w14:val="tx1"/>
                  </w14:solidFill>
                </w14:textFill>
              </w:rPr>
            </w:pPr>
            <w:del w:id="113" w:author="Li Guo" w:date="2022-10-10T20:05:00Z">
              <w:r>
                <w:rPr>
                  <w:rFonts w:hint="eastAsia" w:ascii="Times New Roman" w:hAnsi="Times New Roman" w:eastAsia="等线" w:cs="Times New Roman"/>
                  <w:i/>
                  <w:color w:val="000000" w:themeColor="text1"/>
                  <w:sz w:val="18"/>
                  <w:szCs w:val="20"/>
                  <w:lang w:eastAsia="zh-CN"/>
                  <w14:textFill>
                    <w14:solidFill>
                      <w14:schemeClr w14:val="tx1"/>
                    </w14:solidFill>
                  </w14:textFill>
                </w:rPr>
                <w:delText>OPPO</w:delText>
              </w:r>
            </w:del>
            <w:r>
              <w:rPr>
                <w:rFonts w:hint="eastAsia" w:ascii="Times New Roman" w:hAnsi="Times New Roman" w:eastAsia="等线" w:cs="Times New Roman"/>
                <w:i/>
                <w:color w:val="000000" w:themeColor="text1"/>
                <w:sz w:val="18"/>
                <w:szCs w:val="20"/>
                <w:lang w:eastAsia="zh-CN"/>
                <w14:textFill>
                  <w14:solidFill>
                    <w14:schemeClr w14:val="tx1"/>
                  </w14:solidFill>
                </w14:textFill>
              </w:rPr>
              <w:t>, CATT</w:t>
            </w:r>
            <w:ins w:id="114" w:author="ZTE" w:date="2022-10-11T15:17:00Z">
              <w:r>
                <w:rPr>
                  <w:rFonts w:hint="eastAsia" w:ascii="Times New Roman" w:hAnsi="Times New Roman" w:eastAsia="等线" w:cs="Times New Roman"/>
                  <w:i/>
                  <w:color w:val="000000" w:themeColor="text1"/>
                  <w:sz w:val="18"/>
                  <w:szCs w:val="20"/>
                  <w:lang w:eastAsia="zh-CN"/>
                  <w14:textFill>
                    <w14:solidFill>
                      <w14:schemeClr w14:val="tx1"/>
                    </w14:solidFill>
                  </w14:textFill>
                </w:rPr>
                <w:t>, ZTE</w:t>
              </w:r>
            </w:ins>
          </w:p>
          <w:p>
            <w:pPr>
              <w:rPr>
                <w:rFonts w:ascii="Times New Roman" w:hAnsi="Times New Roman" w:eastAsia="等线" w:cs="Times New Roman"/>
                <w:i/>
                <w:color w:val="000000" w:themeColor="text1"/>
                <w:sz w:val="18"/>
                <w:szCs w:val="20"/>
                <w:lang w:eastAsia="zh-CN"/>
                <w14:textFill>
                  <w14:solidFill>
                    <w14:schemeClr w14:val="tx1"/>
                  </w14:solidFill>
                </w14:textFill>
              </w:rPr>
            </w:pPr>
          </w:p>
          <w:p>
            <w:pPr>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Alt2: in the handover command</w:t>
            </w:r>
          </w:p>
          <w:p>
            <w:pPr>
              <w:rPr>
                <w:ins w:id="115" w:author="Yan Zhou" w:date="2022-10-10T18:34:00Z"/>
                <w:rFonts w:ascii="Times New Roman" w:hAnsi="Times New Roman" w:eastAsia="等线" w:cs="Times New Roman"/>
                <w:i/>
                <w:color w:val="000000" w:themeColor="text1"/>
                <w:sz w:val="18"/>
                <w:szCs w:val="20"/>
                <w:lang w:eastAsia="zh-CN"/>
                <w14:textFill>
                  <w14:solidFill>
                    <w14:schemeClr w14:val="tx1"/>
                  </w14:solidFill>
                </w14:textFill>
              </w:rPr>
            </w:pPr>
            <w:r>
              <w:rPr>
                <w:rFonts w:hint="eastAsia" w:ascii="Times New Roman" w:hAnsi="Times New Roman" w:eastAsia="等线" w:cs="Times New Roman"/>
                <w:i/>
                <w:color w:val="000000" w:themeColor="text1"/>
                <w:sz w:val="18"/>
                <w:szCs w:val="20"/>
                <w:lang w:eastAsia="zh-CN"/>
                <w14:textFill>
                  <w14:solidFill>
                    <w14:schemeClr w14:val="tx1"/>
                  </w14:solidFill>
                </w14:textFill>
              </w:rPr>
              <w:t>vivo, Xiaomi, CATT</w:t>
            </w:r>
            <w:ins w:id="116" w:author="Yan Zhou" w:date="2022-10-10T18:34:00Z">
              <w:r>
                <w:rPr>
                  <w:rFonts w:ascii="Times New Roman" w:hAnsi="Times New Roman" w:eastAsia="等线" w:cs="Times New Roman"/>
                  <w:i/>
                  <w:color w:val="000000" w:themeColor="text1"/>
                  <w:sz w:val="18"/>
                  <w:szCs w:val="20"/>
                  <w:lang w:eastAsia="zh-CN"/>
                  <w14:textFill>
                    <w14:solidFill>
                      <w14:schemeClr w14:val="tx1"/>
                    </w14:solidFill>
                  </w14:textFill>
                </w:rPr>
                <w:t>, QC</w:t>
              </w:r>
            </w:ins>
            <w:ins w:id="117" w:author="ZTE" w:date="2022-10-11T15:17:00Z">
              <w:r>
                <w:rPr>
                  <w:rFonts w:hint="eastAsia" w:ascii="Times New Roman" w:hAnsi="Times New Roman" w:eastAsia="等线" w:cs="Times New Roman"/>
                  <w:i/>
                  <w:color w:val="000000" w:themeColor="text1"/>
                  <w:sz w:val="18"/>
                  <w:szCs w:val="20"/>
                  <w:lang w:eastAsia="zh-CN"/>
                  <w14:textFill>
                    <w14:solidFill>
                      <w14:schemeClr w14:val="tx1"/>
                    </w14:solidFill>
                  </w14:textFill>
                </w:rPr>
                <w:t>, Z</w:t>
              </w:r>
            </w:ins>
            <w:ins w:id="118" w:author="ZTE" w:date="2022-10-11T15:18:00Z">
              <w:r>
                <w:rPr>
                  <w:rFonts w:hint="eastAsia" w:ascii="Times New Roman" w:hAnsi="Times New Roman" w:eastAsia="等线" w:cs="Times New Roman"/>
                  <w:i/>
                  <w:color w:val="000000" w:themeColor="text1"/>
                  <w:sz w:val="18"/>
                  <w:szCs w:val="20"/>
                  <w:lang w:eastAsia="zh-CN"/>
                  <w14:textFill>
                    <w14:solidFill>
                      <w14:schemeClr w14:val="tx1"/>
                    </w14:solidFill>
                  </w14:textFill>
                </w:rPr>
                <w:t>TE</w:t>
              </w:r>
            </w:ins>
          </w:p>
          <w:p>
            <w:pPr>
              <w:rPr>
                <w:ins w:id="119" w:author="Yan Zhou" w:date="2022-10-10T18:34:00Z"/>
                <w:rFonts w:ascii="Times New Roman" w:hAnsi="Times New Roman" w:eastAsia="等线" w:cs="Times New Roman"/>
                <w:i/>
                <w:color w:val="000000" w:themeColor="text1"/>
                <w:sz w:val="18"/>
                <w:szCs w:val="20"/>
                <w:lang w:eastAsia="zh-CN"/>
                <w14:textFill>
                  <w14:solidFill>
                    <w14:schemeClr w14:val="tx1"/>
                  </w14:solidFill>
                </w14:textFill>
              </w:rPr>
            </w:pPr>
          </w:p>
          <w:p>
            <w:pPr>
              <w:rPr>
                <w:ins w:id="120" w:author="Yan Zhou" w:date="2022-10-10T18:34:00Z"/>
                <w:rFonts w:ascii="Times New Roman" w:hAnsi="Times New Roman" w:eastAsia="等线" w:cs="Times New Roman"/>
                <w:color w:val="000000" w:themeColor="text1"/>
                <w:sz w:val="18"/>
                <w:szCs w:val="20"/>
                <w:lang w:eastAsia="zh-CN"/>
                <w14:textFill>
                  <w14:solidFill>
                    <w14:schemeClr w14:val="tx1"/>
                  </w14:solidFill>
                </w14:textFill>
              </w:rPr>
            </w:pPr>
            <w:ins w:id="121" w:author="Yan Zhou" w:date="2022-10-10T18:34:00Z">
              <w:r>
                <w:rPr>
                  <w:rFonts w:hint="eastAsia" w:ascii="Times New Roman" w:hAnsi="Times New Roman" w:cs="Times New Roman"/>
                  <w:color w:val="000000" w:themeColor="text1"/>
                  <w:sz w:val="18"/>
                  <w:szCs w:val="20"/>
                  <w14:textFill>
                    <w14:solidFill>
                      <w14:schemeClr w14:val="tx1"/>
                    </w14:solidFill>
                  </w14:textFill>
                </w:rPr>
                <w:t>Alt</w:t>
              </w:r>
            </w:ins>
            <w:ins w:id="122" w:author="Yan Zhou" w:date="2022-10-10T18:34:00Z">
              <w:r>
                <w:rPr>
                  <w:rFonts w:ascii="Times New Roman" w:hAnsi="Times New Roman" w:cs="Times New Roman"/>
                  <w:color w:val="000000" w:themeColor="text1"/>
                  <w:sz w:val="18"/>
                  <w:szCs w:val="20"/>
                  <w14:textFill>
                    <w14:solidFill>
                      <w14:schemeClr w14:val="tx1"/>
                    </w14:solidFill>
                  </w14:textFill>
                </w:rPr>
                <w:t>3</w:t>
              </w:r>
            </w:ins>
            <w:ins w:id="123" w:author="Yan Zhou" w:date="2022-10-10T18:34:00Z">
              <w:r>
                <w:rPr>
                  <w:rFonts w:hint="eastAsia" w:ascii="Times New Roman" w:hAnsi="Times New Roman" w:cs="Times New Roman"/>
                  <w:color w:val="000000" w:themeColor="text1"/>
                  <w:sz w:val="18"/>
                  <w:szCs w:val="20"/>
                  <w14:textFill>
                    <w14:solidFill>
                      <w14:schemeClr w14:val="tx1"/>
                    </w14:solidFill>
                  </w14:textFill>
                </w:rPr>
                <w:t xml:space="preserve">: </w:t>
              </w:r>
            </w:ins>
            <w:ins w:id="124" w:author="Yan Zhou" w:date="2022-10-10T18:34:00Z">
              <w:r>
                <w:rPr>
                  <w:rFonts w:ascii="Times New Roman" w:hAnsi="Times New Roman" w:cs="Times New Roman"/>
                  <w:color w:val="000000" w:themeColor="text1"/>
                  <w:sz w:val="18"/>
                  <w:szCs w:val="20"/>
                  <w14:textFill>
                    <w14:solidFill>
                      <w14:schemeClr w14:val="tx1"/>
                    </w14:solidFill>
                  </w14:textFill>
                </w:rPr>
                <w:t>UE applying derived TA upon</w:t>
              </w:r>
            </w:ins>
            <w:ins w:id="125" w:author="Yan Zhou" w:date="2022-10-10T18:34:00Z">
              <w:r>
                <w:rPr>
                  <w:rFonts w:hint="eastAsia" w:ascii="Times New Roman" w:hAnsi="Times New Roman" w:cs="Times New Roman"/>
                  <w:color w:val="000000" w:themeColor="text1"/>
                  <w:sz w:val="18"/>
                  <w:szCs w:val="20"/>
                  <w14:textFill>
                    <w14:solidFill>
                      <w14:schemeClr w14:val="tx1"/>
                    </w14:solidFill>
                  </w14:textFill>
                </w:rPr>
                <w:t xml:space="preserve"> handover command</w:t>
              </w:r>
            </w:ins>
          </w:p>
          <w:p>
            <w:pPr>
              <w:rPr>
                <w:ins w:id="126" w:author="Yan Zhou" w:date="2022-10-10T18:34:00Z"/>
                <w:rFonts w:ascii="Times New Roman" w:hAnsi="Times New Roman" w:eastAsia="等线" w:cs="Times New Roman"/>
                <w:i/>
                <w:color w:val="000000" w:themeColor="text1"/>
                <w:sz w:val="18"/>
                <w:szCs w:val="20"/>
                <w:lang w:eastAsia="zh-CN"/>
                <w14:textFill>
                  <w14:solidFill>
                    <w14:schemeClr w14:val="tx1"/>
                  </w14:solidFill>
                </w14:textFill>
              </w:rPr>
            </w:pPr>
            <w:ins w:id="127" w:author="Yan Zhou" w:date="2022-10-10T18:34:00Z">
              <w:r>
                <w:rPr>
                  <w:rFonts w:ascii="Times New Roman" w:hAnsi="Times New Roman" w:eastAsia="等线" w:cs="Times New Roman"/>
                  <w:i/>
                  <w:color w:val="000000" w:themeColor="text1"/>
                  <w:sz w:val="18"/>
                  <w:szCs w:val="20"/>
                  <w:lang w:eastAsia="zh-CN"/>
                  <w14:textFill>
                    <w14:solidFill>
                      <w14:schemeClr w14:val="tx1"/>
                    </w14:solidFill>
                  </w14:textFill>
                </w:rPr>
                <w:t>QC</w:t>
              </w:r>
            </w:ins>
          </w:p>
          <w:p>
            <w:pPr>
              <w:rPr>
                <w:rFonts w:ascii="Times New Roman" w:hAnsi="Times New Roman" w:eastAsia="等线" w:cs="Times New Roman"/>
                <w:i/>
                <w:color w:val="000000" w:themeColor="text1"/>
                <w:sz w:val="18"/>
                <w:szCs w:val="20"/>
                <w:lang w:eastAsia="zh-CN"/>
                <w14:textFill>
                  <w14:solidFill>
                    <w14:schemeClr w14:val="tx1"/>
                  </w14:solidFill>
                </w14:textFill>
              </w:rPr>
            </w:pPr>
          </w:p>
        </w:tc>
      </w:tr>
    </w:tbl>
    <w:p>
      <w:pPr>
        <w:snapToGrid w:val="0"/>
        <w:rPr>
          <w:rFonts w:ascii="Times New Roman" w:hAnsi="Times New Roman" w:cs="Times New Roman"/>
          <w:sz w:val="20"/>
          <w:szCs w:val="20"/>
        </w:rPr>
      </w:pPr>
    </w:p>
    <w:p>
      <w:pPr>
        <w:jc w:val="both"/>
        <w:rPr>
          <w:rFonts w:ascii="Times New Roman" w:hAnsi="Times New Roman" w:eastAsia="等线" w:cs="Times New Roman"/>
          <w:sz w:val="18"/>
          <w:szCs w:val="18"/>
          <w:lang w:eastAsia="zh-CN"/>
        </w:rPr>
      </w:pPr>
      <w:r>
        <w:rPr>
          <w:rFonts w:ascii="Times New Roman" w:hAnsi="Times New Roman" w:cs="Times New Roman"/>
          <w:b/>
          <w:bCs/>
          <w:sz w:val="18"/>
          <w:szCs w:val="18"/>
        </w:rPr>
        <w:t xml:space="preserve">Proposal </w:t>
      </w:r>
      <w:r>
        <w:rPr>
          <w:rFonts w:hint="eastAsia" w:ascii="Times New Roman" w:hAnsi="Times New Roman" w:eastAsia="等线" w:cs="Times New Roman"/>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On association between TA and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target cell</w:t>
      </w:r>
      <w:r>
        <w:rPr>
          <w:rFonts w:hint="eastAsia" w:ascii="Times New Roman" w:hAnsi="Times New Roman" w:cs="Times New Roman"/>
          <w:sz w:val="18"/>
          <w:szCs w:val="18"/>
        </w:rPr>
        <w:t xml:space="preserve">, discuss and down select from the following </w:t>
      </w:r>
      <w:r>
        <w:rPr>
          <w:rFonts w:hint="eastAsia" w:ascii="Times New Roman" w:hAnsi="Times New Roman" w:eastAsia="等线" w:cs="Times New Roman"/>
          <w:sz w:val="18"/>
          <w:szCs w:val="18"/>
          <w:lang w:eastAsia="zh-CN"/>
        </w:rPr>
        <w:t>alternatives</w:t>
      </w:r>
      <w:r>
        <w:rPr>
          <w:rFonts w:hint="eastAsia" w:ascii="Times New Roman" w:hAnsi="Times New Roman" w:cs="Times New Roman"/>
          <w:sz w:val="18"/>
          <w:szCs w:val="18"/>
        </w:rPr>
        <w:t xml:space="preserve">: </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Alt1: Associate TA/TAG and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target cell</w:t>
      </w:r>
      <w:r>
        <w:rPr>
          <w:rFonts w:hint="eastAsia" w:ascii="Times New Roman" w:hAnsi="Times New Roman" w:cs="Times New Roman"/>
          <w:sz w:val="18"/>
          <w:szCs w:val="18"/>
          <w:lang w:eastAsia="zh-CN"/>
        </w:rPr>
        <w:t xml:space="preserve"> implicitly(e.g. by TCI state indicating QCL source of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target cell</w:t>
      </w:r>
      <w:r>
        <w:rPr>
          <w:rFonts w:hint="eastAsia" w:ascii="Times New Roman" w:hAnsi="Times New Roman" w:cs="Times New Roman"/>
          <w:sz w:val="18"/>
          <w:szCs w:val="18"/>
          <w:lang w:eastAsia="zh-CN"/>
        </w:rPr>
        <w:t xml:space="preserve"> ID)</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Alt2: Associate TA/TAG and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target cell</w:t>
      </w:r>
      <w:r>
        <w:rPr>
          <w:rFonts w:hint="eastAsia" w:ascii="Times New Roman" w:hAnsi="Times New Roman" w:cs="Times New Roman"/>
          <w:sz w:val="18"/>
          <w:szCs w:val="18"/>
          <w:lang w:eastAsia="zh-CN"/>
        </w:rPr>
        <w:t xml:space="preserve"> ID explicitly.</w:t>
      </w:r>
    </w:p>
    <w:p>
      <w:pPr>
        <w:rPr>
          <w:rFonts w:ascii="Times New Roman" w:hAnsi="Times New Roman" w:eastAsia="等线"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2.1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cs="Times New Roman"/>
                <w:sz w:val="18"/>
                <w:szCs w:val="18"/>
              </w:rPr>
              <w:t>Support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28" w:author="Yan Zhou" w:date="2022-10-10T18:35: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29" w:author="Yan Zhou" w:date="2022-10-10T18:35:00Z">
              <w:r>
                <w:rPr>
                  <w:rFonts w:ascii="Times New Roman" w:hAnsi="Times New Roman" w:cs="Times New Roman"/>
                  <w:sz w:val="18"/>
                  <w:szCs w:val="18"/>
                </w:rPr>
                <w:t>Fine to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eastAsia="等线" w:cs="Times New Roman"/>
                <w:sz w:val="18"/>
                <w:szCs w:val="18"/>
                <w:lang w:eastAsia="zh-CN"/>
              </w:rPr>
            </w:pPr>
            <w:ins w:id="130" w:author="Wei Wei1 Ling" w:date="2022-10-11T11:15:00Z">
              <w:r>
                <w:rPr>
                  <w:rFonts w:hint="eastAsia" w:ascii="Times New Roman" w:hAnsi="Times New Roman" w:eastAsia="等线" w:cs="Times New Roman"/>
                  <w:sz w:val="18"/>
                  <w:szCs w:val="18"/>
                  <w:lang w:eastAsia="zh-CN"/>
                </w:rPr>
                <w:t>L</w:t>
              </w:r>
            </w:ins>
            <w:ins w:id="131" w:author="Wei Wei1 Ling" w:date="2022-10-11T11:15:00Z">
              <w:r>
                <w:rPr>
                  <w:rFonts w:ascii="Times New Roman" w:hAnsi="Times New Roman" w:eastAsia="等线" w:cs="Times New Roman"/>
                  <w:sz w:val="18"/>
                  <w:szCs w:val="18"/>
                  <w:lang w:eastAsia="zh-CN"/>
                </w:rPr>
                <w:t>enovo</w:t>
              </w:r>
            </w:ins>
          </w:p>
        </w:tc>
        <w:tc>
          <w:tcPr>
            <w:tcW w:w="8550"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eastAsia="等线" w:cs="Times New Roman"/>
                <w:sz w:val="18"/>
                <w:szCs w:val="18"/>
                <w:lang w:eastAsia="zh-CN"/>
              </w:rPr>
            </w:pPr>
            <w:ins w:id="132" w:author="Wei Wei1 Ling" w:date="2022-10-11T11:15:00Z">
              <w:r>
                <w:rPr>
                  <w:rFonts w:hint="eastAsia" w:ascii="Times New Roman" w:hAnsi="Times New Roman" w:eastAsia="等线" w:cs="Times New Roman"/>
                  <w:sz w:val="18"/>
                  <w:szCs w:val="18"/>
                  <w:lang w:eastAsia="zh-CN"/>
                </w:rPr>
                <w:t>S</w:t>
              </w:r>
            </w:ins>
            <w:ins w:id="133" w:author="Wei Wei1 Ling" w:date="2022-10-11T11:15:00Z">
              <w:r>
                <w:rPr>
                  <w:rFonts w:ascii="Times New Roman" w:hAnsi="Times New Roman" w:eastAsia="等线" w:cs="Times New Roman"/>
                  <w:sz w:val="18"/>
                  <w:szCs w:val="18"/>
                  <w:lang w:eastAsia="zh-CN"/>
                </w:rPr>
                <w:t>upport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pTAG is used for target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ediaTek</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hint="eastAsia" w:ascii="Times New Roman" w:hAnsi="Times New Roman" w:cs="Times New Roman"/>
                <w:sz w:val="18"/>
                <w:szCs w:val="18"/>
              </w:rPr>
              <w:t>,</w:t>
            </w:r>
            <w:r>
              <w:rPr>
                <w:rFonts w:ascii="Times New Roman" w:hAnsi="Times New Roman" w:cs="Times New Roman"/>
                <w:sz w:val="18"/>
                <w:szCs w:val="18"/>
              </w:rPr>
              <w:t xml:space="preserve"> thus we suggest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ZTE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 xml:space="preserve">We are fine with FL proposal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N</w:t>
            </w:r>
            <w:r>
              <w:rPr>
                <w:rFonts w:ascii="Times New Roman" w:hAnsi="Times New Roman" w:eastAsia="Yu Mincho" w:cs="Times New Roman"/>
                <w:sz w:val="18"/>
                <w:szCs w:val="18"/>
                <w:lang w:eastAsia="ja-JP"/>
              </w:rPr>
              <w:t>TT DOCOMO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S</w:t>
            </w:r>
            <w:r>
              <w:rPr>
                <w:rFonts w:ascii="Times New Roman" w:hAnsi="Times New Roman" w:eastAsia="Yu Mincho" w:cs="Times New Roman"/>
                <w:sz w:val="18"/>
                <w:szCs w:val="18"/>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New H3C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Support the proposal. Our preference is alt 2 as it can fit more application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Support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cs="Times New Roman" w:eastAsiaTheme="minorEastAsia"/>
                <w:sz w:val="18"/>
                <w:szCs w:val="18"/>
                <w:lang w:eastAsia="ko-KR"/>
              </w:rPr>
              <w:t>LGE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cs="Times New Roman" w:eastAsiaTheme="minorEastAsia"/>
                <w:sz w:val="18"/>
                <w:szCs w:val="18"/>
                <w:lang w:eastAsia="ko-KR"/>
              </w:rPr>
              <w:t>S</w:t>
            </w:r>
            <w:r>
              <w:rPr>
                <w:rFonts w:hint="eastAsia" w:ascii="Times New Roman" w:hAnsi="Times New Roman" w:cs="Times New Roman" w:eastAsiaTheme="minorEastAsia"/>
                <w:sz w:val="18"/>
                <w:szCs w:val="18"/>
                <w:lang w:eastAsia="ko-KR"/>
              </w:rPr>
              <w:t xml:space="preserve">upport </w:t>
            </w:r>
            <w:r>
              <w:rPr>
                <w:rFonts w:ascii="Times New Roman" w:hAnsi="Times New Roman" w:cs="Times New Roman" w:eastAsiaTheme="minorEastAsia"/>
                <w:sz w:val="18"/>
                <w:szCs w:val="18"/>
                <w:lang w:eastAsia="ko-KR"/>
              </w:rPr>
              <w:t>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Samsung</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The proposal is unclear. We don</w:t>
            </w:r>
            <w:r>
              <w:rPr>
                <w:rFonts w:ascii="Times New Roman" w:hAnsi="Times New Roman" w:cs="Times New Roman" w:eastAsiaTheme="minorEastAsia"/>
                <w:sz w:val="18"/>
                <w:szCs w:val="18"/>
                <w:lang w:eastAsia="ko-KR"/>
              </w:rPr>
              <w:t>’t understand what target cell ID means. If it is something else than PCI, then Alt2 is another scheme supporting implicit association between TA/TAG and target cell. We propose to discuss with more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Vivo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Mod</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U</w:t>
            </w:r>
            <w:r>
              <w:rPr>
                <w:rFonts w:hint="eastAsia" w:ascii="Times New Roman" w:hAnsi="Times New Roman" w:eastAsia="等线" w:cs="Times New Roman"/>
                <w:sz w:val="18"/>
                <w:szCs w:val="18"/>
                <w:lang w:eastAsia="zh-CN"/>
              </w:rPr>
              <w:t>pdated P2.1 based on comments above:</w:t>
            </w:r>
          </w:p>
          <w:p>
            <w:pPr>
              <w:jc w:val="both"/>
              <w:rPr>
                <w:rFonts w:ascii="Times New Roman" w:hAnsi="Times New Roman" w:eastAsia="等线" w:cs="Times New Roman"/>
                <w:b/>
                <w:bCs/>
                <w:sz w:val="18"/>
                <w:szCs w:val="18"/>
                <w:lang w:eastAsia="zh-CN"/>
              </w:rPr>
            </w:pPr>
          </w:p>
          <w:p>
            <w:pPr>
              <w:jc w:val="both"/>
              <w:rPr>
                <w:rFonts w:ascii="Times New Roman" w:hAnsi="Times New Roman" w:eastAsia="等线" w:cs="Times New Roman"/>
                <w:sz w:val="18"/>
                <w:szCs w:val="18"/>
                <w:lang w:eastAsia="zh-CN"/>
              </w:rPr>
            </w:pPr>
            <w:r>
              <w:rPr>
                <w:rFonts w:ascii="Times New Roman" w:hAnsi="Times New Roman" w:cs="Times New Roman"/>
                <w:b/>
                <w:bCs/>
                <w:sz w:val="18"/>
                <w:szCs w:val="18"/>
              </w:rPr>
              <w:t xml:space="preserve">Proposal </w:t>
            </w:r>
            <w:r>
              <w:rPr>
                <w:rFonts w:hint="eastAsia" w:ascii="Times New Roman" w:hAnsi="Times New Roman" w:eastAsia="等线" w:cs="Times New Roman"/>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w:t>
            </w:r>
            <w:r>
              <w:rPr>
                <w:rFonts w:hint="eastAsia" w:ascii="Times New Roman" w:hAnsi="Times New Roman" w:eastAsia="等线" w:cs="Times New Roman"/>
                <w:sz w:val="18"/>
                <w:szCs w:val="18"/>
                <w:lang w:eastAsia="zh-CN"/>
              </w:rPr>
              <w:t>For TA acquisition of candidate target cell before handover, study the following alternatives of</w:t>
            </w:r>
            <w:r>
              <w:rPr>
                <w:rFonts w:hint="eastAsia" w:ascii="Times New Roman" w:hAnsi="Times New Roman" w:cs="Times New Roman"/>
                <w:sz w:val="18"/>
                <w:szCs w:val="18"/>
              </w:rPr>
              <w:t xml:space="preserve"> </w:t>
            </w:r>
            <w:r>
              <w:rPr>
                <w:rFonts w:ascii="Times New Roman" w:hAnsi="Times New Roman" w:cs="Times New Roman"/>
                <w:sz w:val="18"/>
                <w:szCs w:val="18"/>
              </w:rPr>
              <w:t>associating</w:t>
            </w:r>
            <w:r>
              <w:rPr>
                <w:rFonts w:hint="eastAsia" w:ascii="Times New Roman" w:hAnsi="Times New Roman" w:cs="Times New Roman"/>
                <w:sz w:val="18"/>
                <w:szCs w:val="18"/>
              </w:rPr>
              <w:t xml:space="preserve"> TA</w:t>
            </w:r>
            <w:r>
              <w:rPr>
                <w:rFonts w:hint="eastAsia" w:ascii="Times New Roman" w:hAnsi="Times New Roman" w:eastAsia="等线" w:cs="Times New Roman"/>
                <w:sz w:val="18"/>
                <w:szCs w:val="18"/>
                <w:lang w:eastAsia="zh-CN"/>
              </w:rPr>
              <w:t>/TAG</w:t>
            </w:r>
            <w:r>
              <w:rPr>
                <w:rFonts w:hint="eastAsia" w:ascii="Times New Roman" w:hAnsi="Times New Roman" w:cs="Times New Roman"/>
                <w:sz w:val="18"/>
                <w:szCs w:val="18"/>
              </w:rPr>
              <w:t xml:space="preserve"> </w:t>
            </w:r>
            <w:r>
              <w:rPr>
                <w:rFonts w:hint="eastAsia" w:ascii="Times New Roman" w:hAnsi="Times New Roman" w:eastAsia="等线" w:cs="Times New Roman"/>
                <w:sz w:val="18"/>
                <w:szCs w:val="18"/>
                <w:lang w:eastAsia="zh-CN"/>
              </w:rPr>
              <w:t xml:space="preserve">to candidate </w:t>
            </w:r>
            <w:r>
              <w:rPr>
                <w:rFonts w:hint="eastAsia" w:ascii="Times New Roman" w:hAnsi="Times New Roman" w:cs="Times New Roman"/>
                <w:color w:val="000000" w:themeColor="text1"/>
                <w:sz w:val="18"/>
                <w:szCs w:val="20"/>
                <w14:textFill>
                  <w14:solidFill>
                    <w14:schemeClr w14:val="tx1"/>
                  </w14:solidFill>
                </w14:textFill>
              </w:rPr>
              <w:t>target cell</w:t>
            </w:r>
            <w:r>
              <w:rPr>
                <w:rFonts w:hint="eastAsia" w:ascii="Times New Roman" w:hAnsi="Times New Roman" w:cs="Times New Roman"/>
                <w:sz w:val="18"/>
                <w:szCs w:val="18"/>
              </w:rPr>
              <w:t xml:space="preserve">: </w:t>
            </w:r>
          </w:p>
          <w:p>
            <w:pPr>
              <w:pStyle w:val="26"/>
              <w:numPr>
                <w:ilvl w:val="0"/>
                <w:numId w:val="11"/>
              </w:numPr>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sz w:val="18"/>
                <w:szCs w:val="18"/>
                <w:lang w:eastAsia="zh-CN"/>
              </w:rPr>
              <w:t xml:space="preserve">Alt1: Associate TA/TAG and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target cell</w:t>
            </w:r>
            <w:r>
              <w:rPr>
                <w:rFonts w:hint="eastAsia" w:ascii="Times New Roman" w:hAnsi="Times New Roman" w:cs="Times New Roman"/>
                <w:sz w:val="18"/>
                <w:szCs w:val="18"/>
                <w:lang w:eastAsia="zh-CN"/>
              </w:rPr>
              <w:t xml:space="preserve"> implicitly</w:t>
            </w:r>
            <w:r>
              <w:rPr>
                <w:rFonts w:hint="eastAsia" w:ascii="Times New Roman" w:hAnsi="Times New Roman" w:cs="Times New Roman"/>
                <w:color w:val="000000" w:themeColor="text1"/>
                <w:sz w:val="18"/>
                <w:szCs w:val="20"/>
                <w14:textFill>
                  <w14:solidFill>
                    <w14:schemeClr w14:val="tx1"/>
                  </w14:solidFill>
                </w14:textFill>
              </w:rPr>
              <w:t>(e.g. the association between TA/TAG and TCI states can be configured)</w:t>
            </w:r>
          </w:p>
          <w:p>
            <w:pPr>
              <w:pStyle w:val="26"/>
              <w:numPr>
                <w:ilvl w:val="0"/>
                <w:numId w:val="11"/>
              </w:numPr>
              <w:rPr>
                <w:rFonts w:ascii="Times New Roman" w:hAnsi="Times New Roman" w:cs="Times New Roman" w:eastAsiaTheme="minorEastAsia"/>
                <w:sz w:val="18"/>
                <w:szCs w:val="18"/>
                <w:lang w:eastAsia="ko-KR"/>
              </w:rPr>
            </w:pPr>
            <w:r>
              <w:rPr>
                <w:rFonts w:hint="eastAsia" w:ascii="Times New Roman" w:hAnsi="Times New Roman" w:cs="Times New Roman"/>
                <w:sz w:val="18"/>
                <w:szCs w:val="18"/>
                <w:lang w:eastAsia="zh-CN"/>
              </w:rPr>
              <w:t xml:space="preserve">Alt2: Associate TA/TAG and </w:t>
            </w:r>
            <w:r>
              <w:rPr>
                <w:rFonts w:hint="eastAsia" w:ascii="Times New Roman" w:hAnsi="Times New Roman" w:eastAsia="等线" w:cs="Times New Roman"/>
                <w:sz w:val="18"/>
                <w:szCs w:val="18"/>
                <w:lang w:eastAsia="zh-CN"/>
              </w:rPr>
              <w:t xml:space="preserve">candidate </w:t>
            </w:r>
            <w:r>
              <w:rPr>
                <w:rFonts w:hint="eastAsia" w:ascii="Times New Roman" w:hAnsi="Times New Roman" w:cs="Times New Roman"/>
                <w:color w:val="000000" w:themeColor="text1"/>
                <w:sz w:val="18"/>
                <w:szCs w:val="20"/>
                <w14:textFill>
                  <w14:solidFill>
                    <w14:schemeClr w14:val="tx1"/>
                  </w14:solidFill>
                </w14:textFill>
              </w:rPr>
              <w:t>target cell</w:t>
            </w:r>
            <w:r>
              <w:rPr>
                <w:rFonts w:hint="eastAsia" w:ascii="Times New Roman" w:hAnsi="Times New Roman" w:cs="Times New Roman"/>
                <w:sz w:val="18"/>
                <w:szCs w:val="18"/>
                <w:lang w:eastAsia="zh-CN"/>
              </w:rPr>
              <w:t xml:space="preserve"> explicitly</w:t>
            </w:r>
          </w:p>
          <w:p>
            <w:pP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 xml:space="preserve">@Apple: in the above update, </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For TA acquisition of candidate target cell before handover</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 xml:space="preserve"> is added as </w:t>
            </w:r>
            <w:r>
              <w:rPr>
                <w:rFonts w:ascii="Times New Roman" w:hAnsi="Times New Roman" w:eastAsia="等线" w:cs="Times New Roman"/>
                <w:sz w:val="18"/>
                <w:szCs w:val="18"/>
                <w:lang w:eastAsia="zh-CN"/>
              </w:rPr>
              <w:t>prerequisite</w:t>
            </w:r>
            <w:r>
              <w:rPr>
                <w:rFonts w:hint="eastAsia" w:ascii="Times New Roman" w:hAnsi="Times New Roman" w:eastAsia="等线" w:cs="Times New Roman"/>
                <w:sz w:val="18"/>
                <w:szCs w:val="18"/>
                <w:lang w:eastAsia="zh-CN"/>
              </w:rPr>
              <w:t xml:space="preserve"> of such association. </w:t>
            </w:r>
            <w:r>
              <w:rPr>
                <w:rFonts w:ascii="Times New Roman" w:hAnsi="Times New Roman" w:eastAsia="等线" w:cs="Times New Roman"/>
                <w:sz w:val="18"/>
                <w:szCs w:val="18"/>
                <w:lang w:eastAsia="zh-CN"/>
              </w:rPr>
              <w:t>T</w:t>
            </w:r>
            <w:r>
              <w:rPr>
                <w:rFonts w:hint="eastAsia" w:ascii="Times New Roman" w:hAnsi="Times New Roman" w:eastAsia="等线" w:cs="Times New Roman"/>
                <w:sz w:val="18"/>
                <w:szCs w:val="18"/>
                <w:lang w:eastAsia="zh-CN"/>
              </w:rPr>
              <w:t>herefore, the case you mentioned is still possible.</w:t>
            </w:r>
          </w:p>
          <w:p>
            <w:pP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 xml:space="preserve">@Samsung: in Alt 2, </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target cell</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 xml:space="preserve"> rather than </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target cell ID</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 xml:space="preserve"> is associated with TA/TAG explicitly.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Nokia</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Rakuten S.</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InterDigital</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Ericsson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 xml:space="preserve">Further discussion is needed. To us it is unclear if this will be needed. Where does the association lie, in the UE? With it being implicit, is the assumption that we have multiple TAGs?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cs="Times New Roman"/>
                <w:sz w:val="18"/>
                <w:szCs w:val="18"/>
              </w:rPr>
              <w:t>Futurewei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cs="Times New Roman"/>
                <w:color w:val="000000" w:themeColor="text1"/>
                <w:sz w:val="18"/>
                <w:szCs w:val="20"/>
                <w14:textFill>
                  <w14:solidFill>
                    <w14:schemeClr w14:val="tx1"/>
                  </w14:solidFill>
                </w14:textFill>
              </w:rPr>
              <w:t>We would prefer Alt2. In addition, in a multi-TRP environment, Tas associated with different TRPs can be different due to different fronthaul delay associated with corresponding TRPs. Consider to have TA/TAG association being defined at a per TRP basis. Then the TA/TAG can be associated with SSB(s)/TRS(s) associated with a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w:t>
            </w:r>
            <w:r>
              <w:rPr>
                <w:rFonts w:ascii="Times New Roman" w:hAnsi="Times New Roman" w:eastAsia="等线" w:cs="Times New Roman"/>
                <w:sz w:val="18"/>
                <w:szCs w:val="18"/>
                <w:lang w:eastAsia="zh-CN"/>
              </w:rPr>
              <w:t>iaomi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ascii="Times New Roman" w:hAnsi="Times New Roman" w:eastAsia="等线" w:cs="Times New Roman"/>
                <w:color w:val="000000" w:themeColor="text1"/>
                <w:sz w:val="18"/>
                <w:szCs w:val="20"/>
                <w:lang w:eastAsia="zh-CN"/>
                <w14:textFill>
                  <w14:solidFill>
                    <w14:schemeClr w14:val="tx1"/>
                  </w14:solidFill>
                </w14:textFill>
              </w:rPr>
              <w:t>Fine with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w:t>
            </w:r>
            <w:r>
              <w:rPr>
                <w:rFonts w:ascii="Times New Roman" w:hAnsi="Times New Roman" w:eastAsia="等线" w:cs="Times New Roman"/>
                <w:sz w:val="18"/>
                <w:szCs w:val="18"/>
                <w:lang w:eastAsia="zh-CN"/>
              </w:rPr>
              <w:t>MCC</w:t>
            </w:r>
          </w:p>
        </w:tc>
        <w:tc>
          <w:tcPr>
            <w:tcW w:w="8550"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ascii="Times New Roman" w:hAnsi="Times New Roman" w:eastAsia="等线" w:cs="Times New Roman"/>
                <w:color w:val="000000" w:themeColor="text1"/>
                <w:sz w:val="18"/>
                <w:szCs w:val="20"/>
                <w:lang w:eastAsia="zh-CN"/>
                <w14:textFill>
                  <w14:solidFill>
                    <w14:schemeClr w14:val="tx1"/>
                  </w14:solidFill>
                </w14:textFill>
              </w:rPr>
              <w:t>Support the updated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w:t>
            </w:r>
            <w:r>
              <w:rPr>
                <w:rFonts w:ascii="Times New Roman" w:hAnsi="Times New Roman" w:eastAsia="等线" w:cs="Times New Roman"/>
                <w:sz w:val="18"/>
                <w:szCs w:val="18"/>
                <w:lang w:eastAsia="zh-CN"/>
              </w:rPr>
              <w:t>enovo</w:t>
            </w:r>
          </w:p>
        </w:tc>
        <w:tc>
          <w:tcPr>
            <w:tcW w:w="8550"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eastAsia="等线" w:cs="Times New Roman"/>
                <w:color w:val="000000" w:themeColor="text1"/>
                <w:sz w:val="18"/>
                <w:szCs w:val="20"/>
                <w:lang w:eastAsia="zh-CN"/>
                <w14:textFill>
                  <w14:solidFill>
                    <w14:schemeClr w14:val="tx1"/>
                  </w14:solidFill>
                </w14:textFill>
              </w:rPr>
              <w:t>F</w:t>
            </w:r>
            <w:r>
              <w:rPr>
                <w:rFonts w:ascii="Times New Roman" w:hAnsi="Times New Roman" w:eastAsia="等线" w:cs="Times New Roman"/>
                <w:color w:val="000000" w:themeColor="text1"/>
                <w:sz w:val="18"/>
                <w:szCs w:val="20"/>
                <w:lang w:eastAsia="zh-CN"/>
                <w14:textFill>
                  <w14:solidFill>
                    <w14:schemeClr w14:val="tx1"/>
                  </w14:solidFill>
                </w14:textFill>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tcPr>
          <w:p>
            <w:pPr>
              <w:snapToGrid w:val="0"/>
              <w:rPr>
                <w:rFonts w:hint="eastAsia"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宋体" w:cs="Times New Roman"/>
                <w:sz w:val="18"/>
                <w:szCs w:val="18"/>
                <w:lang w:eastAsia="zh-CN"/>
              </w:rPr>
              <w:t>uawei, HiSilicon2</w:t>
            </w:r>
          </w:p>
        </w:tc>
        <w:tc>
          <w:tcPr>
            <w:tcW w:w="8550" w:type="dxa"/>
          </w:tcPr>
          <w:p>
            <w:pPr>
              <w:snapToGrid w:val="0"/>
              <w:rPr>
                <w:rFonts w:hint="eastAsia" w:ascii="Times New Roman" w:hAnsi="Times New Roman" w:eastAsia="等线" w:cs="Times New Roman"/>
                <w:color w:val="000000" w:themeColor="text1"/>
                <w:sz w:val="18"/>
                <w:szCs w:val="20"/>
                <w:lang w:eastAsia="zh-CN"/>
                <w14:textFill>
                  <w14:solidFill>
                    <w14:schemeClr w14:val="tx1"/>
                  </w14:solidFill>
                </w14:textFill>
              </w:rPr>
            </w:pPr>
            <w:r>
              <w:rPr>
                <w:rFonts w:ascii="Times New Roman" w:hAnsi="Times New Roman" w:eastAsia="等线" w:cs="Times New Roman"/>
                <w:color w:val="000000" w:themeColor="text1"/>
                <w:sz w:val="18"/>
                <w:szCs w:val="20"/>
                <w:lang w:eastAsia="zh-CN"/>
                <w14:textFill>
                  <w14:solidFill>
                    <w14:schemeClr w14:val="tx1"/>
                  </w14:solidFill>
                </w14:textFill>
              </w:rPr>
              <w:t>Fine with the updated proposal 2.1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435" w:type="dxa"/>
            <w:vAlign w:val="top"/>
          </w:tcPr>
          <w:p>
            <w:pPr>
              <w:snapToGrid w:val="0"/>
              <w:rPr>
                <w:rFonts w:hint="default" w:ascii="Times New Roman" w:hAnsi="Times New Roman" w:eastAsia="等线" w:cs="Times New Roman"/>
                <w:sz w:val="18"/>
                <w:szCs w:val="18"/>
                <w:lang w:val="en-US" w:eastAsia="zh-CN" w:bidi="ar-SA"/>
              </w:rPr>
            </w:pPr>
            <w:r>
              <w:rPr>
                <w:rFonts w:hint="eastAsia" w:ascii="Times New Roman" w:hAnsi="Times New Roman" w:eastAsia="等线" w:cs="Times New Roman"/>
                <w:sz w:val="18"/>
                <w:szCs w:val="18"/>
                <w:lang w:val="en-US" w:eastAsia="zh-CN"/>
              </w:rPr>
              <w:t>ZTE2</w:t>
            </w:r>
          </w:p>
        </w:tc>
        <w:tc>
          <w:tcPr>
            <w:tcW w:w="8550" w:type="dxa"/>
            <w:vAlign w:val="top"/>
          </w:tcPr>
          <w:p>
            <w:pPr>
              <w:snapToGrid w:val="0"/>
              <w:rPr>
                <w:rFonts w:hint="default" w:ascii="Times New Roman" w:hAnsi="Times New Roman" w:eastAsia="等线" w:cs="Times New Roman"/>
                <w:color w:val="000000" w:themeColor="text1"/>
                <w:sz w:val="18"/>
                <w:szCs w:val="20"/>
                <w:lang w:val="en-US" w:eastAsia="zh-CN" w:bidi="ar-SA"/>
                <w14:textFill>
                  <w14:solidFill>
                    <w14:schemeClr w14:val="tx1"/>
                  </w14:solidFill>
                </w14:textFill>
              </w:rPr>
            </w:pPr>
            <w:r>
              <w:rPr>
                <w:rFonts w:hint="eastAsia" w:ascii="Times New Roman" w:hAnsi="Times New Roman" w:eastAsia="等线" w:cs="Times New Roman"/>
                <w:color w:val="000000" w:themeColor="text1"/>
                <w:sz w:val="18"/>
                <w:szCs w:val="20"/>
                <w:lang w:val="en-US" w:eastAsia="zh-CN"/>
                <w14:textFill>
                  <w14:solidFill>
                    <w14:schemeClr w14:val="tx1"/>
                  </w14:solidFill>
                </w14:textFill>
              </w:rPr>
              <w:t>We are fine with the updated proposal from FL</w:t>
            </w:r>
          </w:p>
        </w:tc>
      </w:tr>
    </w:tbl>
    <w:p>
      <w:pPr>
        <w:rPr>
          <w:rFonts w:ascii="Times New Roman" w:hAnsi="Times New Roman" w:eastAsia="等线" w:cs="Times New Roman"/>
          <w:color w:val="FF0000"/>
          <w:sz w:val="18"/>
          <w:szCs w:val="18"/>
          <w:lang w:eastAsia="zh-CN"/>
        </w:rPr>
      </w:pPr>
    </w:p>
    <w:p>
      <w:pPr>
        <w:rPr>
          <w:rFonts w:ascii="Times New Roman" w:hAnsi="Times New Roman" w:eastAsia="等线" w:cs="Times New Roman"/>
          <w:color w:val="FF0000"/>
          <w:sz w:val="18"/>
          <w:szCs w:val="18"/>
          <w:lang w:eastAsia="zh-CN"/>
        </w:rPr>
      </w:pPr>
    </w:p>
    <w:p>
      <w:pPr>
        <w:jc w:val="both"/>
        <w:rPr>
          <w:rFonts w:ascii="Times New Roman" w:hAnsi="Times New Roman" w:eastAsia="等线" w:cs="Times New Roman"/>
          <w:sz w:val="18"/>
          <w:szCs w:val="18"/>
          <w:lang w:eastAsia="zh-CN"/>
        </w:rPr>
      </w:pPr>
      <w:r>
        <w:rPr>
          <w:rFonts w:ascii="Times New Roman" w:hAnsi="Times New Roman" w:cs="Times New Roman"/>
          <w:b/>
          <w:bCs/>
          <w:sz w:val="18"/>
          <w:szCs w:val="18"/>
        </w:rPr>
        <w:t xml:space="preserve">Proposal </w:t>
      </w:r>
      <w:r>
        <w:rPr>
          <w:rFonts w:hint="eastAsia" w:ascii="Times New Roman" w:hAnsi="Times New Roman" w:eastAsia="等线" w:cs="Times New Roman"/>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On </w:t>
      </w:r>
      <w:r>
        <w:rPr>
          <w:rFonts w:hint="eastAsia" w:ascii="Times New Roman" w:hAnsi="Times New Roman" w:eastAsia="等线" w:cs="Times New Roman"/>
          <w:sz w:val="18"/>
          <w:szCs w:val="18"/>
          <w:lang w:eastAsia="zh-CN"/>
        </w:rPr>
        <w:t>the indication of the TA value of the target cell, discuss and down select from the following alternatives:</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Alt1: before the UE handover to the target cell</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Alt2: in the handover command</w:t>
      </w:r>
    </w:p>
    <w:p>
      <w:pPr>
        <w:rPr>
          <w:rFonts w:ascii="Times New Roman" w:hAnsi="Times New Roman" w:eastAsia="等线" w:cs="Times New Roman"/>
          <w:sz w:val="18"/>
          <w:szCs w:val="18"/>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2.2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34" w:author="Li Guo" w:date="2022-10-10T20:06:00Z">
              <w:r>
                <w:rPr>
                  <w:rFonts w:ascii="Times New Roman" w:hAnsi="Times New Roman" w:cs="Times New Roman"/>
                  <w:sz w:val="18"/>
                  <w:szCs w:val="18"/>
                </w:rPr>
                <w:t>OPPO</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35" w:author="Li Guo" w:date="2022-10-10T20:07:00Z">
              <w:r>
                <w:rPr>
                  <w:rFonts w:ascii="Times New Roman" w:hAnsi="Times New Roman" w:cs="Times New Roman"/>
                  <w:sz w:val="18"/>
                  <w:szCs w:val="18"/>
                </w:rPr>
                <w:t xml:space="preserve">Indeed, the TA </w:t>
              </w:r>
            </w:ins>
            <w:ins w:id="136"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137" w:author="Li Guo" w:date="2022-10-10T20:09:00Z">
              <w:r>
                <w:rPr>
                  <w:rFonts w:ascii="Times New Roman" w:hAnsi="Times New Roman" w:cs="Times New Roman"/>
                  <w:sz w:val="18"/>
                  <w:szCs w:val="18"/>
                </w:rPr>
                <w:t xml:space="preserve">in the handover command or be indicated to UE separately. However, the design of handover command  and handover procedure is part of RAN2 discussion. So shall this be left to RAN2?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38" w:author="Yan Zhou" w:date="2022-10-10T18:35: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ins w:id="139" w:author="Yan Zhou" w:date="2022-10-10T18:35:00Z"/>
                <w:rFonts w:ascii="Times New Roman" w:hAnsi="Times New Roman" w:cs="Times New Roman"/>
                <w:sz w:val="18"/>
                <w:szCs w:val="18"/>
              </w:rPr>
            </w:pPr>
            <w:ins w:id="140" w:author="Yan Zhou" w:date="2022-10-10T18:35:00Z">
              <w:r>
                <w:rPr>
                  <w:rFonts w:ascii="Times New Roman" w:hAnsi="Times New Roman" w:cs="Times New Roman"/>
                  <w:sz w:val="18"/>
                  <w:szCs w:val="18"/>
                </w:rPr>
                <w:t>Suggest to add Alt3, which is based on Rx timing difference measured at UE, which further derives the TA</w:t>
              </w:r>
            </w:ins>
          </w:p>
          <w:p>
            <w:pPr>
              <w:snapToGrid w:val="0"/>
              <w:rPr>
                <w:ins w:id="141" w:author="Yan Zhou" w:date="2022-10-10T18:35:00Z"/>
                <w:rFonts w:ascii="Times New Roman" w:hAnsi="Times New Roman" w:cs="Times New Roman"/>
                <w:sz w:val="18"/>
                <w:szCs w:val="18"/>
              </w:rPr>
            </w:pPr>
          </w:p>
          <w:p>
            <w:pPr>
              <w:rPr>
                <w:rFonts w:ascii="Times New Roman" w:hAnsi="Times New Roman" w:eastAsia="等线" w:cs="Times New Roman"/>
                <w:color w:val="000000" w:themeColor="text1"/>
                <w:sz w:val="18"/>
                <w:szCs w:val="20"/>
                <w:lang w:eastAsia="zh-CN"/>
                <w14:textFill>
                  <w14:solidFill>
                    <w14:schemeClr w14:val="tx1"/>
                  </w14:solidFill>
                </w14:textFill>
              </w:rPr>
            </w:pPr>
            <w:ins w:id="142" w:author="Yan Zhou" w:date="2022-10-10T18:35:00Z">
              <w:r>
                <w:rPr>
                  <w:rFonts w:hint="eastAsia" w:ascii="Times New Roman" w:hAnsi="Times New Roman" w:cs="Times New Roman"/>
                  <w:color w:val="000000" w:themeColor="text1"/>
                  <w:sz w:val="18"/>
                  <w:szCs w:val="20"/>
                  <w14:textFill>
                    <w14:solidFill>
                      <w14:schemeClr w14:val="tx1"/>
                    </w14:solidFill>
                  </w14:textFill>
                </w:rPr>
                <w:t>Alt</w:t>
              </w:r>
            </w:ins>
            <w:ins w:id="143" w:author="Yan Zhou" w:date="2022-10-10T18:35:00Z">
              <w:r>
                <w:rPr>
                  <w:rFonts w:ascii="Times New Roman" w:hAnsi="Times New Roman" w:cs="Times New Roman"/>
                  <w:color w:val="000000" w:themeColor="text1"/>
                  <w:sz w:val="18"/>
                  <w:szCs w:val="20"/>
                  <w14:textFill>
                    <w14:solidFill>
                      <w14:schemeClr w14:val="tx1"/>
                    </w14:solidFill>
                  </w14:textFill>
                </w:rPr>
                <w:t>3</w:t>
              </w:r>
            </w:ins>
            <w:ins w:id="144" w:author="Yan Zhou" w:date="2022-10-10T18:35:00Z">
              <w:r>
                <w:rPr>
                  <w:rFonts w:hint="eastAsia" w:ascii="Times New Roman" w:hAnsi="Times New Roman" w:cs="Times New Roman"/>
                  <w:color w:val="000000" w:themeColor="text1"/>
                  <w:sz w:val="18"/>
                  <w:szCs w:val="20"/>
                  <w14:textFill>
                    <w14:solidFill>
                      <w14:schemeClr w14:val="tx1"/>
                    </w14:solidFill>
                  </w14:textFill>
                </w:rPr>
                <w:t xml:space="preserve">: </w:t>
              </w:r>
            </w:ins>
            <w:ins w:id="145" w:author="Yan Zhou" w:date="2022-10-10T18:35:00Z">
              <w:r>
                <w:rPr>
                  <w:rFonts w:ascii="Times New Roman" w:hAnsi="Times New Roman" w:cs="Times New Roman"/>
                  <w:color w:val="000000" w:themeColor="text1"/>
                  <w:sz w:val="18"/>
                  <w:szCs w:val="20"/>
                  <w14:textFill>
                    <w14:solidFill>
                      <w14:schemeClr w14:val="tx1"/>
                    </w14:solidFill>
                  </w14:textFill>
                </w:rPr>
                <w:t>UE applying derived TA upon</w:t>
              </w:r>
            </w:ins>
            <w:ins w:id="146" w:author="Yan Zhou" w:date="2022-10-10T18:35:00Z">
              <w:r>
                <w:rPr>
                  <w:rFonts w:hint="eastAsia" w:ascii="Times New Roman" w:hAnsi="Times New Roman" w:cs="Times New Roman"/>
                  <w:color w:val="000000" w:themeColor="text1"/>
                  <w:sz w:val="18"/>
                  <w:szCs w:val="20"/>
                  <w14:textFill>
                    <w14:solidFill>
                      <w14:schemeClr w14:val="tx1"/>
                    </w14:solidFill>
                  </w14:textFill>
                </w:rPr>
                <w:t xml:space="preserve"> handover command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cs="Times New Roman"/>
                <w:sz w:val="18"/>
                <w:szCs w:val="18"/>
              </w:rPr>
            </w:pPr>
            <w:ins w:id="147" w:author="Wei Wei1 Ling" w:date="2022-10-11T11:15:00Z">
              <w:r>
                <w:rPr>
                  <w:rFonts w:hint="eastAsia" w:ascii="Times New Roman" w:hAnsi="Times New Roman" w:eastAsia="等线" w:cs="Times New Roman"/>
                  <w:sz w:val="18"/>
                  <w:szCs w:val="18"/>
                  <w:lang w:eastAsia="zh-CN"/>
                </w:rPr>
                <w:t>L</w:t>
              </w:r>
            </w:ins>
            <w:ins w:id="148" w:author="Wei Wei1 Ling" w:date="2022-10-11T11:15:00Z">
              <w:r>
                <w:rPr>
                  <w:rFonts w:ascii="Times New Roman" w:hAnsi="Times New Roman" w:eastAsia="等线" w:cs="Times New Roman"/>
                  <w:sz w:val="18"/>
                  <w:szCs w:val="18"/>
                  <w:lang w:eastAsia="zh-CN"/>
                </w:rPr>
                <w:t>enovo</w:t>
              </w:r>
            </w:ins>
          </w:p>
        </w:tc>
        <w:tc>
          <w:tcPr>
            <w:tcW w:w="8550"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cs="Times New Roman"/>
                <w:sz w:val="18"/>
                <w:szCs w:val="18"/>
              </w:rPr>
            </w:pPr>
            <w:ins w:id="149" w:author="Wei Wei1 Ling" w:date="2022-10-11T11:16:00Z">
              <w:r>
                <w:rPr>
                  <w:rFonts w:hint="eastAsia" w:ascii="Times New Roman" w:hAnsi="Times New Roman" w:eastAsia="等线" w:cs="Times New Roman"/>
                  <w:sz w:val="18"/>
                  <w:szCs w:val="18"/>
                  <w:lang w:eastAsia="zh-CN"/>
                </w:rPr>
                <w:t>S</w:t>
              </w:r>
            </w:ins>
            <w:ins w:id="150" w:author="Wei Wei1 Ling" w:date="2022-10-11T11:16:00Z">
              <w:r>
                <w:rPr>
                  <w:rFonts w:ascii="Times New Roman" w:hAnsi="Times New Roman" w:eastAsia="等线" w:cs="Times New Roman"/>
                  <w:sz w:val="18"/>
                  <w:szCs w:val="18"/>
                  <w:lang w:eastAsia="zh-CN"/>
                </w:rPr>
                <w:t>imilar view with Google.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ediaTek</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Same view with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ZTE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We understand that methods mentioned in proposal 2.2 can be considered, but the issue should be discussed at least after mobility scenarios and the method to acquire TA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Yu Mincho" w:cs="Times New Roman"/>
                <w:sz w:val="18"/>
                <w:szCs w:val="18"/>
                <w:lang w:eastAsia="ja-JP"/>
              </w:rPr>
              <w:t>N</w:t>
            </w:r>
            <w:r>
              <w:rPr>
                <w:rFonts w:ascii="Times New Roman" w:hAnsi="Times New Roman" w:eastAsia="Yu Mincho" w:cs="Times New Roman"/>
                <w:sz w:val="18"/>
                <w:szCs w:val="18"/>
                <w:lang w:eastAsia="ja-JP"/>
              </w:rPr>
              <w:t>TT DOCOMO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Yu Mincho" w:cs="Times New Roman"/>
                <w:sz w:val="18"/>
                <w:szCs w:val="18"/>
                <w:lang w:eastAsia="ja-JP"/>
              </w:rPr>
              <w:t>I</w:t>
            </w:r>
            <w:r>
              <w:rPr>
                <w:rFonts w:ascii="Times New Roman" w:hAnsi="Times New Roman" w:eastAsia="Yu Mincho" w:cs="Times New Roman"/>
                <w:sz w:val="18"/>
                <w:szCs w:val="18"/>
                <w:lang w:eastAsia="ja-JP"/>
              </w:rPr>
              <w:t>t may depend on RAN2 input, and we may need further study, e.g., completion timing for TA acquisition of candidate cell, whether TA for candidate cell is store by gNB or UE. It is also related to the outcome of Proposal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New H3C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等线" w:cs="Times New Roman"/>
                <w:sz w:val="18"/>
                <w:szCs w:val="18"/>
                <w:lang w:eastAsia="zh-CN"/>
              </w:rPr>
              <w:t>Same view with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w</w:t>
            </w:r>
            <w:r>
              <w:rPr>
                <w:rFonts w:ascii="Times New Roman" w:hAnsi="Times New Roman" w:eastAsia="等线" w:cs="Times New Roman"/>
                <w:sz w:val="18"/>
                <w:szCs w:val="18"/>
                <w:lang w:eastAsia="zh-CN"/>
              </w:rPr>
              <w:t>e are fine with the proposal. Maybe RA</w:t>
            </w:r>
            <w:r>
              <w:rPr>
                <w:rFonts w:hint="eastAsia" w:ascii="Times New Roman" w:hAnsi="Times New Roman" w:eastAsia="等线" w:cs="Times New Roman"/>
                <w:sz w:val="18"/>
                <w:szCs w:val="18"/>
                <w:lang w:eastAsia="zh-CN"/>
              </w:rPr>
              <w:t>N</w:t>
            </w:r>
            <w:r>
              <w:rPr>
                <w:rFonts w:ascii="Times New Roman" w:hAnsi="Times New Roman" w:eastAsia="等线" w:cs="Times New Roman"/>
                <w:sz w:val="18"/>
                <w:szCs w:val="18"/>
                <w:lang w:eastAsia="zh-CN"/>
              </w:rPr>
              <w:t xml:space="preserve">2 </w:t>
            </w:r>
            <w:r>
              <w:rPr>
                <w:rFonts w:hint="eastAsia" w:ascii="Times New Roman" w:hAnsi="Times New Roman" w:eastAsia="等线" w:cs="Times New Roman"/>
                <w:sz w:val="18"/>
                <w:szCs w:val="18"/>
                <w:lang w:eastAsia="zh-CN"/>
              </w:rPr>
              <w:t>input</w:t>
            </w:r>
            <w:r>
              <w:rPr>
                <w:rFonts w:ascii="Times New Roman" w:hAnsi="Times New Roman" w:eastAsia="等线" w:cs="Times New Roman"/>
                <w:sz w:val="18"/>
                <w:szCs w:val="18"/>
                <w:lang w:eastAsia="zh-CN"/>
              </w:rPr>
              <w:t xml:space="preserve"> is necessary before we make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We need more study to see the panorama of the procedure for R18 mobility before making the selection, we suggest the following change:</w:t>
            </w:r>
          </w:p>
          <w:p>
            <w:pPr>
              <w:snapToGrid w:val="0"/>
              <w:rPr>
                <w:rFonts w:ascii="Times New Roman" w:hAnsi="Times New Roman" w:eastAsia="等线" w:cs="Times New Roman"/>
                <w:sz w:val="18"/>
                <w:szCs w:val="18"/>
                <w:lang w:eastAsia="zh-CN"/>
              </w:rPr>
            </w:pPr>
            <w:r>
              <w:rPr>
                <w:rFonts w:ascii="Times New Roman" w:hAnsi="Times New Roman" w:cs="Times New Roman"/>
                <w:b/>
                <w:bCs/>
                <w:sz w:val="18"/>
                <w:szCs w:val="18"/>
              </w:rPr>
              <w:t xml:space="preserve">Proposal </w:t>
            </w:r>
            <w:r>
              <w:rPr>
                <w:rFonts w:hint="eastAsia" w:ascii="Times New Roman" w:hAnsi="Times New Roman" w:eastAsia="等线" w:cs="Times New Roman"/>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On </w:t>
            </w:r>
            <w:r>
              <w:rPr>
                <w:rFonts w:hint="eastAsia" w:ascii="Times New Roman" w:hAnsi="Times New Roman" w:eastAsia="等线" w:cs="Times New Roman"/>
                <w:sz w:val="18"/>
                <w:szCs w:val="18"/>
                <w:lang w:eastAsia="zh-CN"/>
              </w:rPr>
              <w:t xml:space="preserve">the indication of the TA value of the target cell, discuss </w:t>
            </w:r>
            <w:r>
              <w:rPr>
                <w:rFonts w:hint="eastAsia" w:ascii="Times New Roman" w:hAnsi="Times New Roman" w:eastAsia="等线" w:cs="Times New Roman"/>
                <w:strike/>
                <w:color w:val="FF0000"/>
                <w:sz w:val="18"/>
                <w:szCs w:val="18"/>
                <w:lang w:eastAsia="zh-CN"/>
              </w:rPr>
              <w:t>and down select from</w:t>
            </w:r>
            <w:r>
              <w:rPr>
                <w:rFonts w:hint="eastAsia" w:ascii="Times New Roman" w:hAnsi="Times New Roman" w:eastAsia="等线" w:cs="Times New Roman"/>
                <w:sz w:val="18"/>
                <w:szCs w:val="18"/>
                <w:lang w:eastAsia="zh-CN"/>
              </w:rPr>
              <w:t xml:space="preserve"> the following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cs="Times New Roman" w:eastAsiaTheme="minorEastAsia"/>
                <w:sz w:val="18"/>
                <w:szCs w:val="18"/>
                <w:lang w:eastAsia="ko-KR"/>
              </w:rPr>
              <w:t>LGE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cs="Times New Roman" w:eastAsiaTheme="minorEastAsia"/>
                <w:sz w:val="18"/>
                <w:szCs w:val="18"/>
                <w:lang w:eastAsia="ko-KR"/>
              </w:rPr>
              <w:t>OK to discuss. Alt 1 is slightly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Samsung</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 xml:space="preserve">We propose to collect possible options first. </w:t>
            </w:r>
            <w:r>
              <w:rPr>
                <w:rFonts w:ascii="Times New Roman" w:hAnsi="Times New Roman" w:cs="Times New Roman" w:eastAsiaTheme="minorEastAsia"/>
                <w:sz w:val="18"/>
                <w:szCs w:val="18"/>
                <w:lang w:eastAsia="ko-KR"/>
              </w:rPr>
              <w:t>Support of multiple options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Vivo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Support in principle, and we are fine to make a decision after we see the general procedure for R18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Mod</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A</w:t>
            </w:r>
            <w:r>
              <w:rPr>
                <w:rFonts w:hint="eastAsia" w:ascii="Times New Roman" w:hAnsi="Times New Roman" w:eastAsia="等线" w:cs="Times New Roman"/>
                <w:sz w:val="18"/>
                <w:szCs w:val="18"/>
                <w:lang w:eastAsia="zh-CN"/>
              </w:rPr>
              <w:t xml:space="preserve">ccording to the comments shown above, this issue seems to be one of the next-level details, and could be </w:t>
            </w:r>
            <w:r>
              <w:rPr>
                <w:rFonts w:ascii="Times New Roman" w:hAnsi="Times New Roman" w:eastAsia="等线" w:cs="Times New Roman"/>
                <w:sz w:val="18"/>
                <w:szCs w:val="18"/>
                <w:lang w:eastAsia="zh-CN"/>
              </w:rPr>
              <w:t>dependen</w:t>
            </w:r>
            <w:r>
              <w:rPr>
                <w:rFonts w:hint="eastAsia" w:ascii="Times New Roman" w:hAnsi="Times New Roman" w:eastAsia="等线" w:cs="Times New Roman"/>
                <w:sz w:val="18"/>
                <w:szCs w:val="18"/>
                <w:lang w:eastAsia="zh-CN"/>
              </w:rPr>
              <w:t xml:space="preserve">t on overall design of TA management and many other factors. </w:t>
            </w:r>
            <w:r>
              <w:rPr>
                <w:rFonts w:ascii="Times New Roman" w:hAnsi="Times New Roman" w:eastAsia="等线" w:cs="Times New Roman"/>
                <w:sz w:val="18"/>
                <w:szCs w:val="18"/>
                <w:lang w:eastAsia="zh-CN"/>
              </w:rPr>
              <w:t>S</w:t>
            </w:r>
            <w:r>
              <w:rPr>
                <w:rFonts w:hint="eastAsia" w:ascii="Times New Roman" w:hAnsi="Times New Roman" w:eastAsia="等线" w:cs="Times New Roman"/>
                <w:sz w:val="18"/>
                <w:szCs w:val="18"/>
                <w:lang w:eastAsia="zh-CN"/>
              </w:rPr>
              <w:t xml:space="preserve">o, further study, </w:t>
            </w:r>
            <w:r>
              <w:rPr>
                <w:rFonts w:ascii="Times New Roman" w:hAnsi="Times New Roman" w:eastAsia="等线" w:cs="Times New Roman"/>
                <w:sz w:val="18"/>
                <w:szCs w:val="18"/>
                <w:lang w:eastAsia="zh-CN"/>
              </w:rPr>
              <w:t>discussion and</w:t>
            </w:r>
            <w:r>
              <w:rPr>
                <w:rFonts w:hint="eastAsia" w:ascii="Times New Roman" w:hAnsi="Times New Roman" w:eastAsia="等线" w:cs="Times New Roman"/>
                <w:sz w:val="18"/>
                <w:szCs w:val="18"/>
                <w:lang w:eastAsia="zh-CN"/>
              </w:rPr>
              <w:t xml:space="preserve"> </w:t>
            </w:r>
            <w:r>
              <w:rPr>
                <w:rFonts w:ascii="Times New Roman" w:hAnsi="Times New Roman" w:eastAsia="等线" w:cs="Times New Roman"/>
                <w:sz w:val="18"/>
                <w:szCs w:val="18"/>
                <w:lang w:eastAsia="zh-CN"/>
              </w:rPr>
              <w:t>possibly</w:t>
            </w:r>
            <w:r>
              <w:rPr>
                <w:rFonts w:hint="eastAsia" w:ascii="Times New Roman" w:hAnsi="Times New Roman" w:eastAsia="等线" w:cs="Times New Roman"/>
                <w:sz w:val="18"/>
                <w:szCs w:val="18"/>
                <w:lang w:eastAsia="zh-CN"/>
              </w:rPr>
              <w:t xml:space="preserve"> inputs from RAN2 are needed, and the proposal can be suspended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Nokia</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 xml:space="preserve">Agree that we need RAN2 input before we make the final decision, but it is OK to discuss. </w:t>
            </w:r>
            <w:r>
              <w:rPr>
                <w:rFonts w:ascii="Times New Roman" w:hAnsi="Times New Roman" w:cs="Times New Roman"/>
                <w:sz w:val="18"/>
                <w:szCs w:val="18"/>
              </w:rPr>
              <w:t>If we consider it to</w:t>
            </w:r>
            <w:r>
              <w:rPr>
                <w:rFonts w:ascii="Times New Roman" w:hAnsi="Times New Roman" w:eastAsia="等线" w:cs="Times New Roman"/>
                <w:sz w:val="18"/>
                <w:szCs w:val="18"/>
                <w:lang w:eastAsia="zh-CN"/>
              </w:rPr>
              <w:t xml:space="preserve"> study, we would like to make some editorial changes in the proposal. With the current format </w:t>
            </w:r>
            <w:r>
              <w:rPr>
                <w:rFonts w:ascii="Times New Roman" w:hAnsi="Times New Roman" w:cs="Times New Roman"/>
                <w:sz w:val="18"/>
                <w:szCs w:val="18"/>
              </w:rPr>
              <w:t>Alt 1 and Alt 2 are not two different options since handover command is provided before the actual handover. Also, handover command (RRC based) is different from the cell switch (L1/L2 command). Therefore, we propose to revise the proposal as following:</w:t>
            </w:r>
          </w:p>
          <w:p>
            <w:pPr>
              <w:snapToGrid w:val="0"/>
              <w:rPr>
                <w:rFonts w:ascii="Times New Roman" w:hAnsi="Times New Roman" w:cs="Times New Roman"/>
                <w:sz w:val="18"/>
                <w:szCs w:val="18"/>
              </w:rPr>
            </w:pPr>
          </w:p>
          <w:p>
            <w:pPr>
              <w:jc w:val="both"/>
              <w:rPr>
                <w:rFonts w:ascii="Times New Roman" w:hAnsi="Times New Roman" w:eastAsia="等线" w:cs="Times New Roman"/>
                <w:sz w:val="18"/>
                <w:szCs w:val="18"/>
                <w:lang w:eastAsia="zh-CN"/>
              </w:rPr>
            </w:pPr>
            <w:r>
              <w:rPr>
                <w:rFonts w:ascii="Times New Roman" w:hAnsi="Times New Roman" w:cs="Times New Roman"/>
                <w:b/>
                <w:bCs/>
                <w:sz w:val="18"/>
                <w:szCs w:val="18"/>
              </w:rPr>
              <w:t xml:space="preserve">Proposal </w:t>
            </w:r>
            <w:r>
              <w:rPr>
                <w:rFonts w:hint="eastAsia" w:ascii="Times New Roman" w:hAnsi="Times New Roman" w:eastAsia="等线" w:cs="Times New Roman"/>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On </w:t>
            </w:r>
            <w:r>
              <w:rPr>
                <w:rFonts w:hint="eastAsia" w:ascii="Times New Roman" w:hAnsi="Times New Roman" w:eastAsia="等线" w:cs="Times New Roman"/>
                <w:sz w:val="18"/>
                <w:szCs w:val="18"/>
                <w:lang w:eastAsia="zh-CN"/>
              </w:rPr>
              <w:t>the indication of the TA value of the target cell, discuss and down select from the following alternatives:</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Alt1: before the </w:t>
            </w:r>
            <w:r>
              <w:rPr>
                <w:rFonts w:ascii="Times New Roman" w:hAnsi="Times New Roman" w:cs="Times New Roman"/>
                <w:sz w:val="18"/>
                <w:szCs w:val="18"/>
                <w:lang w:eastAsia="zh-CN"/>
              </w:rPr>
              <w:t>cell switch command given to the UE</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Alt2: </w:t>
            </w:r>
            <w:r>
              <w:rPr>
                <w:rFonts w:ascii="Times New Roman" w:hAnsi="Times New Roman" w:cs="Times New Roman"/>
                <w:sz w:val="18"/>
                <w:szCs w:val="18"/>
                <w:lang w:eastAsia="zh-CN"/>
              </w:rPr>
              <w:t>with</w:t>
            </w:r>
            <w:r>
              <w:rPr>
                <w:rFonts w:hint="eastAsia" w:ascii="Times New Roman" w:hAnsi="Times New Roman" w:cs="Times New Roman"/>
                <w:sz w:val="18"/>
                <w:szCs w:val="18"/>
                <w:lang w:eastAsia="zh-CN"/>
              </w:rPr>
              <w:t xml:space="preserve">in the </w:t>
            </w:r>
            <w:r>
              <w:rPr>
                <w:rFonts w:ascii="Times New Roman" w:hAnsi="Times New Roman" w:cs="Times New Roman"/>
                <w:sz w:val="18"/>
                <w:szCs w:val="18"/>
                <w:lang w:eastAsia="zh-CN"/>
              </w:rPr>
              <w:t>cell switch</w:t>
            </w:r>
            <w:r>
              <w:rPr>
                <w:rFonts w:hint="eastAsia" w:ascii="Times New Roman" w:hAnsi="Times New Roman" w:cs="Times New Roman"/>
                <w:sz w:val="18"/>
                <w:szCs w:val="18"/>
                <w:lang w:eastAsia="zh-CN"/>
              </w:rPr>
              <w:t xml:space="preserv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InterDigital</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Ok with change of terminology from Nokia to distinguish from L3 handover.</w:t>
            </w: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This seems to be applicable to RACH-less procedure only. Suggest updating accordingly:</w:t>
            </w:r>
          </w:p>
          <w:p>
            <w:pPr>
              <w:snapToGrid w:val="0"/>
              <w:rPr>
                <w:rFonts w:ascii="Times New Roman" w:hAnsi="Times New Roman" w:eastAsia="等线" w:cs="Times New Roman"/>
                <w:sz w:val="18"/>
                <w:szCs w:val="18"/>
                <w:lang w:eastAsia="zh-CN"/>
              </w:rPr>
            </w:pPr>
          </w:p>
          <w:p>
            <w:pPr>
              <w:jc w:val="both"/>
              <w:rPr>
                <w:rFonts w:ascii="Times New Roman" w:hAnsi="Times New Roman" w:eastAsia="等线" w:cs="Times New Roman"/>
                <w:sz w:val="18"/>
                <w:szCs w:val="18"/>
                <w:lang w:eastAsia="zh-CN"/>
              </w:rPr>
            </w:pPr>
            <w:r>
              <w:rPr>
                <w:rFonts w:ascii="Times New Roman" w:hAnsi="Times New Roman" w:cs="Times New Roman"/>
                <w:b/>
                <w:bCs/>
                <w:sz w:val="18"/>
                <w:szCs w:val="18"/>
              </w:rPr>
              <w:t xml:space="preserve">Proposal </w:t>
            </w:r>
            <w:r>
              <w:rPr>
                <w:rFonts w:hint="eastAsia" w:ascii="Times New Roman" w:hAnsi="Times New Roman" w:eastAsia="等线" w:cs="Times New Roman"/>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On </w:t>
            </w:r>
            <w:r>
              <w:rPr>
                <w:rFonts w:hint="eastAsia" w:ascii="Times New Roman" w:hAnsi="Times New Roman" w:eastAsia="等线" w:cs="Times New Roman"/>
                <w:sz w:val="18"/>
                <w:szCs w:val="18"/>
                <w:lang w:eastAsia="zh-CN"/>
              </w:rPr>
              <w:t>the indication of the TA value of the target cell</w:t>
            </w:r>
            <w:r>
              <w:rPr>
                <w:rFonts w:ascii="Times New Roman" w:hAnsi="Times New Roman" w:eastAsia="等线" w:cs="Times New Roman"/>
                <w:sz w:val="18"/>
                <w:szCs w:val="18"/>
                <w:lang w:eastAsia="zh-CN"/>
              </w:rPr>
              <w:t xml:space="preserve"> </w:t>
            </w:r>
            <w:r>
              <w:rPr>
                <w:rFonts w:ascii="Times New Roman" w:hAnsi="Times New Roman" w:eastAsia="等线" w:cs="Times New Roman"/>
                <w:color w:val="FF0000"/>
                <w:sz w:val="18"/>
                <w:szCs w:val="18"/>
                <w:lang w:eastAsia="zh-CN"/>
              </w:rPr>
              <w:t>in RACH-less procedure</w:t>
            </w:r>
            <w:r>
              <w:rPr>
                <w:rFonts w:hint="eastAsia" w:ascii="Times New Roman" w:hAnsi="Times New Roman" w:eastAsia="等线" w:cs="Times New Roman"/>
                <w:sz w:val="18"/>
                <w:szCs w:val="18"/>
                <w:lang w:eastAsia="zh-CN"/>
              </w:rPr>
              <w:t>, discuss and down select from the following alternatives:</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Alt1: before the </w:t>
            </w:r>
            <w:r>
              <w:rPr>
                <w:rFonts w:ascii="Times New Roman" w:hAnsi="Times New Roman" w:cs="Times New Roman"/>
                <w:sz w:val="18"/>
                <w:szCs w:val="18"/>
                <w:lang w:eastAsia="zh-CN"/>
              </w:rPr>
              <w:t>cell switch command given to the UE</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 xml:space="preserve">Alt2: </w:t>
            </w:r>
            <w:r>
              <w:rPr>
                <w:rFonts w:ascii="Times New Roman" w:hAnsi="Times New Roman" w:cs="Times New Roman"/>
                <w:sz w:val="18"/>
                <w:szCs w:val="18"/>
                <w:lang w:eastAsia="zh-CN"/>
              </w:rPr>
              <w:t>with</w:t>
            </w:r>
            <w:r>
              <w:rPr>
                <w:rFonts w:hint="eastAsia" w:ascii="Times New Roman" w:hAnsi="Times New Roman" w:cs="Times New Roman"/>
                <w:sz w:val="18"/>
                <w:szCs w:val="18"/>
                <w:lang w:eastAsia="zh-CN"/>
              </w:rPr>
              <w:t xml:space="preserve">in the </w:t>
            </w:r>
            <w:r>
              <w:rPr>
                <w:rFonts w:ascii="Times New Roman" w:hAnsi="Times New Roman" w:cs="Times New Roman"/>
                <w:sz w:val="18"/>
                <w:szCs w:val="18"/>
                <w:lang w:eastAsia="zh-CN"/>
              </w:rPr>
              <w:t>cell switch</w:t>
            </w:r>
            <w:r>
              <w:rPr>
                <w:rFonts w:hint="eastAsia" w:ascii="Times New Roman" w:hAnsi="Times New Roman" w:cs="Times New Roman"/>
                <w:sz w:val="18"/>
                <w:szCs w:val="18"/>
                <w:lang w:eastAsia="zh-CN"/>
              </w:rPr>
              <w:t xml:space="preserve"> command</w:t>
            </w:r>
          </w:p>
          <w:p>
            <w:pPr>
              <w:snapToGrid w:val="0"/>
              <w:rPr>
                <w:rFonts w:ascii="Times New Roman" w:hAnsi="Times New Roman" w:eastAsia="等线"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Ericsson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We are fine to discuss these further. The need to down-select can be part of that discussion.</w:t>
            </w:r>
            <w:r>
              <w:rPr>
                <w:rFonts w:cs="Times New Roman"/>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cs="Times New Roman"/>
                <w:sz w:val="18"/>
                <w:szCs w:val="18"/>
              </w:rPr>
              <w:t>Futurewei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cs="Times New Roman"/>
                <w:color w:val="000000" w:themeColor="text1"/>
                <w:sz w:val="18"/>
                <w:szCs w:val="20"/>
                <w14:textFill>
                  <w14:solidFill>
                    <w14:schemeClr w14:val="tx1"/>
                  </w14:solidFill>
                </w14:textFill>
              </w:rPr>
              <w:t>We prefer Alt2. We think as long as TA can be determined before HO command, it should be good enough to include it in the HO command. For the scheme of UE determined target TA, the most updated TA of current serving cell can be included in the HO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w:t>
            </w:r>
            <w:r>
              <w:rPr>
                <w:rFonts w:ascii="Times New Roman" w:hAnsi="Times New Roman" w:eastAsia="等线" w:cs="Times New Roman"/>
                <w:sz w:val="18"/>
                <w:szCs w:val="18"/>
                <w:lang w:eastAsia="zh-CN"/>
              </w:rPr>
              <w:t>iaomi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ascii="Times New Roman" w:hAnsi="Times New Roman" w:eastAsia="等线" w:cs="Times New Roman"/>
                <w:color w:val="000000" w:themeColor="text1"/>
                <w:sz w:val="18"/>
                <w:szCs w:val="20"/>
                <w:lang w:eastAsia="zh-CN"/>
                <w14:textFill>
                  <w14:solidFill>
                    <w14:schemeClr w14:val="tx1"/>
                  </w14:solidFill>
                </w14:textFill>
              </w:rPr>
              <w:t>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w:t>
            </w:r>
            <w:r>
              <w:rPr>
                <w:rFonts w:ascii="Times New Roman" w:hAnsi="Times New Roman" w:eastAsia="等线" w:cs="Times New Roman"/>
                <w:sz w:val="18"/>
                <w:szCs w:val="18"/>
                <w:lang w:eastAsia="zh-CN"/>
              </w:rPr>
              <w:t>MCC</w:t>
            </w:r>
          </w:p>
        </w:tc>
        <w:tc>
          <w:tcPr>
            <w:tcW w:w="8550"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ascii="Times New Roman" w:hAnsi="Times New Roman" w:eastAsia="等线" w:cs="Times New Roman"/>
                <w:color w:val="000000" w:themeColor="text1"/>
                <w:sz w:val="18"/>
                <w:szCs w:val="20"/>
                <w:lang w:eastAsia="zh-CN"/>
                <w14:textFill>
                  <w14:solidFill>
                    <w14:schemeClr w14:val="tx1"/>
                  </w14:solidFill>
                </w14:textFill>
              </w:rPr>
              <w:t xml:space="preserve">Fine to discuss further. No down-selection is needed in current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w:t>
            </w:r>
            <w:r>
              <w:rPr>
                <w:rFonts w:ascii="Times New Roman" w:hAnsi="Times New Roman" w:eastAsia="等线" w:cs="Times New Roman"/>
                <w:sz w:val="18"/>
                <w:szCs w:val="18"/>
                <w:lang w:eastAsia="zh-CN"/>
              </w:rPr>
              <w:t>enovo</w:t>
            </w:r>
          </w:p>
        </w:tc>
        <w:tc>
          <w:tcPr>
            <w:tcW w:w="8550" w:type="dxa"/>
          </w:tcPr>
          <w:p>
            <w:pPr>
              <w:snapToGrid w:val="0"/>
              <w:rPr>
                <w:rFonts w:ascii="Times New Roman" w:hAnsi="Times New Roman" w:eastAsia="等线" w:cs="Times New Roman"/>
                <w:color w:val="000000" w:themeColor="text1"/>
                <w:sz w:val="18"/>
                <w:szCs w:val="20"/>
                <w:lang w:eastAsia="zh-CN"/>
                <w14:textFill>
                  <w14:solidFill>
                    <w14:schemeClr w14:val="tx1"/>
                  </w14:solidFill>
                </w14:textFill>
              </w:rPr>
            </w:pPr>
            <w:r>
              <w:rPr>
                <w:rFonts w:hint="eastAsia" w:ascii="Times New Roman" w:hAnsi="Times New Roman" w:eastAsia="等线" w:cs="Times New Roman"/>
                <w:color w:val="000000" w:themeColor="text1"/>
                <w:sz w:val="18"/>
                <w:szCs w:val="20"/>
                <w:lang w:eastAsia="zh-CN"/>
                <w14:textFill>
                  <w14:solidFill>
                    <w14:schemeClr w14:val="tx1"/>
                  </w14:solidFill>
                </w14:textFill>
              </w:rPr>
              <w:t>O</w:t>
            </w:r>
            <w:r>
              <w:rPr>
                <w:rFonts w:ascii="Times New Roman" w:hAnsi="Times New Roman" w:eastAsia="等线" w:cs="Times New Roman"/>
                <w:color w:val="000000" w:themeColor="text1"/>
                <w:sz w:val="18"/>
                <w:szCs w:val="20"/>
                <w:lang w:eastAsia="zh-CN"/>
                <w14:textFill>
                  <w14:solidFill>
                    <w14:schemeClr w14:val="tx1"/>
                  </w14:solidFill>
                </w14:textFill>
              </w:rPr>
              <w:t>K to discuss but down-selection is too early.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hint="eastAsia"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w:t>
            </w:r>
            <w:r>
              <w:rPr>
                <w:rFonts w:ascii="Times New Roman" w:hAnsi="Times New Roman" w:eastAsia="宋体" w:cs="Times New Roman"/>
                <w:sz w:val="18"/>
                <w:szCs w:val="18"/>
                <w:lang w:eastAsia="zh-CN"/>
              </w:rPr>
              <w:t xml:space="preserve"> HiSilicon2</w:t>
            </w:r>
          </w:p>
        </w:tc>
        <w:tc>
          <w:tcPr>
            <w:tcW w:w="8550" w:type="dxa"/>
          </w:tcPr>
          <w:p>
            <w:pPr>
              <w:snapToGrid w:val="0"/>
              <w:rPr>
                <w:rFonts w:hint="eastAsia" w:ascii="Times New Roman" w:hAnsi="Times New Roman" w:eastAsia="等线" w:cs="Times New Roman"/>
                <w:color w:val="000000" w:themeColor="text1"/>
                <w:sz w:val="18"/>
                <w:szCs w:val="20"/>
                <w:lang w:eastAsia="zh-CN"/>
                <w14:textFill>
                  <w14:solidFill>
                    <w14:schemeClr w14:val="tx1"/>
                  </w14:solidFill>
                </w14:textFill>
              </w:rPr>
            </w:pPr>
            <w:r>
              <w:rPr>
                <w:rFonts w:ascii="Times New Roman" w:hAnsi="Times New Roman" w:eastAsia="等线" w:cs="Times New Roman"/>
                <w:color w:val="000000" w:themeColor="text1"/>
                <w:sz w:val="18"/>
                <w:szCs w:val="20"/>
                <w:lang w:eastAsia="zh-CN"/>
                <w14:textFill>
                  <w14:solidFill>
                    <w14:schemeClr w14:val="tx1"/>
                  </w14:solidFill>
                </w14:textFill>
              </w:rPr>
              <w:t>If the group hope to make agreement on this issue, we prefer the text by Nokia and delete the “down select”. TA acquisition by PRACH can be still used before cell switch command is issued. Meanwhile both alternative may be possible if there are multiple solution to acquire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top"/>
          </w:tcPr>
          <w:p>
            <w:pPr>
              <w:snapToGrid w:val="0"/>
              <w:rPr>
                <w:rFonts w:hint="default" w:ascii="Times New Roman" w:hAnsi="Times New Roman" w:eastAsia="等线" w:cs="Times New Roman"/>
                <w:sz w:val="18"/>
                <w:szCs w:val="18"/>
                <w:lang w:val="en-US" w:eastAsia="zh-CN" w:bidi="ar-SA"/>
              </w:rPr>
            </w:pPr>
            <w:r>
              <w:rPr>
                <w:rFonts w:hint="eastAsia" w:ascii="Times New Roman" w:hAnsi="Times New Roman" w:eastAsia="等线" w:cs="Times New Roman"/>
                <w:sz w:val="18"/>
                <w:szCs w:val="18"/>
                <w:lang w:val="en-US" w:eastAsia="zh-CN"/>
              </w:rPr>
              <w:t>ZTE2</w:t>
            </w:r>
          </w:p>
        </w:tc>
        <w:tc>
          <w:tcPr>
            <w:tcW w:w="8550" w:type="dxa"/>
            <w:vAlign w:val="top"/>
          </w:tcPr>
          <w:p>
            <w:pPr>
              <w:snapToGrid w:val="0"/>
              <w:rPr>
                <w:rFonts w:hint="default" w:ascii="Times New Roman" w:hAnsi="Times New Roman" w:eastAsia="等线" w:cs="Times New Roman"/>
                <w:color w:val="000000" w:themeColor="text1"/>
                <w:sz w:val="18"/>
                <w:szCs w:val="20"/>
                <w:lang w:val="en-US" w:eastAsia="zh-CN" w:bidi="ar-SA"/>
                <w14:textFill>
                  <w14:solidFill>
                    <w14:schemeClr w14:val="tx1"/>
                  </w14:solidFill>
                </w14:textFill>
              </w:rPr>
            </w:pPr>
            <w:r>
              <w:rPr>
                <w:rFonts w:hint="eastAsia" w:ascii="Times New Roman" w:hAnsi="Times New Roman" w:eastAsia="等线" w:cs="Times New Roman"/>
                <w:color w:val="000000" w:themeColor="text1"/>
                <w:sz w:val="18"/>
                <w:szCs w:val="20"/>
                <w:lang w:val="en-US" w:eastAsia="zh-CN"/>
                <w14:textFill>
                  <w14:solidFill>
                    <w14:schemeClr w14:val="tx1"/>
                  </w14:solidFill>
                </w14:textFill>
              </w:rPr>
              <w:t>Agree to deprioritize this issue</w:t>
            </w:r>
          </w:p>
        </w:tc>
      </w:tr>
    </w:tbl>
    <w:p>
      <w:pPr>
        <w:snapToGrid w:val="0"/>
        <w:rPr>
          <w:rFonts w:ascii="Times New Roman" w:hAnsi="Times New Roman" w:cs="Times New Roman"/>
          <w:sz w:val="20"/>
          <w:szCs w:val="20"/>
        </w:rPr>
      </w:pPr>
    </w:p>
    <w:p>
      <w:pPr>
        <w:snapToGrid w:val="0"/>
        <w:rPr>
          <w:rFonts w:ascii="Times New Roman" w:hAnsi="Times New Roman" w:cs="Times New Roman"/>
          <w:sz w:val="20"/>
          <w:szCs w:val="20"/>
        </w:rPr>
      </w:pPr>
    </w:p>
    <w:p>
      <w:pPr>
        <w:pStyle w:val="2"/>
        <w:numPr>
          <w:ilvl w:val="0"/>
          <w:numId w:val="6"/>
        </w:numPr>
        <w:spacing w:before="0" w:after="60"/>
        <w:jc w:val="both"/>
        <w:rPr>
          <w:rFonts w:ascii="Times New Roman" w:hAnsi="Times New Roman" w:eastAsia="等线"/>
          <w:sz w:val="28"/>
          <w:lang w:val="en-US" w:eastAsia="zh-CN"/>
        </w:rPr>
      </w:pPr>
      <w:bookmarkStart w:id="4" w:name="_Hlk102142298"/>
      <w:r>
        <w:rPr>
          <w:rFonts w:ascii="Times New Roman" w:hAnsi="Times New Roman" w:eastAsia="PMingLiU"/>
          <w:sz w:val="28"/>
          <w:lang w:val="en-US" w:eastAsia="zh-TW"/>
        </w:rPr>
        <w:t xml:space="preserve">Issue </w:t>
      </w:r>
      <w:r>
        <w:rPr>
          <w:rFonts w:hint="eastAsia" w:ascii="Times New Roman" w:hAnsi="Times New Roman" w:eastAsia="等线"/>
          <w:sz w:val="28"/>
          <w:lang w:val="en-US" w:eastAsia="zh-CN"/>
        </w:rPr>
        <w:t>3</w:t>
      </w:r>
      <w:r>
        <w:rPr>
          <w:rFonts w:ascii="Times New Roman" w:hAnsi="Times New Roman" w:eastAsia="PMingLiU"/>
          <w:sz w:val="28"/>
          <w:lang w:val="en-US" w:eastAsia="zh-TW"/>
        </w:rPr>
        <w:t xml:space="preserve"> – </w:t>
      </w:r>
      <w:r>
        <w:rPr>
          <w:rFonts w:hint="eastAsia" w:ascii="Times New Roman" w:hAnsi="Times New Roman" w:eastAsia="等线"/>
          <w:sz w:val="28"/>
          <w:lang w:val="en-US" w:eastAsia="zh-CN"/>
        </w:rPr>
        <w:t>Relationship between L1-L2 mobility and multi-DCI based multi-TRP transmission on TA management</w:t>
      </w:r>
    </w:p>
    <w:bookmarkEnd w:id="4"/>
    <w:p>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hint="eastAsia" w:ascii="Times New Roman" w:hAnsi="Times New Roman" w:eastAsia="等线" w:cs="Times New Roman"/>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pPr>
        <w:pStyle w:val="11"/>
        <w:spacing w:before="240"/>
        <w:jc w:val="center"/>
        <w:rPr>
          <w:rFonts w:ascii="Times New Roman" w:hAnsi="Times New Roman" w:cs="Times New Roman"/>
        </w:rPr>
      </w:pPr>
      <w:r>
        <w:rPr>
          <w:rFonts w:ascii="Times New Roman" w:hAnsi="Times New Roman" w:cs="Times New Roman"/>
        </w:rPr>
        <w:t xml:space="preserve">Table </w:t>
      </w:r>
      <w:r>
        <w:rPr>
          <w:rFonts w:hint="eastAsia" w:ascii="Times New Roman" w:hAnsi="Times New Roman" w:eastAsia="等线" w:cs="Times New Roman"/>
          <w:lang w:eastAsia="zh-CN"/>
        </w:rPr>
        <w:t>3</w:t>
      </w:r>
      <w:r>
        <w:rPr>
          <w:rFonts w:ascii="Times New Roman" w:hAnsi="Times New Roman" w:cs="Times New Roman"/>
        </w:rPr>
        <w:t xml:space="preserve"> Summary for Issue 3</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3352"/>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sz w:val="18"/>
                <w:szCs w:val="20"/>
              </w:rPr>
            </w:pPr>
            <w:r>
              <w:rPr>
                <w:rFonts w:hint="eastAsia" w:ascii="Times New Roman" w:hAnsi="Times New Roman" w:cs="Times New Roman"/>
                <w:sz w:val="18"/>
                <w:szCs w:val="20"/>
              </w:rPr>
              <w:t>3</w:t>
            </w:r>
            <w:r>
              <w:rPr>
                <w:rFonts w:ascii="Times New Roman" w:hAnsi="Times New Roman" w:cs="Times New Roman"/>
                <w:sz w:val="18"/>
                <w:szCs w:val="20"/>
              </w:rPr>
              <w:t>.1</w:t>
            </w:r>
          </w:p>
        </w:tc>
        <w:tc>
          <w:tcPr>
            <w:tcW w:w="3352" w:type="dxa"/>
          </w:tcPr>
          <w:p>
            <w:pPr>
              <w:snapToGrid w:val="0"/>
              <w:jc w:val="both"/>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Unified or independent design on TA management between L1-L2 mobility and multi-DCI based multi-TRP transmission</w:t>
            </w:r>
          </w:p>
          <w:p>
            <w:pPr>
              <w:snapToGrid w:val="0"/>
              <w:rPr>
                <w:rFonts w:ascii="Times New Roman" w:hAnsi="Times New Roman" w:eastAsia="等线" w:cs="Times New Roman"/>
                <w:sz w:val="18"/>
                <w:szCs w:val="20"/>
                <w:lang w:eastAsia="zh-CN"/>
              </w:rPr>
            </w:pPr>
          </w:p>
          <w:p>
            <w:pPr>
              <w:snapToGrid w:val="0"/>
              <w:jc w:val="both"/>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 xml:space="preserve">It has been agreed to support two TAs in multi-DCI based multi-TRP transmission for Rel-18 FeMIMO. </w:t>
            </w:r>
            <w:r>
              <w:rPr>
                <w:rFonts w:ascii="Times New Roman" w:hAnsi="Times New Roman" w:eastAsia="等线" w:cs="Times New Roman"/>
                <w:sz w:val="18"/>
                <w:szCs w:val="20"/>
                <w:lang w:eastAsia="zh-CN"/>
              </w:rPr>
              <w:t>S</w:t>
            </w:r>
            <w:r>
              <w:rPr>
                <w:rFonts w:hint="eastAsia" w:ascii="Times New Roman" w:hAnsi="Times New Roman" w:eastAsia="等线" w:cs="Times New Roman"/>
                <w:sz w:val="18"/>
                <w:szCs w:val="20"/>
                <w:lang w:eastAsia="zh-CN"/>
              </w:rPr>
              <w:t xml:space="preserve">o, one open issue is whether to consider/extend the TA management mechanism of multi-DCI based multi-TRP in L1-L2 based inter-cell mobility. </w:t>
            </w:r>
          </w:p>
        </w:tc>
        <w:tc>
          <w:tcPr>
            <w:tcW w:w="5812" w:type="dxa"/>
          </w:tcPr>
          <w:p>
            <w:pPr>
              <w:jc w:val="both"/>
              <w:rPr>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Alt1: Unified design on TA management and maintain as much commonalities as possible</w:t>
            </w:r>
          </w:p>
          <w:p>
            <w:pPr>
              <w:jc w:val="both"/>
              <w:rPr>
                <w:rFonts w:ascii="Times New Roman" w:hAnsi="Times New Roman" w:eastAsia="等线" w:cs="Times New Roman"/>
                <w:i/>
                <w:sz w:val="18"/>
                <w:szCs w:val="20"/>
                <w:lang w:eastAsia="zh-CN"/>
              </w:rPr>
            </w:pPr>
            <w:r>
              <w:rPr>
                <w:rFonts w:hint="eastAsia" w:ascii="Times New Roman" w:hAnsi="Times New Roman" w:eastAsia="等线" w:cs="Times New Roman"/>
                <w:i/>
                <w:sz w:val="18"/>
                <w:szCs w:val="20"/>
                <w:lang w:eastAsia="zh-CN"/>
              </w:rPr>
              <w:t>Huawei, Ericsson, Apple, ZTE, Xiaomi</w:t>
            </w:r>
          </w:p>
          <w:p>
            <w:pPr>
              <w:jc w:val="both"/>
              <w:rPr>
                <w:rFonts w:ascii="Times New Roman" w:hAnsi="Times New Roman" w:eastAsia="等线" w:cs="Times New Roman"/>
                <w:i/>
                <w:sz w:val="18"/>
                <w:szCs w:val="20"/>
                <w:lang w:eastAsia="zh-CN"/>
              </w:rPr>
            </w:pPr>
          </w:p>
          <w:p>
            <w:pPr>
              <w:jc w:val="both"/>
              <w:rPr>
                <w:ins w:id="151" w:author="Yan Zhou" w:date="2022-10-10T18:36:00Z"/>
                <w:rFonts w:ascii="Times New Roman" w:hAnsi="Times New Roman" w:eastAsia="等线" w:cs="Times New Roman"/>
                <w:sz w:val="18"/>
                <w:szCs w:val="20"/>
                <w:lang w:eastAsia="zh-CN"/>
              </w:rPr>
            </w:pPr>
            <w:r>
              <w:rPr>
                <w:rFonts w:hint="eastAsia" w:ascii="Times New Roman" w:hAnsi="Times New Roman" w:eastAsia="等线" w:cs="Times New Roman"/>
                <w:sz w:val="18"/>
                <w:szCs w:val="20"/>
                <w:lang w:eastAsia="zh-CN"/>
              </w:rPr>
              <w:t>Alt2: Independent design for multi-DCI based m-TRP and L1-L2 mobility</w:t>
            </w:r>
          </w:p>
          <w:p>
            <w:pPr>
              <w:jc w:val="both"/>
              <w:rPr>
                <w:rFonts w:ascii="Times New Roman" w:hAnsi="Times New Roman" w:eastAsia="等线" w:cs="Times New Roman"/>
                <w:sz w:val="18"/>
                <w:szCs w:val="20"/>
                <w:lang w:eastAsia="zh-CN"/>
              </w:rPr>
            </w:pPr>
            <w:ins w:id="152" w:author="Yan Zhou" w:date="2022-10-10T18:36:00Z">
              <w:r>
                <w:rPr>
                  <w:rFonts w:ascii="Times New Roman" w:hAnsi="Times New Roman" w:eastAsia="等线" w:cs="Times New Roman"/>
                  <w:sz w:val="18"/>
                  <w:szCs w:val="20"/>
                  <w:lang w:eastAsia="zh-CN"/>
                </w:rPr>
                <w:t>QC</w:t>
              </w:r>
            </w:ins>
          </w:p>
          <w:p>
            <w:pPr>
              <w:snapToGrid w:val="0"/>
              <w:rPr>
                <w:rFonts w:ascii="Times New Roman" w:hAnsi="Times New Roman" w:eastAsia="等线" w:cs="Times New Roman"/>
                <w:sz w:val="18"/>
                <w:szCs w:val="20"/>
                <w:lang w:eastAsia="zh-CN"/>
              </w:rPr>
            </w:pPr>
          </w:p>
        </w:tc>
      </w:tr>
    </w:tbl>
    <w:p>
      <w:pPr>
        <w:jc w:val="both"/>
        <w:rPr>
          <w:rFonts w:ascii="Times New Roman" w:hAnsi="Times New Roman" w:eastAsia="等线" w:cs="Times New Roman"/>
          <w:b/>
          <w:bCs/>
          <w:color w:val="000000" w:themeColor="text1"/>
          <w:sz w:val="18"/>
          <w:szCs w:val="18"/>
          <w:lang w:eastAsia="zh-CN"/>
          <w14:textFill>
            <w14:solidFill>
              <w14:schemeClr w14:val="tx1"/>
            </w14:solidFill>
          </w14:textFill>
        </w:rPr>
      </w:pPr>
    </w:p>
    <w:p>
      <w:pPr>
        <w:jc w:val="both"/>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 xml:space="preserve">Proposal </w:t>
      </w:r>
      <w:r>
        <w:rPr>
          <w:rFonts w:hint="eastAsia" w:ascii="Times New Roman" w:hAnsi="Times New Roman" w:eastAsia="等线" w:cs="Times New Roman"/>
          <w:b/>
          <w:bCs/>
          <w:color w:val="000000" w:themeColor="text1"/>
          <w:sz w:val="18"/>
          <w:szCs w:val="18"/>
          <w:lang w:eastAsia="zh-CN"/>
          <w14:textFill>
            <w14:solidFill>
              <w14:schemeClr w14:val="tx1"/>
            </w14:solidFill>
          </w14:textFill>
        </w:rPr>
        <w:t>3.1</w:t>
      </w:r>
      <w:r>
        <w:rPr>
          <w:rFonts w:hint="eastAsia" w:ascii="Times New Roman" w:hAnsi="Times New Roman" w:cs="Times New Roman"/>
          <w:b/>
          <w:bCs/>
          <w:color w:val="000000" w:themeColor="text1"/>
          <w:sz w:val="18"/>
          <w:szCs w:val="18"/>
          <w14:textFill>
            <w14:solidFill>
              <w14:schemeClr w14:val="tx1"/>
            </w14:solidFill>
          </w14:textFill>
        </w:rPr>
        <w:t xml:space="preserve">: </w:t>
      </w:r>
      <w:r>
        <w:rPr>
          <w:rFonts w:hint="eastAsia" w:ascii="Times New Roman" w:hAnsi="Times New Roman" w:cs="Times New Roman"/>
          <w:bCs/>
          <w:color w:val="000000" w:themeColor="text1"/>
          <w:sz w:val="18"/>
          <w:szCs w:val="18"/>
          <w14:textFill>
            <w14:solidFill>
              <w14:schemeClr w14:val="tx1"/>
            </w14:solidFill>
          </w14:textFill>
        </w:rPr>
        <w:t xml:space="preserve">On the relationship between two TA </w:t>
      </w:r>
      <w:r>
        <w:rPr>
          <w:rFonts w:ascii="Times New Roman" w:hAnsi="Times New Roman" w:cs="Times New Roman"/>
          <w:bCs/>
          <w:color w:val="000000" w:themeColor="text1"/>
          <w:sz w:val="18"/>
          <w:szCs w:val="18"/>
          <w14:textFill>
            <w14:solidFill>
              <w14:schemeClr w14:val="tx1"/>
            </w14:solidFill>
          </w14:textFill>
        </w:rPr>
        <w:t>mechanisms</w:t>
      </w:r>
      <w:r>
        <w:rPr>
          <w:rFonts w:hint="eastAsia" w:ascii="Times New Roman" w:hAnsi="Times New Roman" w:cs="Times New Roman"/>
          <w:bCs/>
          <w:color w:val="000000" w:themeColor="text1"/>
          <w:sz w:val="18"/>
          <w:szCs w:val="18"/>
          <w14:textFill>
            <w14:solidFill>
              <w14:schemeClr w14:val="tx1"/>
            </w14:solidFill>
          </w14:textFill>
        </w:rPr>
        <w:t xml:space="preserve"> in Rel-18 multi-DCI based mTRP and L1/L2 based mobility, discuss and down select from the following </w:t>
      </w:r>
      <w:r>
        <w:rPr>
          <w:rFonts w:hint="eastAsia" w:ascii="Times New Roman" w:hAnsi="Times New Roman" w:eastAsia="等线" w:cs="Times New Roman"/>
          <w:bCs/>
          <w:color w:val="000000" w:themeColor="text1"/>
          <w:sz w:val="18"/>
          <w:szCs w:val="18"/>
          <w:lang w:eastAsia="zh-CN"/>
          <w14:textFill>
            <w14:solidFill>
              <w14:schemeClr w14:val="tx1"/>
            </w14:solidFill>
          </w14:textFill>
        </w:rPr>
        <w:t>alternatives</w:t>
      </w:r>
      <w:r>
        <w:rPr>
          <w:rFonts w:hint="eastAsia" w:ascii="Times New Roman" w:hAnsi="Times New Roman" w:cs="Times New Roman"/>
          <w:bCs/>
          <w:color w:val="000000" w:themeColor="text1"/>
          <w:sz w:val="18"/>
          <w:szCs w:val="18"/>
          <w14:textFill>
            <w14:solidFill>
              <w14:schemeClr w14:val="tx1"/>
            </w14:solidFill>
          </w14:textFill>
        </w:rPr>
        <w:t xml:space="preserve">: </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Alt1: Unified design on TA management and maintain as much commonalities as possible</w:t>
      </w:r>
    </w:p>
    <w:p>
      <w:pPr>
        <w:pStyle w:val="26"/>
        <w:numPr>
          <w:ilvl w:val="0"/>
          <w:numId w:val="11"/>
        </w:numPr>
        <w:rPr>
          <w:rFonts w:ascii="Times New Roman" w:hAnsi="Times New Roman" w:cs="Times New Roman"/>
          <w:sz w:val="18"/>
          <w:szCs w:val="18"/>
          <w:lang w:eastAsia="zh-CN"/>
        </w:rPr>
      </w:pPr>
      <w:r>
        <w:rPr>
          <w:rFonts w:hint="eastAsia" w:ascii="Times New Roman" w:hAnsi="Times New Roman" w:cs="Times New Roman"/>
          <w:sz w:val="18"/>
          <w:szCs w:val="18"/>
          <w:lang w:eastAsia="zh-CN"/>
        </w:rPr>
        <w:t>Alt2: Independent design for multi-DCI based m-TRP and L1-L2 mobility</w:t>
      </w:r>
    </w:p>
    <w:p>
      <w:pPr>
        <w:rPr>
          <w:rFonts w:eastAsia="等线"/>
          <w:lang w:eastAsia="zh-CN"/>
        </w:rPr>
      </w:pPr>
      <w:r>
        <w:rPr>
          <w:rFonts w:ascii="Times New Roman" w:hAnsi="Times New Roman" w:cs="Times New Roman"/>
          <w:b/>
          <w:color w:val="3333FF"/>
          <w:sz w:val="18"/>
          <w:szCs w:val="18"/>
        </w:rPr>
        <w:t xml:space="preserve">Please share your </w:t>
      </w:r>
      <w:r>
        <w:rPr>
          <w:rFonts w:hint="eastAsia" w:ascii="Times New Roman" w:hAnsi="Times New Roman" w:eastAsia="等线" w:cs="Times New Roman"/>
          <w:b/>
          <w:color w:val="3333FF"/>
          <w:sz w:val="18"/>
          <w:szCs w:val="18"/>
          <w:lang w:eastAsia="zh-CN"/>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issue 3.1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53" w:author="Li Guo" w:date="2022-10-10T20:10:00Z">
              <w:r>
                <w:rPr>
                  <w:rFonts w:ascii="Times New Roman" w:hAnsi="Times New Roman" w:cs="Times New Roman"/>
                  <w:sz w:val="18"/>
                  <w:szCs w:val="18"/>
                </w:rPr>
                <w:t>OPPO</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54" w:author="Li Guo" w:date="2022-10-10T20:10:00Z">
              <w:r>
                <w:rPr>
                  <w:rFonts w:ascii="Times New Roman" w:hAnsi="Times New Roman" w:cs="Times New Roman"/>
                  <w:sz w:val="18"/>
                  <w:szCs w:val="18"/>
                </w:rPr>
                <w:t xml:space="preserve">Two independent features. </w:t>
              </w:r>
            </w:ins>
            <w:ins w:id="155" w:author="Li Guo" w:date="2022-10-10T20:11:00Z">
              <w:r>
                <w:rPr>
                  <w:rFonts w:ascii="Times New Roman" w:hAnsi="Times New Roman" w:cs="Times New Roman"/>
                  <w:sz w:val="18"/>
                  <w:szCs w:val="18"/>
                </w:rPr>
                <w:t>The method to measure the uplink timing for obtain TA can be used by both. But t</w:t>
              </w:r>
            </w:ins>
            <w:ins w:id="156" w:author="Li Guo" w:date="2022-10-10T20:12:00Z">
              <w:r>
                <w:rPr>
                  <w:rFonts w:ascii="Times New Roman" w:hAnsi="Times New Roman" w:cs="Times New Roman"/>
                  <w:sz w:val="18"/>
                  <w:szCs w:val="18"/>
                </w:rPr>
                <w:t>he design of TA indication would be totally independent features.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57" w:author="Yan Zhou" w:date="2022-10-10T18:35:00Z">
              <w:r>
                <w:rPr>
                  <w:rFonts w:ascii="Times New Roman" w:hAnsi="Times New Roman" w:cs="Times New Roman"/>
                  <w:sz w:val="18"/>
                  <w:szCs w:val="18"/>
                </w:rPr>
                <w:t>QC</w:t>
              </w:r>
            </w:ins>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ins w:id="158" w:author="Yan Zhou" w:date="2022-10-10T18:36:00Z">
              <w:r>
                <w:rPr>
                  <w:rFonts w:ascii="Times New Roman" w:hAnsi="Times New Roman" w:cs="Times New Roman"/>
                  <w:sz w:val="18"/>
                  <w:szCs w:val="18"/>
                </w:rPr>
                <w:t>They are independent. Any example how to unify the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cs="Times New Roman"/>
                <w:sz w:val="18"/>
                <w:szCs w:val="18"/>
              </w:rPr>
            </w:pPr>
            <w:ins w:id="159" w:author="Wei Wei1 Ling" w:date="2022-10-11T11:16:00Z">
              <w:r>
                <w:rPr>
                  <w:rFonts w:hint="eastAsia" w:ascii="Times New Roman" w:hAnsi="Times New Roman" w:eastAsia="等线" w:cs="Times New Roman"/>
                  <w:sz w:val="18"/>
                  <w:szCs w:val="18"/>
                  <w:lang w:eastAsia="zh-CN"/>
                </w:rPr>
                <w:t>L</w:t>
              </w:r>
            </w:ins>
            <w:ins w:id="160" w:author="Wei Wei1 Ling" w:date="2022-10-11T11:16:00Z">
              <w:r>
                <w:rPr>
                  <w:rFonts w:ascii="Times New Roman" w:hAnsi="Times New Roman" w:eastAsia="等线" w:cs="Times New Roman"/>
                  <w:sz w:val="18"/>
                  <w:szCs w:val="18"/>
                  <w:lang w:eastAsia="zh-CN"/>
                </w:rPr>
                <w:t>eno</w:t>
              </w:r>
            </w:ins>
            <w:ins w:id="161" w:author="Wei Wei1 Ling" w:date="2022-10-11T11:17:00Z">
              <w:r>
                <w:rPr>
                  <w:rFonts w:ascii="Times New Roman" w:hAnsi="Times New Roman" w:eastAsia="等线" w:cs="Times New Roman"/>
                  <w:sz w:val="18"/>
                  <w:szCs w:val="18"/>
                  <w:lang w:eastAsia="zh-CN"/>
                </w:rPr>
                <w:t>vo</w:t>
              </w:r>
            </w:ins>
          </w:p>
        </w:tc>
        <w:tc>
          <w:tcPr>
            <w:tcW w:w="8550" w:type="dxa"/>
            <w:tcBorders>
              <w:top w:val="single" w:color="auto" w:sz="4" w:space="0"/>
              <w:left w:val="single" w:color="auto" w:sz="4" w:space="0"/>
              <w:bottom w:val="single" w:color="auto" w:sz="4" w:space="0"/>
              <w:right w:val="single" w:color="auto" w:sz="4" w:space="0"/>
            </w:tcBorders>
          </w:tcPr>
          <w:p>
            <w:pPr>
              <w:snapToGrid w:val="0"/>
              <w:spacing w:after="160" w:line="259" w:lineRule="auto"/>
              <w:rPr>
                <w:rFonts w:ascii="Times New Roman" w:hAnsi="Times New Roman" w:cs="Times New Roman"/>
                <w:sz w:val="18"/>
                <w:szCs w:val="18"/>
              </w:rPr>
            </w:pPr>
            <w:ins w:id="162" w:author="Wei Wei1 Ling" w:date="2022-10-11T11:17:00Z">
              <w:r>
                <w:rPr>
                  <w:rFonts w:hint="eastAsia" w:ascii="Times New Roman" w:hAnsi="Times New Roman" w:eastAsia="等线" w:cs="Times New Roman"/>
                  <w:sz w:val="18"/>
                  <w:szCs w:val="18"/>
                  <w:lang w:eastAsia="zh-CN"/>
                </w:rPr>
                <w:t>T</w:t>
              </w:r>
            </w:ins>
            <w:ins w:id="163" w:author="Wei Wei1 Ling" w:date="2022-10-11T11:17:00Z">
              <w:r>
                <w:rPr>
                  <w:rFonts w:ascii="Times New Roman" w:hAnsi="Times New Roman" w:eastAsia="等线" w:cs="Times New Roman"/>
                  <w:sz w:val="18"/>
                  <w:szCs w:val="18"/>
                  <w:lang w:eastAsia="zh-CN"/>
                </w:rPr>
                <w:t xml:space="preserve">here are two independent features therefore it </w:t>
              </w:r>
            </w:ins>
            <w:ins w:id="164" w:author="Wei Wei1 Ling" w:date="2022-10-11T11:18:00Z">
              <w:r>
                <w:rPr>
                  <w:rFonts w:ascii="Times New Roman" w:hAnsi="Times New Roman" w:eastAsia="等线" w:cs="Times New Roman"/>
                  <w:sz w:val="18"/>
                  <w:szCs w:val="18"/>
                  <w:lang w:eastAsia="zh-CN"/>
                </w:rPr>
                <w:t>is not neccessary</w:t>
              </w:r>
            </w:ins>
            <w:ins w:id="165" w:author="Wei Wei1 Ling" w:date="2022-10-11T11:17:00Z">
              <w:r>
                <w:rPr>
                  <w:rFonts w:ascii="Times New Roman" w:hAnsi="Times New Roman" w:eastAsia="等线" w:cs="Times New Roman"/>
                  <w:sz w:val="18"/>
                  <w:szCs w:val="18"/>
                  <w:lang w:eastAsia="zh-CN"/>
                </w:rPr>
                <w:t xml:space="preserve"> to tar</w:t>
              </w:r>
            </w:ins>
            <w:ins w:id="166" w:author="Wei Wei1 Ling" w:date="2022-10-11T11:18:00Z">
              <w:r>
                <w:rPr>
                  <w:rFonts w:ascii="Times New Roman" w:hAnsi="Times New Roman" w:eastAsia="等线" w:cs="Times New Roman"/>
                  <w:sz w:val="18"/>
                  <w:szCs w:val="18"/>
                  <w:lang w:eastAsia="zh-CN"/>
                </w:rPr>
                <w:t>get for an unified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We think there are a quite few common components shared for these two agendas, especially focusing on UL TA acquisition perspective, e.g., : </w:t>
            </w:r>
          </w:p>
          <w:p>
            <w:pPr>
              <w:pStyle w:val="26"/>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pPr>
              <w:pStyle w:val="26"/>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 xml:space="preserve">ediaTek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ZTE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In order to minimize workload on both agenda items</w:t>
            </w:r>
            <w:r>
              <w:rPr>
                <w:rFonts w:hint="eastAsia" w:ascii="Times New Roman" w:hAnsi="Times New Roman" w:eastAsia="宋体" w:cs="Times New Roman"/>
                <w:sz w:val="18"/>
                <w:szCs w:val="18"/>
                <w:lang w:eastAsia="zh-CN"/>
              </w:rPr>
              <w:t>, we tend to support Alt.1, but it does not mean that we need to consider a unified solution always. For example, if RACH based solution is supported and at least for PDCCH order based RACH, a unified design of PDCCH order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宋体" w:cs="Times New Roman"/>
                <w:sz w:val="18"/>
                <w:szCs w:val="18"/>
                <w:lang w:eastAsia="zh-CN"/>
              </w:rPr>
            </w:pPr>
            <w:r>
              <w:rPr>
                <w:rFonts w:hint="eastAsia" w:ascii="Times New Roman" w:hAnsi="Times New Roman" w:eastAsia="Yu Mincho" w:cs="Times New Roman"/>
                <w:sz w:val="18"/>
                <w:szCs w:val="18"/>
                <w:lang w:eastAsia="ja-JP"/>
              </w:rPr>
              <w:t>N</w:t>
            </w:r>
            <w:r>
              <w:rPr>
                <w:rFonts w:ascii="Times New Roman" w:hAnsi="Times New Roman" w:eastAsia="Yu Mincho" w:cs="Times New Roman"/>
                <w:sz w:val="18"/>
                <w:szCs w:val="18"/>
                <w:lang w:eastAsia="ja-JP"/>
              </w:rPr>
              <w:t>TT DOCOMO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S</w:t>
            </w:r>
            <w:r>
              <w:rPr>
                <w:rFonts w:ascii="Times New Roman" w:hAnsi="Times New Roman" w:eastAsia="Yu Mincho" w:cs="Times New Roman"/>
                <w:sz w:val="18"/>
                <w:szCs w:val="18"/>
                <w:lang w:eastAsia="ja-JP"/>
              </w:rPr>
              <w:t>upport in principle.</w:t>
            </w:r>
          </w:p>
          <w:p>
            <w:pPr>
              <w:snapToGrid w:val="0"/>
              <w:rPr>
                <w:rFonts w:ascii="Times New Roman" w:hAnsi="Times New Roman" w:eastAsia="宋体" w:cs="Times New Roman"/>
                <w:sz w:val="18"/>
                <w:szCs w:val="18"/>
                <w:lang w:eastAsia="zh-CN"/>
              </w:rPr>
            </w:pPr>
            <w:r>
              <w:rPr>
                <w:rFonts w:hint="eastAsia" w:ascii="Times New Roman" w:hAnsi="Times New Roman" w:eastAsia="Yu Mincho" w:cs="Times New Roman"/>
                <w:sz w:val="18"/>
                <w:szCs w:val="18"/>
                <w:lang w:eastAsia="ja-JP"/>
              </w:rPr>
              <w:t>W</w:t>
            </w:r>
            <w:r>
              <w:rPr>
                <w:rFonts w:ascii="Times New Roman" w:hAnsi="Times New Roman" w:eastAsia="Yu Mincho" w:cs="Times New Roman"/>
                <w:sz w:val="18"/>
                <w:szCs w:val="18"/>
                <w:lang w:eastAsia="ja-JP"/>
              </w:rPr>
              <w:t>e agree they are two independent features, but we also think there some components, for which we can strive for unified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等线" w:cs="Times New Roman"/>
                <w:sz w:val="18"/>
                <w:szCs w:val="18"/>
                <w:lang w:eastAsia="zh-CN"/>
              </w:rPr>
              <w:t>New H3C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等线" w:cs="Times New Roman"/>
                <w:sz w:val="18"/>
                <w:szCs w:val="18"/>
                <w:lang w:eastAsia="zh-CN"/>
              </w:rPr>
              <w:t>Support in principal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Huawei, Hi</w:t>
            </w:r>
            <w:r>
              <w:rPr>
                <w:rFonts w:hint="eastAsia" w:ascii="Times New Roman" w:hAnsi="Times New Roman" w:eastAsia="等线" w:cs="Times New Roman"/>
                <w:sz w:val="18"/>
                <w:szCs w:val="18"/>
                <w:lang w:eastAsia="zh-CN"/>
              </w:rPr>
              <w:t>silicon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w:t>
            </w:r>
            <w:r>
              <w:rPr>
                <w:rFonts w:hint="eastAsia" w:ascii="Times New Roman" w:hAnsi="Times New Roman" w:eastAsia="等线" w:cs="Times New Roman"/>
                <w:sz w:val="18"/>
                <w:szCs w:val="18"/>
                <w:lang w:eastAsia="zh-CN"/>
              </w:rPr>
              <w:t>upport</w:t>
            </w:r>
            <w:r>
              <w:rPr>
                <w:rFonts w:ascii="Times New Roman" w:hAnsi="Times New Roman" w:eastAsia="等线" w:cs="Times New Roman"/>
                <w:sz w:val="18"/>
                <w:szCs w:val="18"/>
                <w:lang w:eastAsia="zh-CN"/>
              </w:rPr>
              <w:t xml:space="preserve"> the proposal and prefer Alt 1.  The duplication work on the same issue should be avoided, e.g. PRACH-based TA acquisition method can be reused. However, we can also develop L1/2 mobility specific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cs="Times New Roman" w:eastAsiaTheme="minorEastAsia"/>
                <w:sz w:val="18"/>
                <w:szCs w:val="18"/>
                <w:lang w:eastAsia="ko-KR"/>
              </w:rPr>
              <w:t>LGE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cs="Times New Roman" w:eastAsiaTheme="minorEastAsia"/>
                <w:sz w:val="18"/>
                <w:szCs w:val="18"/>
                <w:lang w:eastAsia="ko-KR"/>
              </w:rPr>
              <w:t>T</w:t>
            </w:r>
            <w:r>
              <w:rPr>
                <w:rFonts w:hint="eastAsia" w:ascii="Times New Roman" w:hAnsi="Times New Roman" w:cs="Times New Roman" w:eastAsiaTheme="minorEastAsia"/>
                <w:sz w:val="18"/>
                <w:szCs w:val="18"/>
                <w:lang w:eastAsia="ko-KR"/>
              </w:rPr>
              <w:t xml:space="preserve">hey </w:t>
            </w:r>
            <w:r>
              <w:rPr>
                <w:rFonts w:ascii="Times New Roman" w:hAnsi="Times New Roman" w:cs="Times New Roman" w:eastAsiaTheme="minorEastAsia"/>
                <w:sz w:val="18"/>
                <w:szCs w:val="18"/>
                <w:lang w:eastAsia="ko-KR"/>
              </w:rPr>
              <w:t>have a common part but it seems to be different features. We can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Samsung</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We can start with unified solution, but need further discussion whether common solution is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Mod</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 xml:space="preserve">As shown above, some companies tend to treat them as two independent designs, while some others </w:t>
            </w:r>
            <w:r>
              <w:rPr>
                <w:rFonts w:ascii="Times New Roman" w:hAnsi="Times New Roman" w:eastAsia="等线" w:cs="Times New Roman"/>
                <w:sz w:val="18"/>
                <w:szCs w:val="18"/>
                <w:lang w:eastAsia="zh-CN"/>
              </w:rPr>
              <w:t>thought</w:t>
            </w:r>
            <w:r>
              <w:rPr>
                <w:rFonts w:hint="eastAsia" w:ascii="Times New Roman" w:hAnsi="Times New Roman" w:eastAsia="等线" w:cs="Times New Roman"/>
                <w:sz w:val="18"/>
                <w:szCs w:val="18"/>
                <w:lang w:eastAsia="zh-CN"/>
              </w:rPr>
              <w:t xml:space="preserve"> at least </w:t>
            </w:r>
            <w:r>
              <w:rPr>
                <w:rFonts w:ascii="Times New Roman" w:hAnsi="Times New Roman" w:eastAsia="等线" w:cs="Times New Roman"/>
                <w:sz w:val="18"/>
                <w:szCs w:val="18"/>
                <w:lang w:eastAsia="zh-CN"/>
              </w:rPr>
              <w:t>commonalit</w:t>
            </w:r>
            <w:r>
              <w:rPr>
                <w:rFonts w:hint="eastAsia" w:ascii="Times New Roman" w:hAnsi="Times New Roman" w:eastAsia="等线" w:cs="Times New Roman"/>
                <w:sz w:val="18"/>
                <w:szCs w:val="18"/>
                <w:lang w:eastAsia="zh-CN"/>
              </w:rPr>
              <w:t xml:space="preserve">ies can still be kept to some degree. </w:t>
            </w:r>
          </w:p>
          <w:p>
            <w:pPr>
              <w:snapToGrid w:val="0"/>
              <w:jc w:val="both"/>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w:t>
            </w:r>
            <w:r>
              <w:rPr>
                <w:rFonts w:hint="eastAsia" w:ascii="Times New Roman" w:hAnsi="Times New Roman" w:eastAsia="等线" w:cs="Times New Roman"/>
                <w:sz w:val="18"/>
                <w:szCs w:val="18"/>
                <w:lang w:eastAsia="zh-CN"/>
              </w:rPr>
              <w:t>eems it</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s still too early to conclude on whether and to what extent the unified solutions can be achieved. So far, from FL perspective, all I can suggest is that case by case discussion on each of the specific aspects can be conducted before making any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Nokia</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zh-CN"/>
              </w:rPr>
            </w:pPr>
            <w:r>
              <w:rPr>
                <w:rFonts w:ascii="Times New Roman" w:hAnsi="Times New Roman" w:cs="Times New Roman"/>
                <w:sz w:val="18"/>
                <w:szCs w:val="18"/>
              </w:rPr>
              <w:t>We support the proposal in general and prefer Alt1 with possible enhancement to support more than two TAs (if RAN2 agrees to do that). It might be good to have a unified design as this may also allow the UE to maintain at least two connections (links), e.g., if the target scenario is ICBM.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InterDigital</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cs="Times New Roman"/>
                <w:sz w:val="18"/>
                <w:szCs w:val="18"/>
              </w:rPr>
            </w:pPr>
            <w:r>
              <w:rPr>
                <w:rFonts w:ascii="Times New Roman" w:hAnsi="Times New Roman" w:cs="Times New Roman"/>
                <w:sz w:val="18"/>
                <w:szCs w:val="18"/>
              </w:rPr>
              <w:t>Support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Ericsson</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cs="Times New Roman"/>
                <w:sz w:val="18"/>
                <w:szCs w:val="18"/>
              </w:rPr>
            </w:pPr>
            <w:r>
              <w:rPr>
                <w:rFonts w:ascii="Times New Roman" w:hAnsi="Times New Roman" w:eastAsia="等线" w:cs="Times New Roman"/>
                <w:sz w:val="18"/>
                <w:szCs w:val="18"/>
                <w:lang w:eastAsia="zh-CN"/>
              </w:rPr>
              <w:t>We should avoid duplicating functionality and we support aiming for a unified design, but there does not seem to be a need to agree to this proposal now. Rather, we can keep this in mind when discussing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cs="Times New Roman"/>
                <w:sz w:val="18"/>
                <w:szCs w:val="18"/>
              </w:rPr>
              <w:t>Futurewei</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zh-CN"/>
              </w:rPr>
            </w:pPr>
            <w:r>
              <w:rPr>
                <w:rFonts w:ascii="Times New Roman" w:hAnsi="Times New Roman" w:eastAsia="宋体" w:cs="Times New Roman"/>
                <w:sz w:val="18"/>
                <w:szCs w:val="18"/>
                <w:lang w:eastAsia="zh-CN"/>
              </w:rPr>
              <w:t>We support Alt1 but at best effort. We would follow the same principle for ICBM agreed in RAN2. We would reuse the existing ICBM mechanism as much as possible but will not restricted by existing ICBM.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w:t>
            </w:r>
            <w:r>
              <w:rPr>
                <w:rFonts w:ascii="Times New Roman" w:hAnsi="Times New Roman" w:eastAsia="等线" w:cs="Times New Roman"/>
                <w:sz w:val="18"/>
                <w:szCs w:val="18"/>
                <w:lang w:eastAsia="zh-CN"/>
              </w:rPr>
              <w:t>iaomi</w:t>
            </w:r>
          </w:p>
        </w:tc>
        <w:tc>
          <w:tcPr>
            <w:tcW w:w="8550"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T</w:t>
            </w:r>
            <w:r>
              <w:rPr>
                <w:rFonts w:ascii="Times New Roman" w:hAnsi="Times New Roman" w:eastAsia="宋体" w:cs="Times New Roman"/>
                <w:sz w:val="18"/>
                <w:szCs w:val="18"/>
                <w:lang w:eastAsia="zh-CN"/>
              </w:rPr>
              <w:t>here is at least one aspect might be the same.</w:t>
            </w:r>
          </w:p>
          <w:p>
            <w:pPr>
              <w:snapToGrid w:val="0"/>
              <w:jc w:val="both"/>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That is the method to measure the TA of candidate cell. In two TA for multi-DCI based multi-TRP transmission, inter-cell mTRP is considered. How to measure the TA of non-serving cell TRP can be a reference.</w:t>
            </w:r>
          </w:p>
          <w:p>
            <w:pPr>
              <w:snapToGrid w:val="0"/>
              <w:jc w:val="both"/>
              <w:rPr>
                <w:rFonts w:ascii="Times New Roman" w:hAnsi="Times New Roman" w:eastAsia="宋体" w:cs="Times New Roman"/>
                <w:sz w:val="18"/>
                <w:szCs w:val="18"/>
                <w:lang w:eastAsia="zh-CN"/>
              </w:rPr>
            </w:pPr>
          </w:p>
          <w:p>
            <w:pPr>
              <w:snapToGrid w:val="0"/>
              <w:jc w:val="both"/>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From our understanding, these companies supporting Alt.1 does not mean the TA management in L1/L2 mobility should be totally the same with TA management in multi-DCI based multi-TRP transmission. We just believe it could be a good reference for the TA management in L1/L2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w:t>
            </w:r>
            <w:r>
              <w:rPr>
                <w:rFonts w:ascii="Times New Roman" w:hAnsi="Times New Roman" w:eastAsia="等线" w:cs="Times New Roman"/>
                <w:sz w:val="18"/>
                <w:szCs w:val="18"/>
                <w:lang w:eastAsia="zh-CN"/>
              </w:rPr>
              <w:t>MCC</w:t>
            </w:r>
          </w:p>
        </w:tc>
        <w:tc>
          <w:tcPr>
            <w:tcW w:w="8550" w:type="dxa"/>
          </w:tcPr>
          <w:p>
            <w:pPr>
              <w:snapToGrid w:val="0"/>
              <w:jc w:val="both"/>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Fine with the proposal. We share a similar view that both features have some commonalities but there is no strong need to use an unified design since the scenarios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top"/>
          </w:tcPr>
          <w:p>
            <w:pPr>
              <w:snapToGrid w:val="0"/>
              <w:rPr>
                <w:rFonts w:hint="default" w:ascii="Times New Roman" w:hAnsi="Times New Roman" w:eastAsia="等线" w:cs="Times New Roman"/>
                <w:sz w:val="18"/>
                <w:szCs w:val="18"/>
                <w:lang w:val="en-US" w:eastAsia="zh-CN" w:bidi="ar-SA"/>
              </w:rPr>
            </w:pPr>
            <w:r>
              <w:rPr>
                <w:rFonts w:hint="eastAsia" w:ascii="Times New Roman" w:hAnsi="Times New Roman" w:eastAsia="等线" w:cs="Times New Roman"/>
                <w:sz w:val="18"/>
                <w:szCs w:val="18"/>
                <w:lang w:val="en-US" w:eastAsia="zh-CN"/>
              </w:rPr>
              <w:t>ZTE2</w:t>
            </w:r>
            <w:bookmarkStart w:id="6" w:name="_GoBack"/>
            <w:bookmarkEnd w:id="6"/>
          </w:p>
        </w:tc>
        <w:tc>
          <w:tcPr>
            <w:tcW w:w="8550" w:type="dxa"/>
            <w:vAlign w:val="top"/>
          </w:tcPr>
          <w:p>
            <w:pPr>
              <w:snapToGrid w:val="0"/>
              <w:jc w:val="both"/>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rPr>
              <w:t>We agree that case by case discuss each aspect but suggest to avoid duplicated discussion related issues with other agenda item such as Rel-18 MIMO two-TAs.</w:t>
            </w:r>
          </w:p>
        </w:tc>
      </w:tr>
    </w:tbl>
    <w:p>
      <w:pPr>
        <w:rPr>
          <w:rFonts w:eastAsia="等线"/>
          <w:lang w:eastAsia="zh-CN"/>
        </w:rPr>
      </w:pPr>
    </w:p>
    <w:p>
      <w:pPr>
        <w:pStyle w:val="2"/>
        <w:numPr>
          <w:ilvl w:val="0"/>
          <w:numId w:val="6"/>
        </w:numPr>
        <w:spacing w:before="0" w:after="60"/>
        <w:jc w:val="both"/>
        <w:rPr>
          <w:rFonts w:ascii="Times New Roman" w:hAnsi="Times New Roman" w:eastAsia="PMingLiU"/>
          <w:sz w:val="28"/>
          <w:lang w:val="en-US" w:eastAsia="zh-TW"/>
        </w:rPr>
      </w:pPr>
      <w:r>
        <w:rPr>
          <w:rFonts w:ascii="Times New Roman" w:hAnsi="Times New Roman" w:eastAsia="PMingLiU"/>
          <w:sz w:val="28"/>
          <w:lang w:val="en-US" w:eastAsia="zh-TW"/>
        </w:rPr>
        <w:t>Other potential issues</w:t>
      </w:r>
    </w:p>
    <w:p>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hint="eastAsia" w:ascii="Times New Roman" w:hAnsi="Times New Roman" w:cs="Times New Roman"/>
          <w:b/>
          <w:color w:val="3333FF"/>
          <w:sz w:val="18"/>
          <w:szCs w:val="18"/>
        </w:rPr>
        <w:t>views</w:t>
      </w:r>
      <w:r>
        <w:rPr>
          <w:rFonts w:ascii="Times New Roman" w:hAnsi="Times New Roman" w:cs="Times New Roman"/>
          <w:b/>
          <w:color w:val="3333FF"/>
          <w:sz w:val="18"/>
          <w:szCs w:val="18"/>
        </w:rPr>
        <w:t xml:space="preserve"> on </w:t>
      </w:r>
      <w:r>
        <w:rPr>
          <w:rFonts w:hint="eastAsia" w:ascii="Times New Roman" w:hAnsi="Times New Roman" w:eastAsia="等线" w:cs="Times New Roman"/>
          <w:b/>
          <w:color w:val="3333FF"/>
          <w:sz w:val="18"/>
          <w:szCs w:val="18"/>
          <w:lang w:eastAsia="zh-CN"/>
        </w:rPr>
        <w:t xml:space="preserve">other </w:t>
      </w:r>
      <w:r>
        <w:rPr>
          <w:rFonts w:hint="eastAsia" w:ascii="Times New Roman" w:hAnsi="Times New Roman" w:cs="Times New Roman"/>
          <w:b/>
          <w:color w:val="3333FF"/>
          <w:sz w:val="18"/>
          <w:szCs w:val="18"/>
        </w:rPr>
        <w:t>issue</w:t>
      </w:r>
      <w:r>
        <w:rPr>
          <w:rFonts w:hint="eastAsia" w:ascii="Times New Roman" w:hAnsi="Times New Roman" w:eastAsia="等线" w:cs="Times New Roman"/>
          <w:b/>
          <w:color w:val="3333FF"/>
          <w:sz w:val="18"/>
          <w:szCs w:val="18"/>
          <w:lang w:eastAsia="zh-CN"/>
        </w:rPr>
        <w:t>s</w:t>
      </w:r>
      <w:r>
        <w:rPr>
          <w:rFonts w:hint="eastAsia" w:ascii="Times New Roman" w:hAnsi="Times New Roman" w:cs="Times New Roman"/>
          <w:b/>
          <w:color w:val="3333FF"/>
          <w:sz w:val="18"/>
          <w:szCs w:val="18"/>
        </w:rPr>
        <w:t xml:space="preserve"> in the following table.</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bl>
    <w:p>
      <w:pPr>
        <w:snapToGrid w:val="0"/>
        <w:spacing w:after="120"/>
        <w:rPr>
          <w:rFonts w:ascii="Times New Roman" w:hAnsi="Times New Roman" w:cs="Times New Roman"/>
          <w:sz w:val="20"/>
          <w:szCs w:val="20"/>
        </w:rPr>
      </w:pPr>
    </w:p>
    <w:p>
      <w:pPr>
        <w:pStyle w:val="2"/>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pPr>
        <w:pStyle w:val="42"/>
        <w:numPr>
          <w:ilvl w:val="0"/>
          <w:numId w:val="16"/>
        </w:numPr>
        <w:spacing w:after="60" w:line="288" w:lineRule="auto"/>
        <w:ind w:firstLineChars="0"/>
        <w:rPr>
          <w:rFonts w:cs="Times New Roman"/>
          <w:sz w:val="18"/>
          <w:szCs w:val="18"/>
          <w:lang w:val="en-US" w:eastAsia="ko-KR"/>
        </w:rPr>
      </w:pPr>
      <w:bookmarkStart w:id="5" w:name="_Ref47994488"/>
      <w:r>
        <w:rPr>
          <w:rFonts w:cs="Times New Roman"/>
          <w:sz w:val="18"/>
          <w:szCs w:val="18"/>
          <w:lang w:val="en-US" w:eastAsia="ko-KR"/>
        </w:rPr>
        <w:t>RP-222332</w:t>
      </w:r>
      <w:r>
        <w:rPr>
          <w:rFonts w:hint="eastAsia" w:eastAsia="等线" w:cs="Times New Roman"/>
          <w:sz w:val="18"/>
          <w:szCs w:val="18"/>
          <w:lang w:val="en-US" w:eastAsia="zh-CN"/>
        </w:rPr>
        <w:tab/>
      </w:r>
      <w:r>
        <w:rPr>
          <w:rFonts w:ascii="Arial" w:hAnsi="Arial" w:eastAsia="宋体" w:cs="Arial"/>
          <w:sz w:val="16"/>
          <w:szCs w:val="16"/>
        </w:rPr>
        <w:t>Revised WID on Further NR mobility enhancements</w:t>
      </w:r>
      <w:r>
        <w:rPr>
          <w:rFonts w:hint="eastAsia" w:cs="Times New Roman"/>
          <w:sz w:val="18"/>
          <w:szCs w:val="18"/>
          <w:lang w:val="en-US" w:eastAsia="ko-KR"/>
        </w:rPr>
        <w:tab/>
      </w:r>
      <w:r>
        <w:rPr>
          <w:rFonts w:hint="eastAsia" w:cs="Times New Roman"/>
          <w:sz w:val="18"/>
          <w:szCs w:val="18"/>
          <w:lang w:val="en-US" w:eastAsia="ko-KR"/>
        </w:rPr>
        <w:tab/>
      </w:r>
      <w:r>
        <w:rPr>
          <w:rFonts w:hint="eastAsia" w:cs="Times New Roman"/>
          <w:sz w:val="18"/>
          <w:szCs w:val="18"/>
          <w:lang w:val="en-US" w:eastAsia="ko-KR"/>
        </w:rPr>
        <w:tab/>
      </w:r>
      <w:r>
        <w:rPr>
          <w:rFonts w:ascii="Arial" w:hAnsi="Arial" w:eastAsia="宋体" w:cs="Arial"/>
          <w:sz w:val="16"/>
          <w:szCs w:val="16"/>
        </w:rPr>
        <w:t>MediaTek (Moderator</w:t>
      </w:r>
      <w:r>
        <w:rPr>
          <w:rFonts w:hint="eastAsia" w:ascii="Arial" w:hAnsi="Arial" w:eastAsia="宋体" w:cs="Arial"/>
          <w:sz w:val="16"/>
          <w:szCs w:val="16"/>
        </w:rPr>
        <w:t>)</w:t>
      </w:r>
    </w:p>
    <w:bookmarkEnd w:id="5"/>
    <w:p>
      <w:pPr>
        <w:pStyle w:val="42"/>
        <w:numPr>
          <w:ilvl w:val="0"/>
          <w:numId w:val="16"/>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hint="eastAsia" w:eastAsia="等线" w:cs="Times New Roman"/>
          <w:sz w:val="18"/>
          <w:szCs w:val="18"/>
          <w:lang w:val="en-US" w:eastAsia="zh-CN"/>
        </w:rPr>
        <w:t>8383</w:t>
      </w:r>
      <w:r>
        <w:rPr>
          <w:rFonts w:cs="Times New Roman"/>
          <w:sz w:val="18"/>
          <w:szCs w:val="18"/>
          <w:lang w:val="en-US" w:eastAsia="ko-KR"/>
        </w:rPr>
        <w:tab/>
      </w:r>
      <w:r>
        <w:rPr>
          <w:rFonts w:ascii="Arial" w:hAnsi="Arial" w:eastAsia="宋体" w:cs="Arial"/>
          <w:sz w:val="16"/>
          <w:szCs w:val="16"/>
        </w:rPr>
        <w:t>Latency Reduction and Target TA Determination for L1/L2 Mobility</w:t>
      </w:r>
      <w:r>
        <w:rPr>
          <w:rFonts w:cs="Times New Roman"/>
          <w:sz w:val="18"/>
          <w:szCs w:val="18"/>
          <w:lang w:val="en-US" w:eastAsia="ko-KR"/>
        </w:rPr>
        <w:tab/>
      </w:r>
      <w:r>
        <w:rPr>
          <w:rFonts w:hint="eastAsia" w:eastAsia="等线" w:cs="Times New Roman"/>
          <w:sz w:val="18"/>
          <w:szCs w:val="18"/>
          <w:lang w:val="en-US" w:eastAsia="zh-CN"/>
        </w:rPr>
        <w:t xml:space="preserve"> </w:t>
      </w:r>
      <w:r>
        <w:rPr>
          <w:rFonts w:hint="eastAsia" w:eastAsia="等线" w:cs="Times New Roman"/>
          <w:sz w:val="18"/>
          <w:szCs w:val="18"/>
          <w:lang w:val="en-US" w:eastAsia="zh-CN"/>
        </w:rPr>
        <w:tab/>
      </w:r>
      <w:r>
        <w:rPr>
          <w:rFonts w:hint="eastAsia" w:ascii="Arial" w:hAnsi="Arial" w:eastAsia="宋体" w:cs="Arial"/>
          <w:sz w:val="16"/>
          <w:szCs w:val="16"/>
        </w:rPr>
        <w:t>FUTUREWEI</w:t>
      </w:r>
    </w:p>
    <w:p>
      <w:pPr>
        <w:pStyle w:val="42"/>
        <w:numPr>
          <w:ilvl w:val="0"/>
          <w:numId w:val="16"/>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"https://www.3gpp.org/ftp/TSG_RAN/WG1_RL1/TSGR1_110b-e/Docs/R1-2208407.zip" </w:instrText>
      </w:r>
      <w:r>
        <w:fldChar w:fldCharType="separate"/>
      </w:r>
      <w:r>
        <w:rPr>
          <w:rFonts w:cs="Times New Roman"/>
          <w:sz w:val="18"/>
          <w:szCs w:val="18"/>
          <w:lang w:val="en-US" w:eastAsia="ko-KR"/>
        </w:rPr>
        <w:t>R1-2208407</w:t>
      </w:r>
      <w:r>
        <w:rPr>
          <w:rFonts w:cs="Times New Roman"/>
          <w:sz w:val="18"/>
          <w:szCs w:val="18"/>
          <w:lang w:val="en-US" w:eastAsia="ko-KR"/>
        </w:rPr>
        <w:fldChar w:fldCharType="end"/>
      </w:r>
      <w:r>
        <w:rPr>
          <w:rFonts w:hint="eastAsia" w:eastAsia="等线" w:cs="Times New Roman"/>
          <w:sz w:val="18"/>
          <w:szCs w:val="18"/>
          <w:lang w:val="en-US" w:eastAsia="zh-CN"/>
        </w:rPr>
        <w:tab/>
      </w:r>
      <w:r>
        <w:rPr>
          <w:rFonts w:ascii="Arial" w:hAnsi="Arial" w:eastAsia="宋体" w:cs="Arial"/>
          <w:sz w:val="16"/>
          <w:szCs w:val="16"/>
        </w:rPr>
        <w:t>Timing advance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Huawei, HiSilicon</w:t>
      </w:r>
    </w:p>
    <w:p>
      <w:pPr>
        <w:pStyle w:val="42"/>
        <w:numPr>
          <w:ilvl w:val="0"/>
          <w:numId w:val="16"/>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"https://www.3gpp.org/ftp/TSG_RAN/WG1_RL1/TSGR1_110b-e/Docs/R1-2208501.zip" </w:instrText>
      </w:r>
      <w:r>
        <w:fldChar w:fldCharType="separate"/>
      </w:r>
      <w:r>
        <w:rPr>
          <w:rFonts w:cs="Times New Roman"/>
          <w:sz w:val="18"/>
          <w:szCs w:val="18"/>
          <w:lang w:val="en-US" w:eastAsia="ko-KR"/>
        </w:rPr>
        <w:t>R1-2208501</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Discussion on timing advance management for L1/L2-based inter-cell mobility</w:t>
      </w:r>
      <w:r>
        <w:rPr>
          <w:rFonts w:hint="eastAsia" w:ascii="Arial" w:hAnsi="Arial" w:eastAsia="宋体" w:cs="Arial"/>
          <w:sz w:val="16"/>
          <w:szCs w:val="16"/>
          <w:lang w:eastAsia="zh-CN"/>
        </w:rPr>
        <w:tab/>
      </w:r>
      <w:r>
        <w:rPr>
          <w:rFonts w:ascii="Arial" w:hAnsi="Arial" w:eastAsia="宋体" w:cs="Arial"/>
          <w:sz w:val="16"/>
          <w:szCs w:val="16"/>
        </w:rPr>
        <w:t>Nokia, Nokia Shanghai Bell</w:t>
      </w:r>
    </w:p>
    <w:p>
      <w:pPr>
        <w:pStyle w:val="42"/>
        <w:numPr>
          <w:ilvl w:val="0"/>
          <w:numId w:val="16"/>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hint="eastAsia" w:cs="Times New Roman"/>
          <w:sz w:val="18"/>
          <w:szCs w:val="18"/>
          <w:lang w:val="en-US" w:eastAsia="ko-KR"/>
        </w:rPr>
        <w:tab/>
      </w:r>
      <w:r>
        <w:rPr>
          <w:rFonts w:ascii="Arial" w:hAnsi="Arial" w:eastAsia="宋体" w:cs="Arial"/>
          <w:sz w:val="16"/>
          <w:szCs w:val="16"/>
        </w:rPr>
        <w:t>Enhancements on TA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ZTE</w:t>
      </w:r>
    </w:p>
    <w:p>
      <w:pPr>
        <w:pStyle w:val="42"/>
        <w:numPr>
          <w:ilvl w:val="0"/>
          <w:numId w:val="16"/>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"https://www.3gpp.org/ftp/TSG_RAN/WG1_RL1/TSGR1_110b-e/Docs/R1-2208571.zip" </w:instrText>
      </w:r>
      <w:r>
        <w:fldChar w:fldCharType="separate"/>
      </w:r>
      <w:r>
        <w:rPr>
          <w:rFonts w:cs="Times New Roman"/>
          <w:sz w:val="18"/>
          <w:szCs w:val="18"/>
          <w:lang w:val="en-US" w:eastAsia="ko-KR"/>
        </w:rPr>
        <w:t>R1-2208571</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Discussion on timing advance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Spreadtrum Communications</w:t>
      </w:r>
    </w:p>
    <w:p>
      <w:pPr>
        <w:pStyle w:val="42"/>
        <w:numPr>
          <w:ilvl w:val="0"/>
          <w:numId w:val="16"/>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"https://www.3gpp.org/ftp/TSG_RAN/WG1_RL1/TSGR1_110b-e/Docs/R1-2208665.zip" </w:instrText>
      </w:r>
      <w:r>
        <w:fldChar w:fldCharType="separate"/>
      </w:r>
      <w:r>
        <w:rPr>
          <w:rFonts w:cs="Times New Roman"/>
          <w:sz w:val="18"/>
          <w:szCs w:val="18"/>
          <w:lang w:val="en-US" w:eastAsia="ko-KR"/>
        </w:rPr>
        <w:t>R1-2208665</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Discussion on TA management for L1/L2 moblity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vivo</w:t>
      </w:r>
    </w:p>
    <w:p>
      <w:pPr>
        <w:pStyle w:val="42"/>
        <w:numPr>
          <w:ilvl w:val="0"/>
          <w:numId w:val="16"/>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"https://www.3gpp.org/ftp/TSG_RAN/WG1_RL1/TSGR1_110b-e/Docs/R1-2208748.zip" </w:instrText>
      </w:r>
      <w:r>
        <w:fldChar w:fldCharType="separate"/>
      </w:r>
      <w:r>
        <w:rPr>
          <w:rFonts w:cs="Times New Roman"/>
          <w:sz w:val="18"/>
          <w:szCs w:val="18"/>
          <w:lang w:val="en-US" w:eastAsia="ko-KR"/>
        </w:rPr>
        <w:t>R1-2208748</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Timing advancement management for L1L2 mobility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Lenovo</w:t>
      </w:r>
    </w:p>
    <w:p>
      <w:pPr>
        <w:pStyle w:val="42"/>
        <w:numPr>
          <w:ilvl w:val="0"/>
          <w:numId w:val="16"/>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"https://www.3gpp.org/ftp/TSG_RAN/WG1_RL1/TSGR1_110b-e/Docs/R1-2208806.zip" </w:instrText>
      </w:r>
      <w:r>
        <w:fldChar w:fldCharType="separate"/>
      </w:r>
      <w:r>
        <w:rPr>
          <w:rFonts w:cs="Times New Roman"/>
          <w:sz w:val="18"/>
          <w:szCs w:val="18"/>
          <w:lang w:val="en-US" w:eastAsia="ko-KR"/>
        </w:rPr>
        <w:t>R1-2208806</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Discussions on Timing Advance Management</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OPPO</w:t>
      </w:r>
    </w:p>
    <w:p>
      <w:pPr>
        <w:pStyle w:val="42"/>
        <w:numPr>
          <w:ilvl w:val="0"/>
          <w:numId w:val="16"/>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"https://www.3gpp.org/ftp/TSG_RAN/WG1_RL1/TSGR1_110b-e/Docs/R1-2208885.zip" </w:instrText>
      </w:r>
      <w:r>
        <w:fldChar w:fldCharType="separate"/>
      </w:r>
      <w:r>
        <w:rPr>
          <w:rFonts w:cs="Times New Roman"/>
          <w:sz w:val="18"/>
          <w:szCs w:val="18"/>
          <w:lang w:val="en-US" w:eastAsia="ko-KR"/>
        </w:rPr>
        <w:t>R1-2208885</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On TA management for NR mobility enhancement</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Google</w:t>
      </w:r>
    </w:p>
    <w:p>
      <w:pPr>
        <w:pStyle w:val="42"/>
        <w:numPr>
          <w:ilvl w:val="0"/>
          <w:numId w:val="16"/>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"https://www.3gpp.org/ftp/TSG_RAN/WG1_RL1/TSGR1_110b-e/Docs/R1-2208959.zip" </w:instrText>
      </w:r>
      <w:r>
        <w:fldChar w:fldCharType="separate"/>
      </w:r>
      <w:r>
        <w:rPr>
          <w:rFonts w:cs="Times New Roman"/>
          <w:sz w:val="18"/>
          <w:szCs w:val="18"/>
          <w:lang w:val="en-US" w:eastAsia="ko-KR"/>
        </w:rPr>
        <w:t>R1-2208959</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On timing advance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CATT</w:t>
      </w:r>
    </w:p>
    <w:p>
      <w:pPr>
        <w:pStyle w:val="42"/>
        <w:numPr>
          <w:ilvl w:val="0"/>
          <w:numId w:val="16"/>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"https://www.3gpp.org/ftp/TSG_RAN/WG1_RL1/TSGR1_110b-e/Docs/R1-2209074.zip" </w:instrText>
      </w:r>
      <w:r>
        <w:fldChar w:fldCharType="separate"/>
      </w:r>
      <w:r>
        <w:rPr>
          <w:rFonts w:cs="Times New Roman"/>
          <w:sz w:val="18"/>
          <w:szCs w:val="18"/>
          <w:lang w:val="en-US" w:eastAsia="ko-KR"/>
        </w:rPr>
        <w:t>R1-2209074</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On Timing Advance Management</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Intel Corporation</w:t>
      </w:r>
    </w:p>
    <w:p>
      <w:pPr>
        <w:pStyle w:val="42"/>
        <w:numPr>
          <w:ilvl w:val="0"/>
          <w:numId w:val="16"/>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"https://www.3gpp.org/ftp/TSG_RAN/WG1_RL1/TSGR1_110b-e/Docs/R1-2209204.zip" </w:instrText>
      </w:r>
      <w:r>
        <w:fldChar w:fldCharType="separate"/>
      </w:r>
      <w:r>
        <w:rPr>
          <w:rFonts w:cs="Times New Roman"/>
          <w:sz w:val="18"/>
          <w:szCs w:val="18"/>
          <w:lang w:val="en-US" w:eastAsia="ko-KR"/>
        </w:rPr>
        <w:t>R1-2209204</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Timing advance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InterDigital, Inc.</w:t>
      </w:r>
    </w:p>
    <w:p>
      <w:pPr>
        <w:pStyle w:val="42"/>
        <w:numPr>
          <w:ilvl w:val="0"/>
          <w:numId w:val="16"/>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"https://www.3gpp.org/ftp/TSG_RAN/WG1_RL1/TSGR1_110b-e/Docs/R1-2209269.zip" </w:instrText>
      </w:r>
      <w:r>
        <w:fldChar w:fldCharType="separate"/>
      </w:r>
      <w:r>
        <w:rPr>
          <w:rFonts w:cs="Times New Roman"/>
          <w:sz w:val="18"/>
          <w:szCs w:val="18"/>
          <w:lang w:val="en-US" w:eastAsia="ko-KR"/>
        </w:rPr>
        <w:t>R1-2209269</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Discussion on Timing advance management</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xiaomi</w:t>
      </w:r>
    </w:p>
    <w:p>
      <w:pPr>
        <w:pStyle w:val="42"/>
        <w:numPr>
          <w:ilvl w:val="0"/>
          <w:numId w:val="16"/>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"https://www.3gpp.org/ftp/TSG_RAN/WG1_RL1/TSGR1_110b-e/Docs/R1-2209360.zip" </w:instrText>
      </w:r>
      <w:r>
        <w:fldChar w:fldCharType="separate"/>
      </w:r>
      <w:r>
        <w:rPr>
          <w:rFonts w:cs="Times New Roman"/>
          <w:sz w:val="18"/>
          <w:szCs w:val="18"/>
          <w:lang w:val="en-US" w:eastAsia="ko-KR"/>
        </w:rPr>
        <w:t>R1-2209360</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Discussion on timing advance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CMCC</w:t>
      </w:r>
    </w:p>
    <w:p>
      <w:pPr>
        <w:pStyle w:val="42"/>
        <w:numPr>
          <w:ilvl w:val="0"/>
          <w:numId w:val="16"/>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"https://www.3gpp.org/ftp/TSG_RAN/WG1_RL1/TSGR1_110b-e/Docs/R1-2209499.zip" </w:instrText>
      </w:r>
      <w:r>
        <w:fldChar w:fldCharType="separate"/>
      </w:r>
      <w:r>
        <w:rPr>
          <w:rFonts w:cs="Times New Roman"/>
          <w:sz w:val="18"/>
          <w:szCs w:val="18"/>
          <w:lang w:val="en-US" w:eastAsia="ko-KR"/>
        </w:rPr>
        <w:t>R1-2209499</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UL Timing management to reduce handover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MediaTek Inc.</w:t>
      </w:r>
    </w:p>
    <w:p>
      <w:pPr>
        <w:pStyle w:val="42"/>
        <w:numPr>
          <w:ilvl w:val="0"/>
          <w:numId w:val="16"/>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"https://www.3gpp.org/ftp/TSG_RAN/WG1_RL1/TSGR1_110b-e/Docs/R1-2209542.zip" </w:instrText>
      </w:r>
      <w:r>
        <w:fldChar w:fldCharType="separate"/>
      </w:r>
      <w:r>
        <w:rPr>
          <w:rFonts w:cs="Times New Roman"/>
          <w:sz w:val="18"/>
          <w:szCs w:val="18"/>
          <w:lang w:val="en-US" w:eastAsia="ko-KR"/>
        </w:rPr>
        <w:t>R1-2209542</w:t>
      </w:r>
      <w:r>
        <w:rPr>
          <w:rFonts w:cs="Times New Roman"/>
          <w:sz w:val="18"/>
          <w:szCs w:val="18"/>
          <w:lang w:val="en-US" w:eastAsia="ko-KR"/>
        </w:rPr>
        <w:fldChar w:fldCharType="end"/>
      </w:r>
      <w:r>
        <w:rPr>
          <w:rFonts w:hint="eastAsia" w:cs="Times New Roman"/>
          <w:sz w:val="18"/>
          <w:szCs w:val="18"/>
          <w:lang w:val="en-US" w:eastAsia="ko-KR"/>
        </w:rPr>
        <w:t xml:space="preserve"> </w:t>
      </w:r>
      <w:r>
        <w:rPr>
          <w:rFonts w:hint="eastAsia" w:cs="Times New Roman"/>
          <w:sz w:val="18"/>
          <w:szCs w:val="18"/>
          <w:lang w:val="en-US" w:eastAsia="ko-KR"/>
        </w:rPr>
        <w:tab/>
      </w:r>
      <w:r>
        <w:rPr>
          <w:rFonts w:ascii="Arial" w:hAnsi="Arial" w:eastAsia="宋体" w:cs="Arial"/>
          <w:sz w:val="16"/>
          <w:szCs w:val="16"/>
        </w:rPr>
        <w:t>Timing advance management to reduce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Ericsson</w:t>
      </w:r>
    </w:p>
    <w:p>
      <w:pPr>
        <w:pStyle w:val="42"/>
        <w:numPr>
          <w:ilvl w:val="0"/>
          <w:numId w:val="16"/>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"https://www.3gpp.org/ftp/TSG_RAN/WG1_RL1/TSGR1_110b-e/Docs/R1-2209604.zip" </w:instrText>
      </w:r>
      <w:r>
        <w:fldChar w:fldCharType="separate"/>
      </w:r>
      <w:r>
        <w:rPr>
          <w:rFonts w:cs="Times New Roman"/>
          <w:sz w:val="18"/>
          <w:szCs w:val="18"/>
          <w:lang w:val="en-US" w:eastAsia="ko-KR"/>
        </w:rPr>
        <w:t>R1-2209604</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Timing advance management to reduce mobility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Apple</w:t>
      </w:r>
    </w:p>
    <w:p>
      <w:pPr>
        <w:pStyle w:val="42"/>
        <w:numPr>
          <w:ilvl w:val="0"/>
          <w:numId w:val="16"/>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"https://www.3gpp.org/ftp/TSG_RAN/WG1_RL1/TSGR1_110b-e/Docs/R1-2209755.zip" </w:instrText>
      </w:r>
      <w:r>
        <w:fldChar w:fldCharType="separate"/>
      </w:r>
      <w:r>
        <w:rPr>
          <w:rFonts w:cs="Times New Roman"/>
          <w:sz w:val="18"/>
          <w:szCs w:val="18"/>
          <w:lang w:val="en-US" w:eastAsia="ko-KR"/>
        </w:rPr>
        <w:t>R1-2209755</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Non-serving cell TA management for NR mobility enhancement</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Samsung</w:t>
      </w:r>
    </w:p>
    <w:p>
      <w:pPr>
        <w:pStyle w:val="42"/>
        <w:numPr>
          <w:ilvl w:val="0"/>
          <w:numId w:val="16"/>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"https://www.3gpp.org/ftp/TSG_RAN/WG1_RL1/TSGR1_110b-e/Docs/R1-2209924.zip" </w:instrText>
      </w:r>
      <w:r>
        <w:fldChar w:fldCharType="separate"/>
      </w:r>
      <w:r>
        <w:rPr>
          <w:rFonts w:cs="Times New Roman"/>
          <w:sz w:val="18"/>
          <w:szCs w:val="18"/>
          <w:lang w:val="en-US" w:eastAsia="ko-KR"/>
        </w:rPr>
        <w:t>R1-2209924</w:t>
      </w:r>
      <w:r>
        <w:rPr>
          <w:rFonts w:cs="Times New Roman"/>
          <w:sz w:val="18"/>
          <w:szCs w:val="18"/>
          <w:lang w:val="en-US" w:eastAsia="ko-KR"/>
        </w:rPr>
        <w:fldChar w:fldCharType="end"/>
      </w:r>
      <w:r>
        <w:rPr>
          <w:rFonts w:hint="eastAsia" w:cs="Times New Roman"/>
          <w:sz w:val="18"/>
          <w:szCs w:val="18"/>
          <w:lang w:val="en-US" w:eastAsia="ko-KR"/>
        </w:rPr>
        <w:tab/>
      </w:r>
      <w:r>
        <w:rPr>
          <w:rFonts w:ascii="Arial" w:hAnsi="Arial" w:eastAsia="宋体" w:cs="Arial"/>
          <w:sz w:val="16"/>
          <w:szCs w:val="16"/>
        </w:rPr>
        <w:t>Timing advance enhancement for inter-cell mobility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NTT DOCOMO, INC</w:t>
      </w:r>
    </w:p>
    <w:p>
      <w:pPr>
        <w:pStyle w:val="42"/>
        <w:numPr>
          <w:ilvl w:val="0"/>
          <w:numId w:val="16"/>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"https://www.3gpp.org/ftp/TSG_RAN/WG1_RL1/TSGR1_110b-e/Docs/R1-2210009.zip" </w:instrText>
      </w:r>
      <w:r>
        <w:fldChar w:fldCharType="separate"/>
      </w:r>
      <w:r>
        <w:rPr>
          <w:rFonts w:cs="Times New Roman"/>
          <w:sz w:val="18"/>
          <w:szCs w:val="18"/>
          <w:lang w:val="en-US" w:eastAsia="ko-KR"/>
        </w:rPr>
        <w:t>R1-2210009</w:t>
      </w:r>
      <w:r>
        <w:rPr>
          <w:rFonts w:cs="Times New Roman"/>
          <w:sz w:val="18"/>
          <w:szCs w:val="18"/>
          <w:lang w:val="en-US" w:eastAsia="ko-KR"/>
        </w:rPr>
        <w:fldChar w:fldCharType="end"/>
      </w:r>
      <w:r>
        <w:rPr>
          <w:rFonts w:hint="eastAsia" w:cs="Times New Roman"/>
          <w:sz w:val="18"/>
          <w:szCs w:val="18"/>
          <w:lang w:val="en-US" w:eastAsia="ko-KR"/>
        </w:rPr>
        <w:t xml:space="preserve"> </w:t>
      </w:r>
      <w:r>
        <w:rPr>
          <w:rFonts w:hint="eastAsia" w:cs="Times New Roman"/>
          <w:sz w:val="18"/>
          <w:szCs w:val="18"/>
          <w:lang w:val="en-US" w:eastAsia="ko-KR"/>
        </w:rPr>
        <w:tab/>
      </w:r>
      <w:r>
        <w:rPr>
          <w:rFonts w:ascii="Arial" w:hAnsi="Arial" w:eastAsia="宋体" w:cs="Arial"/>
          <w:sz w:val="16"/>
          <w:szCs w:val="16"/>
        </w:rPr>
        <w:t>TA management to reduce latency for L1/L2 based mobility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Qualcomm Incorporated</w:t>
      </w:r>
    </w:p>
    <w:p>
      <w:pPr>
        <w:pStyle w:val="42"/>
        <w:numPr>
          <w:ilvl w:val="0"/>
          <w:numId w:val="16"/>
        </w:numPr>
        <w:spacing w:after="60" w:line="288" w:lineRule="auto"/>
        <w:ind w:firstLineChars="0"/>
        <w:rPr>
          <w:rFonts w:cs="Times New Roman"/>
          <w:sz w:val="18"/>
          <w:szCs w:val="18"/>
          <w:lang w:val="en-US" w:eastAsia="ko-KR"/>
        </w:rPr>
      </w:pPr>
      <w:r>
        <w:fldChar w:fldCharType="begin"/>
      </w:r>
      <w:r>
        <w:instrText xml:space="preserve"> HYPERLINK "https://www.3gpp.org/ftp/TSG_RAN/WG1_RL1/TSGR1_110b-e/Docs/R1-2210200.zip" </w:instrText>
      </w:r>
      <w:r>
        <w:fldChar w:fldCharType="separate"/>
      </w:r>
      <w:r>
        <w:rPr>
          <w:rFonts w:cs="Times New Roman"/>
          <w:sz w:val="18"/>
          <w:szCs w:val="18"/>
          <w:lang w:val="en-US" w:eastAsia="ko-KR"/>
        </w:rPr>
        <w:t>R1-2210200</w:t>
      </w:r>
      <w:r>
        <w:rPr>
          <w:rFonts w:cs="Times New Roman"/>
          <w:sz w:val="18"/>
          <w:szCs w:val="18"/>
          <w:lang w:val="en-US" w:eastAsia="ko-KR"/>
        </w:rPr>
        <w:fldChar w:fldCharType="end"/>
      </w:r>
      <w:r>
        <w:rPr>
          <w:rFonts w:hint="eastAsia" w:cs="Times New Roman"/>
          <w:sz w:val="18"/>
          <w:szCs w:val="18"/>
          <w:lang w:val="en-US" w:eastAsia="ko-KR"/>
        </w:rPr>
        <w:t xml:space="preserve"> </w:t>
      </w:r>
      <w:r>
        <w:rPr>
          <w:rFonts w:hint="eastAsia" w:cs="Times New Roman"/>
          <w:sz w:val="18"/>
          <w:szCs w:val="18"/>
          <w:lang w:val="en-US" w:eastAsia="ko-KR"/>
        </w:rPr>
        <w:tab/>
      </w:r>
      <w:r>
        <w:rPr>
          <w:rFonts w:ascii="Arial" w:hAnsi="Arial" w:eastAsia="宋体" w:cs="Arial"/>
          <w:sz w:val="16"/>
          <w:szCs w:val="16"/>
        </w:rPr>
        <w:t>Timing advance alignment with low latency</w:t>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hint="eastAsia" w:ascii="Arial" w:hAnsi="Arial" w:eastAsia="宋体" w:cs="Arial"/>
          <w:sz w:val="16"/>
          <w:szCs w:val="16"/>
          <w:lang w:eastAsia="zh-CN"/>
        </w:rPr>
        <w:tab/>
      </w:r>
      <w:r>
        <w:rPr>
          <w:rFonts w:ascii="Arial" w:hAnsi="Arial" w:eastAsia="宋体" w:cs="Arial"/>
          <w:sz w:val="16"/>
          <w:szCs w:val="16"/>
        </w:rPr>
        <w:t>Rakuten Symphony</w:t>
      </w:r>
    </w:p>
    <w:p>
      <w:pPr>
        <w:pStyle w:val="42"/>
        <w:spacing w:after="60" w:line="288" w:lineRule="auto"/>
        <w:ind w:firstLine="0" w:firstLineChars="0"/>
        <w:rPr>
          <w:rFonts w:eastAsia="等线" w:cs="Times New Roman"/>
          <w:sz w:val="18"/>
          <w:szCs w:val="18"/>
          <w:lang w:val="en-US" w:eastAsia="zh-CN"/>
        </w:rPr>
      </w:pPr>
    </w:p>
    <w:p>
      <w:pPr>
        <w:pStyle w:val="42"/>
        <w:spacing w:after="60" w:line="288" w:lineRule="auto"/>
        <w:ind w:firstLine="0" w:firstLineChars="0"/>
        <w:rPr>
          <w:rFonts w:cs="Times New Roman"/>
          <w:sz w:val="18"/>
          <w:szCs w:val="18"/>
          <w:lang w:val="en-US" w:eastAsia="ko-KR"/>
        </w:rPr>
      </w:pPr>
    </w:p>
    <w:sectPr>
      <w:pgSz w:w="12240" w:h="15840"/>
      <w:pgMar w:top="1152" w:right="1152" w:bottom="1152" w:left="1152"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uturewei" w:date="2022-10-11T18:04:00Z" w:initials="JZ">
    <w:p w14:paraId="58F012CB">
      <w:pPr>
        <w:pStyle w:val="12"/>
      </w:pPr>
      <w:r>
        <w:t>The quoted sentence is for intra-cell case with legacy TAC update approach.</w:t>
      </w:r>
    </w:p>
    <w:p w14:paraId="50FB70F5">
      <w:pPr>
        <w:pStyle w:val="12"/>
      </w:pPr>
      <w:r>
        <w:t xml:space="preserve">Just to clarify our position on TA update triggering: </w:t>
      </w:r>
    </w:p>
    <w:p w14:paraId="5CED4257">
      <w:pPr>
        <w:pStyle w:val="12"/>
      </w:pPr>
      <w:r>
        <w:t xml:space="preserve">In intra-cell case, we suggest to adopt the existing TAC update mechanism, with a change of TAG to be associated with SSB(s)/TRS(s) of the target TRP. </w:t>
      </w:r>
    </w:p>
    <w:p w14:paraId="7F041858">
      <w:pPr>
        <w:pStyle w:val="12"/>
      </w:pPr>
      <w:r>
        <w:t>In inter-cell case, we suggest TA update is triggered by cell switch command.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04185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t">
    <w:altName w:val="Times New Roman"/>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0AF03C44"/>
    <w:multiLevelType w:val="multilevel"/>
    <w:tmpl w:val="0AF03C44"/>
    <w:lvl w:ilvl="0" w:tentative="0">
      <w:start w:val="1"/>
      <w:numFmt w:val="decimal"/>
      <w:lvlText w:val="[%1]"/>
      <w:lvlJc w:val="left"/>
      <w:pPr>
        <w:ind w:left="360" w:hanging="360"/>
      </w:pPr>
      <w:rPr>
        <w:rFonts w:hint="eastAsia"/>
      </w:rPr>
    </w:lvl>
    <w:lvl w:ilvl="1" w:tentative="0">
      <w:start w:val="1"/>
      <w:numFmt w:val="lowerLetter"/>
      <w:lvlText w:val="%2."/>
      <w:lvlJc w:val="left"/>
      <w:pPr>
        <w:ind w:left="1840" w:hanging="360"/>
      </w:pPr>
    </w:lvl>
    <w:lvl w:ilvl="2" w:tentative="0">
      <w:start w:val="1"/>
      <w:numFmt w:val="lowerRoman"/>
      <w:lvlText w:val="%3."/>
      <w:lvlJc w:val="right"/>
      <w:pPr>
        <w:ind w:left="2560" w:hanging="180"/>
      </w:pPr>
    </w:lvl>
    <w:lvl w:ilvl="3" w:tentative="0">
      <w:start w:val="1"/>
      <w:numFmt w:val="decimal"/>
      <w:lvlText w:val="%4."/>
      <w:lvlJc w:val="left"/>
      <w:pPr>
        <w:ind w:left="3280" w:hanging="360"/>
      </w:pPr>
    </w:lvl>
    <w:lvl w:ilvl="4" w:tentative="0">
      <w:start w:val="1"/>
      <w:numFmt w:val="lowerLetter"/>
      <w:lvlText w:val="%5."/>
      <w:lvlJc w:val="left"/>
      <w:pPr>
        <w:ind w:left="4000" w:hanging="360"/>
      </w:pPr>
    </w:lvl>
    <w:lvl w:ilvl="5" w:tentative="0">
      <w:start w:val="1"/>
      <w:numFmt w:val="lowerRoman"/>
      <w:lvlText w:val="%6."/>
      <w:lvlJc w:val="right"/>
      <w:pPr>
        <w:ind w:left="4720" w:hanging="180"/>
      </w:pPr>
    </w:lvl>
    <w:lvl w:ilvl="6" w:tentative="0">
      <w:start w:val="1"/>
      <w:numFmt w:val="decimal"/>
      <w:lvlText w:val="%7."/>
      <w:lvlJc w:val="left"/>
      <w:pPr>
        <w:ind w:left="5440" w:hanging="360"/>
      </w:pPr>
    </w:lvl>
    <w:lvl w:ilvl="7" w:tentative="0">
      <w:start w:val="1"/>
      <w:numFmt w:val="lowerLetter"/>
      <w:lvlText w:val="%8."/>
      <w:lvlJc w:val="left"/>
      <w:pPr>
        <w:ind w:left="6160" w:hanging="360"/>
      </w:pPr>
    </w:lvl>
    <w:lvl w:ilvl="8" w:tentative="0">
      <w:start w:val="1"/>
      <w:numFmt w:val="lowerRoman"/>
      <w:lvlText w:val="%9."/>
      <w:lvlJc w:val="right"/>
      <w:pPr>
        <w:ind w:left="6880" w:hanging="180"/>
      </w:pPr>
    </w:lvl>
  </w:abstractNum>
  <w:abstractNum w:abstractNumId="2">
    <w:nsid w:val="0BBF3DF0"/>
    <w:multiLevelType w:val="multilevel"/>
    <w:tmpl w:val="0BBF3DF0"/>
    <w:lvl w:ilvl="0" w:tentative="0">
      <w:start w:val="1"/>
      <w:numFmt w:val="bullet"/>
      <w:lvlText w:val="o"/>
      <w:lvlJc w:val="left"/>
      <w:pPr>
        <w:ind w:left="1140" w:hanging="420"/>
      </w:pPr>
      <w:rPr>
        <w:rFonts w:hint="default" w:ascii="Courier New" w:hAnsi="Courier New" w:cs="Courier New"/>
      </w:rPr>
    </w:lvl>
    <w:lvl w:ilvl="1" w:tentative="0">
      <w:start w:val="8"/>
      <w:numFmt w:val="bullet"/>
      <w:lvlText w:val="-"/>
      <w:lvlJc w:val="left"/>
      <w:pPr>
        <w:ind w:left="1560" w:hanging="420"/>
      </w:pPr>
      <w:rPr>
        <w:rFonts w:hint="default" w:ascii="Times New Roman" w:hAnsi="Times New Roman" w:eastAsia="Times New Roman" w:cs="Times New Roman"/>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3">
    <w:nsid w:val="1CD71883"/>
    <w:multiLevelType w:val="multilevel"/>
    <w:tmpl w:val="1CD71883"/>
    <w:lvl w:ilvl="0" w:tentative="0">
      <w:start w:val="1"/>
      <w:numFmt w:val="decimal"/>
      <w:pStyle w:val="44"/>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660846"/>
    <w:multiLevelType w:val="multilevel"/>
    <w:tmpl w:val="2466084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4837613"/>
    <w:multiLevelType w:val="multilevel"/>
    <w:tmpl w:val="248376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CEC16A0"/>
    <w:multiLevelType w:val="multilevel"/>
    <w:tmpl w:val="2CEC16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8">
    <w:nsid w:val="36CC7596"/>
    <w:multiLevelType w:val="multilevel"/>
    <w:tmpl w:val="36CC7596"/>
    <w:lvl w:ilvl="0" w:tentative="0">
      <w:start w:val="1"/>
      <w:numFmt w:val="bullet"/>
      <w:pStyle w:val="45"/>
      <w:lvlText w:val=""/>
      <w:lvlJc w:val="left"/>
      <w:pPr>
        <w:ind w:left="420" w:hanging="420"/>
      </w:pPr>
      <w:rPr>
        <w:rFonts w:hint="default" w:ascii="Symbol" w:hAnsi="Symbol"/>
      </w:rPr>
    </w:lvl>
    <w:lvl w:ilvl="1" w:tentative="0">
      <w:start w:val="1"/>
      <w:numFmt w:val="bullet"/>
      <w:pStyle w:val="48"/>
      <w:lvlText w:val="-"/>
      <w:lvlJc w:val="left"/>
      <w:pPr>
        <w:ind w:left="840" w:hanging="420"/>
      </w:pPr>
      <w:rPr>
        <w:rFonts w:hint="default" w:ascii="Times New Roman" w:hAnsi="Times New Roman" w:cs="Times New Roman"/>
      </w:rPr>
    </w:lvl>
    <w:lvl w:ilvl="2" w:tentative="0">
      <w:start w:val="1"/>
      <w:numFmt w:val="bullet"/>
      <w:pStyle w:val="49"/>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AA46647"/>
    <w:multiLevelType w:val="multilevel"/>
    <w:tmpl w:val="3AA46647"/>
    <w:lvl w:ilvl="0" w:tentative="0">
      <w:start w:val="1"/>
      <w:numFmt w:val="decimal"/>
      <w:pStyle w:val="64"/>
      <w:lvlText w:val="Proposal %1"/>
      <w:lvlJc w:val="left"/>
      <w:pPr>
        <w:tabs>
          <w:tab w:val="left" w:pos="1304"/>
        </w:tabs>
        <w:ind w:left="1304" w:hanging="1304"/>
      </w:pPr>
      <w:rPr>
        <w:rFonts w:hint="default"/>
      </w:rPr>
    </w:lvl>
    <w:lvl w:ilvl="1" w:tentative="0">
      <w:start w:val="0"/>
      <w:numFmt w:val="bullet"/>
      <w:lvlText w:val="•"/>
      <w:lvlJc w:val="left"/>
      <w:pPr>
        <w:ind w:left="1480" w:hanging="400"/>
      </w:pPr>
      <w:rPr>
        <w:rFonts w:hint="default" w:ascii="Calibri" w:hAnsi="Calibri" w:eastAsia="Times New Roman" w:cs="Calibri"/>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CE30A39"/>
    <w:multiLevelType w:val="multilevel"/>
    <w:tmpl w:val="3CE30A3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B95656A"/>
    <w:multiLevelType w:val="multilevel"/>
    <w:tmpl w:val="4B95656A"/>
    <w:lvl w:ilvl="0" w:tentative="0">
      <w:start w:val="2"/>
      <w:numFmt w:val="decimal"/>
      <w:lvlText w:val="%1."/>
      <w:lvlJc w:val="left"/>
      <w:pPr>
        <w:ind w:left="360" w:hanging="360"/>
      </w:pPr>
      <w:rPr>
        <w:rFonts w:hint="eastAsia"/>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2">
    <w:nsid w:val="596C3DC6"/>
    <w:multiLevelType w:val="multilevel"/>
    <w:tmpl w:val="596C3DC6"/>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3">
    <w:nsid w:val="648B65DC"/>
    <w:multiLevelType w:val="multilevel"/>
    <w:tmpl w:val="648B65DC"/>
    <w:lvl w:ilvl="0" w:tentative="0">
      <w:start w:val="0"/>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6825279A"/>
    <w:multiLevelType w:val="multilevel"/>
    <w:tmpl w:val="6825279A"/>
    <w:lvl w:ilvl="0" w:tentative="0">
      <w:start w:val="1"/>
      <w:numFmt w:val="bullet"/>
      <w:lvlText w:val=""/>
      <w:lvlJc w:val="left"/>
      <w:pPr>
        <w:ind w:left="840" w:hanging="420"/>
      </w:pPr>
      <w:rPr>
        <w:rFonts w:hint="default" w:ascii="Wingdings" w:hAnsi="Wingdings"/>
      </w:rPr>
    </w:lvl>
    <w:lvl w:ilvl="1" w:tentative="0">
      <w:start w:val="1"/>
      <w:numFmt w:val="bullet"/>
      <w:lvlText w:val="o"/>
      <w:lvlJc w:val="left"/>
      <w:pPr>
        <w:ind w:left="1260" w:hanging="420"/>
      </w:pPr>
      <w:rPr>
        <w:rFonts w:hint="default" w:ascii="Courier New" w:hAnsi="Courier New"/>
      </w:rPr>
    </w:lvl>
    <w:lvl w:ilvl="2" w:tentative="0">
      <w:start w:val="1"/>
      <w:numFmt w:val="bullet"/>
      <w:lvlText w:val="•"/>
      <w:lvlJc w:val="left"/>
      <w:pPr>
        <w:ind w:left="1680" w:hanging="420"/>
      </w:pPr>
      <w:rPr>
        <w:rFonts w:hint="default" w:ascii="Arial" w:hAnsi="Aria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7"/>
  </w:num>
  <w:num w:numId="2">
    <w:abstractNumId w:val="3"/>
  </w:num>
  <w:num w:numId="3">
    <w:abstractNumId w:val="8"/>
  </w:num>
  <w:num w:numId="4">
    <w:abstractNumId w:val="9"/>
  </w:num>
  <w:num w:numId="5">
    <w:abstractNumId w:val="0"/>
    <w:lvlOverride w:ilvl="0">
      <w:lvl w:ilvl="0" w:tentative="1">
        <w:start w:val="1"/>
        <w:numFmt w:val="bullet"/>
        <w:pStyle w:val="78"/>
        <w:lvlText w:val=""/>
        <w:legacy w:legacy="1" w:legacySpace="0" w:legacyIndent="360"/>
        <w:lvlJc w:val="left"/>
        <w:pPr>
          <w:ind w:left="360" w:hanging="360"/>
        </w:pPr>
        <w:rPr>
          <w:rFonts w:hint="default" w:ascii="Symbol" w:hAnsi="Symbol"/>
        </w:rPr>
      </w:lvl>
    </w:lvlOverride>
  </w:num>
  <w:num w:numId="6">
    <w:abstractNumId w:val="12"/>
  </w:num>
  <w:num w:numId="7">
    <w:abstractNumId w:val="2"/>
  </w:num>
  <w:num w:numId="8">
    <w:abstractNumId w:val="13"/>
  </w:num>
  <w:num w:numId="9">
    <w:abstractNumId w:val="6"/>
  </w:num>
  <w:num w:numId="10">
    <w:abstractNumId w:val="11"/>
  </w:num>
  <w:num w:numId="11">
    <w:abstractNumId w:val="14"/>
  </w:num>
  <w:num w:numId="12">
    <w:abstractNumId w:val="5"/>
  </w:num>
  <w:num w:numId="13">
    <w:abstractNumId w:val="4"/>
  </w:num>
  <w:num w:numId="14">
    <w:abstractNumId w:val="14"/>
  </w:num>
  <w:num w:numId="15">
    <w:abstractNumId w:val="10"/>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Ericsson">
    <w15:presenceInfo w15:providerId="None" w15:userId="Ericsson"/>
  </w15:person>
  <w15:person w15:author="Futurewei">
    <w15:presenceInfo w15:providerId="None" w15:userId="Futurewei"/>
  </w15:person>
  <w15:person w15:author="Wei Wei1 Ling">
    <w15:presenceInfo w15:providerId="AD" w15:userId="S::lingwei1@lenovo.com::609f039a-92e3-4810-abbd-93f3ebf77f05"/>
  </w15:person>
  <w15:person w15:author="CATT">
    <w15:presenceInfo w15:providerId="None" w15:userId="CATT"/>
  </w15:person>
  <w15:person w15:author="Darcy Tsai (蔡承融)">
    <w15:presenceInfo w15:providerId="AD" w15:userId="S::Darcy.Tsai@mediatek.com::d8a381a2-3bf2-488d-bd3a-3df5a01702e6"/>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67DDC"/>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18DA"/>
    <w:rsid w:val="000C23FF"/>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3CAF"/>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CD7"/>
    <w:rsid w:val="000F4EB9"/>
    <w:rsid w:val="000F55B4"/>
    <w:rsid w:val="000F5F09"/>
    <w:rsid w:val="000F62A3"/>
    <w:rsid w:val="000F666A"/>
    <w:rsid w:val="000F6723"/>
    <w:rsid w:val="000F77F5"/>
    <w:rsid w:val="00102413"/>
    <w:rsid w:val="001025D8"/>
    <w:rsid w:val="001034F4"/>
    <w:rsid w:val="00103718"/>
    <w:rsid w:val="001060BA"/>
    <w:rsid w:val="0010639B"/>
    <w:rsid w:val="001068A6"/>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9DF"/>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65A"/>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4A32"/>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3EC1"/>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2AE"/>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1FA"/>
    <w:rsid w:val="002A03FF"/>
    <w:rsid w:val="002A0CE4"/>
    <w:rsid w:val="002A0F5D"/>
    <w:rsid w:val="002A1AF5"/>
    <w:rsid w:val="002A1E9A"/>
    <w:rsid w:val="002A2342"/>
    <w:rsid w:val="002A2CBB"/>
    <w:rsid w:val="002A5F76"/>
    <w:rsid w:val="002A6916"/>
    <w:rsid w:val="002A76B7"/>
    <w:rsid w:val="002B15C4"/>
    <w:rsid w:val="002B20BF"/>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3147"/>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5C00"/>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74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6749"/>
    <w:rsid w:val="00347567"/>
    <w:rsid w:val="003479AC"/>
    <w:rsid w:val="00350222"/>
    <w:rsid w:val="00351F98"/>
    <w:rsid w:val="00353375"/>
    <w:rsid w:val="00355A51"/>
    <w:rsid w:val="00356C98"/>
    <w:rsid w:val="0036075E"/>
    <w:rsid w:val="003607D2"/>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33F7"/>
    <w:rsid w:val="003B43A1"/>
    <w:rsid w:val="003B43F3"/>
    <w:rsid w:val="003B494E"/>
    <w:rsid w:val="003B4A66"/>
    <w:rsid w:val="003B4D5C"/>
    <w:rsid w:val="003B5157"/>
    <w:rsid w:val="003B5F0E"/>
    <w:rsid w:val="003B6E37"/>
    <w:rsid w:val="003B6EAE"/>
    <w:rsid w:val="003B713F"/>
    <w:rsid w:val="003B7235"/>
    <w:rsid w:val="003B7CDB"/>
    <w:rsid w:val="003C0061"/>
    <w:rsid w:val="003C00A7"/>
    <w:rsid w:val="003C0240"/>
    <w:rsid w:val="003C066D"/>
    <w:rsid w:val="003C2801"/>
    <w:rsid w:val="003C34CC"/>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6FDD"/>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27E56"/>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79C"/>
    <w:rsid w:val="00494E1F"/>
    <w:rsid w:val="00495208"/>
    <w:rsid w:val="004953DB"/>
    <w:rsid w:val="00495509"/>
    <w:rsid w:val="0049565F"/>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0B69"/>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35A8"/>
    <w:rsid w:val="0058450E"/>
    <w:rsid w:val="005848D4"/>
    <w:rsid w:val="00584E44"/>
    <w:rsid w:val="005865EE"/>
    <w:rsid w:val="005905D7"/>
    <w:rsid w:val="00590AB3"/>
    <w:rsid w:val="005910D1"/>
    <w:rsid w:val="00591AD7"/>
    <w:rsid w:val="00591B38"/>
    <w:rsid w:val="00591D4F"/>
    <w:rsid w:val="00594BD6"/>
    <w:rsid w:val="00594FCD"/>
    <w:rsid w:val="00595487"/>
    <w:rsid w:val="005969C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1245"/>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2B43"/>
    <w:rsid w:val="006534D5"/>
    <w:rsid w:val="00653830"/>
    <w:rsid w:val="006544D0"/>
    <w:rsid w:val="00655BF8"/>
    <w:rsid w:val="00656B14"/>
    <w:rsid w:val="00656C4A"/>
    <w:rsid w:val="0065768F"/>
    <w:rsid w:val="00660927"/>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50C"/>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A7DF7"/>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2D2"/>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EF9"/>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3E64"/>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126"/>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26"/>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08C4"/>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37B"/>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4C91"/>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1F5F"/>
    <w:rsid w:val="009347C2"/>
    <w:rsid w:val="00936675"/>
    <w:rsid w:val="00936789"/>
    <w:rsid w:val="00936916"/>
    <w:rsid w:val="00937F37"/>
    <w:rsid w:val="00940634"/>
    <w:rsid w:val="00940B87"/>
    <w:rsid w:val="00940D89"/>
    <w:rsid w:val="009423ED"/>
    <w:rsid w:val="0094281B"/>
    <w:rsid w:val="00942F39"/>
    <w:rsid w:val="009442DB"/>
    <w:rsid w:val="00944583"/>
    <w:rsid w:val="00945563"/>
    <w:rsid w:val="00945D80"/>
    <w:rsid w:val="00950D16"/>
    <w:rsid w:val="00950DBE"/>
    <w:rsid w:val="009518A4"/>
    <w:rsid w:val="009518D5"/>
    <w:rsid w:val="00951C16"/>
    <w:rsid w:val="009520F5"/>
    <w:rsid w:val="0095330C"/>
    <w:rsid w:val="00953434"/>
    <w:rsid w:val="00953A0D"/>
    <w:rsid w:val="00953A61"/>
    <w:rsid w:val="00953DA8"/>
    <w:rsid w:val="00954DE7"/>
    <w:rsid w:val="009553FB"/>
    <w:rsid w:val="00956038"/>
    <w:rsid w:val="00956DC7"/>
    <w:rsid w:val="00957BEE"/>
    <w:rsid w:val="00961F19"/>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3E2C"/>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21"/>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770"/>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1B"/>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0115"/>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8FC"/>
    <w:rsid w:val="00A36F60"/>
    <w:rsid w:val="00A37E8F"/>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111B"/>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66D"/>
    <w:rsid w:val="00AC3B4F"/>
    <w:rsid w:val="00AC4D71"/>
    <w:rsid w:val="00AC5934"/>
    <w:rsid w:val="00AC5A88"/>
    <w:rsid w:val="00AC5BD2"/>
    <w:rsid w:val="00AC5D8B"/>
    <w:rsid w:val="00AC6C46"/>
    <w:rsid w:val="00AC75B2"/>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2FE"/>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A65"/>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84B"/>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DF2"/>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0F9"/>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0BA"/>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3D6B"/>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1D70"/>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6A14"/>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3BAC"/>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1F3E"/>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123"/>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2BA"/>
    <w:rsid w:val="00DF2DB9"/>
    <w:rsid w:val="00DF3774"/>
    <w:rsid w:val="00DF39C1"/>
    <w:rsid w:val="00DF442F"/>
    <w:rsid w:val="00DF44D5"/>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1E62"/>
    <w:rsid w:val="00E72DEE"/>
    <w:rsid w:val="00E732E1"/>
    <w:rsid w:val="00E73ECD"/>
    <w:rsid w:val="00E73EEF"/>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388F"/>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5D72"/>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3794"/>
    <w:rsid w:val="00F448AB"/>
    <w:rsid w:val="00F4635D"/>
    <w:rsid w:val="00F474D3"/>
    <w:rsid w:val="00F506F4"/>
    <w:rsid w:val="00F50ED3"/>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3F91"/>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11DC6CC2"/>
    <w:rsid w:val="18BB6ADC"/>
    <w:rsid w:val="43F6279E"/>
    <w:rsid w:val="4CCA074F"/>
    <w:rsid w:val="55E91268"/>
    <w:rsid w:val="59855399"/>
    <w:rsid w:val="6D27157C"/>
    <w:rsid w:val="6DE8060E"/>
    <w:rsid w:val="7ABD6C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PMingLiU" w:cs="Calibri"/>
      <w:sz w:val="22"/>
      <w:szCs w:val="22"/>
      <w:lang w:val="en-US" w:eastAsia="zh-TW" w:bidi="ar-SA"/>
    </w:rPr>
  </w:style>
  <w:style w:type="paragraph" w:styleId="2">
    <w:name w:val="heading 1"/>
    <w:next w:val="1"/>
    <w:link w:val="41"/>
    <w:qFormat/>
    <w:uiPriority w:val="0"/>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1"/>
    <w:next w:val="1"/>
    <w:link w:val="69"/>
    <w:qFormat/>
    <w:uiPriority w:val="0"/>
    <w:pPr>
      <w:keepNext/>
      <w:tabs>
        <w:tab w:val="left" w:pos="576"/>
      </w:tabs>
      <w:spacing w:before="240" w:after="60"/>
      <w:ind w:left="576" w:hanging="576"/>
      <w:jc w:val="both"/>
      <w:outlineLvl w:val="1"/>
    </w:pPr>
    <w:rPr>
      <w:rFonts w:ascii="Times New Roman" w:hAnsi="Times New Roman" w:eastAsia="Batang" w:cs="Arial"/>
      <w:b/>
      <w:bCs/>
      <w:iCs/>
      <w:sz w:val="24"/>
      <w:szCs w:val="28"/>
      <w:lang w:val="en-GB" w:eastAsia="en-US"/>
    </w:rPr>
  </w:style>
  <w:style w:type="paragraph" w:styleId="4">
    <w:name w:val="heading 3"/>
    <w:basedOn w:val="1"/>
    <w:next w:val="1"/>
    <w:link w:val="70"/>
    <w:qFormat/>
    <w:uiPriority w:val="0"/>
    <w:pPr>
      <w:keepNext/>
      <w:tabs>
        <w:tab w:val="left" w:pos="720"/>
      </w:tabs>
      <w:spacing w:before="240" w:after="60"/>
      <w:ind w:left="720" w:hanging="720"/>
      <w:jc w:val="both"/>
      <w:outlineLvl w:val="2"/>
    </w:pPr>
    <w:rPr>
      <w:rFonts w:ascii="Arial" w:hAnsi="Arial" w:eastAsia="Batang" w:cs="Times New Roman"/>
      <w:b/>
      <w:bCs/>
      <w:sz w:val="20"/>
      <w:szCs w:val="26"/>
      <w:lang w:val="en-GB" w:eastAsia="en-US"/>
    </w:rPr>
  </w:style>
  <w:style w:type="paragraph" w:styleId="5">
    <w:name w:val="heading 4"/>
    <w:basedOn w:val="4"/>
    <w:next w:val="1"/>
    <w:link w:val="71"/>
    <w:qFormat/>
    <w:uiPriority w:val="0"/>
    <w:pPr>
      <w:tabs>
        <w:tab w:val="left" w:pos="864"/>
        <w:tab w:val="clear" w:pos="720"/>
      </w:tabs>
      <w:ind w:left="864" w:hanging="864"/>
      <w:outlineLvl w:val="3"/>
    </w:pPr>
    <w:rPr>
      <w:i/>
    </w:rPr>
  </w:style>
  <w:style w:type="paragraph" w:styleId="6">
    <w:name w:val="heading 5"/>
    <w:basedOn w:val="5"/>
    <w:next w:val="1"/>
    <w:link w:val="72"/>
    <w:qFormat/>
    <w:uiPriority w:val="0"/>
    <w:pPr>
      <w:tabs>
        <w:tab w:val="left" w:pos="1008"/>
        <w:tab w:val="clear" w:pos="864"/>
      </w:tabs>
      <w:ind w:left="1008" w:hanging="1008"/>
      <w:outlineLvl w:val="4"/>
    </w:pPr>
    <w:rPr>
      <w:bCs w:val="0"/>
      <w:i w:val="0"/>
      <w:iCs/>
      <w:sz w:val="18"/>
    </w:rPr>
  </w:style>
  <w:style w:type="paragraph" w:styleId="7">
    <w:name w:val="heading 6"/>
    <w:basedOn w:val="1"/>
    <w:next w:val="1"/>
    <w:link w:val="73"/>
    <w:qFormat/>
    <w:uiPriority w:val="0"/>
    <w:pPr>
      <w:tabs>
        <w:tab w:val="left" w:pos="1152"/>
      </w:tabs>
      <w:spacing w:before="240" w:after="60"/>
      <w:ind w:left="1152" w:hanging="1152"/>
      <w:jc w:val="both"/>
      <w:outlineLvl w:val="5"/>
    </w:pPr>
    <w:rPr>
      <w:rFonts w:ascii="Times New Roman" w:hAnsi="Times New Roman" w:eastAsia="Batang" w:cs="Times New Roman"/>
      <w:b/>
      <w:bCs/>
      <w:lang w:val="en-GB" w:eastAsia="en-US"/>
    </w:rPr>
  </w:style>
  <w:style w:type="paragraph" w:styleId="8">
    <w:name w:val="heading 7"/>
    <w:basedOn w:val="1"/>
    <w:next w:val="1"/>
    <w:link w:val="74"/>
    <w:qFormat/>
    <w:uiPriority w:val="0"/>
    <w:pPr>
      <w:tabs>
        <w:tab w:val="left" w:pos="1296"/>
      </w:tabs>
      <w:spacing w:before="240" w:after="60"/>
      <w:ind w:left="1296" w:hanging="1296"/>
      <w:jc w:val="both"/>
      <w:outlineLvl w:val="6"/>
    </w:pPr>
    <w:rPr>
      <w:rFonts w:ascii="Times New Roman" w:hAnsi="Times New Roman" w:eastAsia="Batang" w:cs="Times New Roman"/>
      <w:sz w:val="24"/>
      <w:szCs w:val="24"/>
      <w:lang w:val="en-GB" w:eastAsia="en-US"/>
    </w:rPr>
  </w:style>
  <w:style w:type="paragraph" w:styleId="9">
    <w:name w:val="heading 8"/>
    <w:basedOn w:val="1"/>
    <w:next w:val="1"/>
    <w:link w:val="75"/>
    <w:qFormat/>
    <w:uiPriority w:val="0"/>
    <w:pPr>
      <w:tabs>
        <w:tab w:val="left" w:pos="1440"/>
      </w:tabs>
      <w:spacing w:before="240" w:after="60"/>
      <w:ind w:left="1440" w:hanging="1440"/>
      <w:jc w:val="both"/>
      <w:outlineLvl w:val="7"/>
    </w:pPr>
    <w:rPr>
      <w:rFonts w:ascii="Times New Roman" w:hAnsi="Times New Roman" w:eastAsia="Batang" w:cs="Times New Roman"/>
      <w:i/>
      <w:iCs/>
      <w:sz w:val="24"/>
      <w:szCs w:val="24"/>
      <w:lang w:val="en-GB" w:eastAsia="en-US"/>
    </w:rPr>
  </w:style>
  <w:style w:type="paragraph" w:styleId="10">
    <w:name w:val="heading 9"/>
    <w:basedOn w:val="1"/>
    <w:next w:val="1"/>
    <w:link w:val="76"/>
    <w:qFormat/>
    <w:uiPriority w:val="0"/>
    <w:pPr>
      <w:tabs>
        <w:tab w:val="left" w:pos="1584"/>
      </w:tabs>
      <w:spacing w:before="240" w:after="60"/>
      <w:ind w:left="1584" w:hanging="1584"/>
      <w:jc w:val="both"/>
      <w:outlineLvl w:val="8"/>
    </w:pPr>
    <w:rPr>
      <w:rFonts w:ascii="Arial" w:hAnsi="Arial" w:eastAsia="Batang" w:cs="Arial"/>
      <w:lang w:val="en-GB" w:eastAsia="en-US"/>
    </w:rPr>
  </w:style>
  <w:style w:type="character" w:default="1" w:styleId="22">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66"/>
    <w:unhideWhenUsed/>
    <w:qFormat/>
    <w:uiPriority w:val="0"/>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12">
    <w:name w:val="annotation text"/>
    <w:basedOn w:val="1"/>
    <w:link w:val="27"/>
    <w:unhideWhenUsed/>
    <w:qFormat/>
    <w:uiPriority w:val="99"/>
    <w:pPr>
      <w:spacing w:after="160"/>
    </w:pPr>
    <w:rPr>
      <w:rFonts w:eastAsia="宋体" w:asciiTheme="minorHAnsi" w:hAnsiTheme="minorHAnsi" w:cstheme="minorBidi"/>
      <w:sz w:val="20"/>
      <w:szCs w:val="20"/>
      <w:lang w:eastAsia="en-US"/>
    </w:rPr>
  </w:style>
  <w:style w:type="paragraph" w:styleId="13">
    <w:name w:val="Body Text"/>
    <w:basedOn w:val="1"/>
    <w:link w:val="50"/>
    <w:unhideWhenUsed/>
    <w:qFormat/>
    <w:uiPriority w:val="0"/>
    <w:pPr>
      <w:spacing w:after="120"/>
    </w:pPr>
  </w:style>
  <w:style w:type="paragraph" w:styleId="14">
    <w:name w:val="Balloon Text"/>
    <w:basedOn w:val="1"/>
    <w:link w:val="25"/>
    <w:semiHidden/>
    <w:unhideWhenUsed/>
    <w:qFormat/>
    <w:uiPriority w:val="99"/>
    <w:rPr>
      <w:rFonts w:ascii="Segoe UI" w:hAnsi="Segoe UI" w:eastAsia="宋体" w:cs="Segoe UI"/>
      <w:sz w:val="18"/>
      <w:szCs w:val="18"/>
      <w:lang w:eastAsia="en-US"/>
    </w:rPr>
  </w:style>
  <w:style w:type="paragraph" w:styleId="15">
    <w:name w:val="footer"/>
    <w:basedOn w:val="1"/>
    <w:link w:val="34"/>
    <w:unhideWhenUsed/>
    <w:qFormat/>
    <w:uiPriority w:val="99"/>
    <w:pPr>
      <w:tabs>
        <w:tab w:val="center" w:pos="4153"/>
        <w:tab w:val="right" w:pos="8306"/>
      </w:tabs>
      <w:snapToGrid w:val="0"/>
      <w:spacing w:after="160"/>
    </w:pPr>
    <w:rPr>
      <w:rFonts w:eastAsia="宋体" w:asciiTheme="minorHAnsi" w:hAnsiTheme="minorHAnsi" w:cstheme="minorBidi"/>
      <w:sz w:val="18"/>
      <w:szCs w:val="18"/>
      <w:lang w:eastAsia="en-US"/>
    </w:rPr>
  </w:style>
  <w:style w:type="paragraph" w:styleId="16">
    <w:name w:val="header"/>
    <w:basedOn w:val="1"/>
    <w:link w:val="33"/>
    <w:unhideWhenUsed/>
    <w:qFormat/>
    <w:uiPriority w:val="99"/>
    <w:pPr>
      <w:pBdr>
        <w:bottom w:val="single" w:color="auto" w:sz="6" w:space="1"/>
      </w:pBdr>
      <w:tabs>
        <w:tab w:val="center" w:pos="4153"/>
        <w:tab w:val="right" w:pos="8306"/>
      </w:tabs>
      <w:snapToGrid w:val="0"/>
      <w:spacing w:after="160"/>
      <w:jc w:val="center"/>
    </w:pPr>
    <w:rPr>
      <w:rFonts w:eastAsia="宋体" w:asciiTheme="minorHAnsi" w:hAnsiTheme="minorHAnsi" w:cstheme="minorBidi"/>
      <w:sz w:val="18"/>
      <w:szCs w:val="18"/>
      <w:lang w:eastAsia="en-US"/>
    </w:rPr>
  </w:style>
  <w:style w:type="paragraph" w:styleId="17">
    <w:name w:val="Normal (Web)"/>
    <w:basedOn w:val="1"/>
    <w:semiHidden/>
    <w:unhideWhenUsed/>
    <w:qFormat/>
    <w:uiPriority w:val="99"/>
    <w:pPr>
      <w:spacing w:before="100" w:beforeAutospacing="1" w:after="100" w:afterAutospacing="1"/>
    </w:pPr>
    <w:rPr>
      <w:rFonts w:ascii="Times New Roman" w:hAnsi="Times New Roman" w:eastAsia="Times New Roman" w:cs="Times New Roman"/>
      <w:sz w:val="24"/>
      <w:szCs w:val="24"/>
      <w:lang w:eastAsia="en-US"/>
    </w:rPr>
  </w:style>
  <w:style w:type="paragraph" w:styleId="18">
    <w:name w:val="annotation subject"/>
    <w:basedOn w:val="12"/>
    <w:next w:val="12"/>
    <w:link w:val="28"/>
    <w:semiHidden/>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Grid 8"/>
    <w:basedOn w:val="19"/>
    <w:qFormat/>
    <w:uiPriority w:val="0"/>
    <w:pPr>
      <w:snapToGrid w:val="0"/>
      <w:spacing w:after="100" w:afterAutospacing="1"/>
      <w:jc w:val="both"/>
    </w:pPr>
    <w:rPr>
      <w:rFonts w:ascii="Century" w:hAnsi="Century" w:eastAsia="MS Mincho"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semiHidden/>
    <w:unhideWhenUsed/>
    <w:qFormat/>
    <w:uiPriority w:val="99"/>
    <w:rPr>
      <w:sz w:val="16"/>
      <w:szCs w:val="16"/>
    </w:rPr>
  </w:style>
  <w:style w:type="character" w:customStyle="1" w:styleId="25">
    <w:name w:val="批注框文本 字符"/>
    <w:basedOn w:val="22"/>
    <w:link w:val="14"/>
    <w:semiHidden/>
    <w:qFormat/>
    <w:uiPriority w:val="99"/>
    <w:rPr>
      <w:rFonts w:ascii="Segoe UI" w:hAnsi="Segoe UI" w:cs="Segoe UI"/>
      <w:sz w:val="18"/>
      <w:szCs w:val="18"/>
    </w:rPr>
  </w:style>
  <w:style w:type="paragraph" w:styleId="26">
    <w:name w:val="List Paragraph"/>
    <w:basedOn w:val="1"/>
    <w:link w:val="35"/>
    <w:qFormat/>
    <w:uiPriority w:val="34"/>
    <w:pPr>
      <w:spacing w:after="160" w:line="259" w:lineRule="auto"/>
      <w:ind w:left="720"/>
      <w:contextualSpacing/>
    </w:pPr>
    <w:rPr>
      <w:rFonts w:eastAsia="宋体" w:asciiTheme="minorHAnsi" w:hAnsiTheme="minorHAnsi" w:cstheme="minorBidi"/>
      <w:lang w:eastAsia="en-US"/>
    </w:rPr>
  </w:style>
  <w:style w:type="character" w:customStyle="1" w:styleId="27">
    <w:name w:val="批注文字 字符"/>
    <w:basedOn w:val="22"/>
    <w:link w:val="12"/>
    <w:qFormat/>
    <w:uiPriority w:val="99"/>
    <w:rPr>
      <w:sz w:val="20"/>
      <w:szCs w:val="20"/>
    </w:rPr>
  </w:style>
  <w:style w:type="character" w:customStyle="1" w:styleId="28">
    <w:name w:val="批注主题 字符"/>
    <w:basedOn w:val="27"/>
    <w:link w:val="18"/>
    <w:semiHidden/>
    <w:qFormat/>
    <w:uiPriority w:val="99"/>
    <w:rPr>
      <w:b/>
      <w:bCs/>
      <w:sz w:val="20"/>
      <w:szCs w:val="20"/>
    </w:rPr>
  </w:style>
  <w:style w:type="character" w:customStyle="1" w:styleId="29">
    <w:name w:val="TAL Char"/>
    <w:basedOn w:val="22"/>
    <w:link w:val="30"/>
    <w:semiHidden/>
    <w:qFormat/>
    <w:locked/>
    <w:uiPriority w:val="0"/>
    <w:rPr>
      <w:rFonts w:ascii="Arial" w:hAnsi="Arial" w:cs="Arial"/>
    </w:rPr>
  </w:style>
  <w:style w:type="paragraph" w:customStyle="1" w:styleId="30">
    <w:name w:val="TAL"/>
    <w:basedOn w:val="1"/>
    <w:link w:val="29"/>
    <w:semiHidden/>
    <w:qFormat/>
    <w:uiPriority w:val="0"/>
    <w:pPr>
      <w:keepNext/>
    </w:pPr>
    <w:rPr>
      <w:rFonts w:ascii="Arial" w:hAnsi="Arial" w:cs="Arial"/>
    </w:rPr>
  </w:style>
  <w:style w:type="character" w:customStyle="1" w:styleId="31">
    <w:name w:val="TAH Car"/>
    <w:basedOn w:val="22"/>
    <w:link w:val="32"/>
    <w:semiHidden/>
    <w:qFormat/>
    <w:locked/>
    <w:uiPriority w:val="0"/>
    <w:rPr>
      <w:rFonts w:ascii="Arial" w:hAnsi="Arial" w:cs="Arial"/>
      <w:b/>
      <w:bCs/>
      <w:lang w:eastAsia="en-GB"/>
    </w:rPr>
  </w:style>
  <w:style w:type="paragraph" w:customStyle="1" w:styleId="32">
    <w:name w:val="TAH"/>
    <w:basedOn w:val="1"/>
    <w:link w:val="31"/>
    <w:semiHidden/>
    <w:qFormat/>
    <w:uiPriority w:val="0"/>
    <w:pPr>
      <w:keepNext/>
      <w:overflowPunct w:val="0"/>
      <w:autoSpaceDE w:val="0"/>
      <w:autoSpaceDN w:val="0"/>
      <w:jc w:val="center"/>
    </w:pPr>
    <w:rPr>
      <w:rFonts w:ascii="Arial" w:hAnsi="Arial" w:cs="Arial"/>
      <w:b/>
      <w:bCs/>
      <w:lang w:eastAsia="en-GB"/>
    </w:rPr>
  </w:style>
  <w:style w:type="character" w:customStyle="1" w:styleId="33">
    <w:name w:val="页眉 字符"/>
    <w:basedOn w:val="22"/>
    <w:link w:val="16"/>
    <w:qFormat/>
    <w:uiPriority w:val="99"/>
    <w:rPr>
      <w:sz w:val="18"/>
      <w:szCs w:val="18"/>
    </w:rPr>
  </w:style>
  <w:style w:type="character" w:customStyle="1" w:styleId="34">
    <w:name w:val="页脚 字符"/>
    <w:basedOn w:val="22"/>
    <w:link w:val="15"/>
    <w:qFormat/>
    <w:uiPriority w:val="99"/>
    <w:rPr>
      <w:sz w:val="18"/>
      <w:szCs w:val="18"/>
    </w:rPr>
  </w:style>
  <w:style w:type="character" w:customStyle="1" w:styleId="35">
    <w:name w:val="列表段落 字符"/>
    <w:basedOn w:val="22"/>
    <w:link w:val="26"/>
    <w:qFormat/>
    <w:locked/>
    <w:uiPriority w:val="34"/>
  </w:style>
  <w:style w:type="character" w:customStyle="1" w:styleId="36">
    <w:name w:val="normaltextrun"/>
    <w:basedOn w:val="22"/>
    <w:qFormat/>
    <w:uiPriority w:val="0"/>
    <w:rPr>
      <w:rFonts w:hint="default" w:ascii="Times New Roman" w:hAnsi="Times New Roman" w:cs="Times New Roman"/>
    </w:rPr>
  </w:style>
  <w:style w:type="character" w:customStyle="1" w:styleId="37">
    <w:name w:val="eop"/>
    <w:basedOn w:val="22"/>
    <w:qFormat/>
    <w:uiPriority w:val="0"/>
    <w:rPr>
      <w:rFonts w:hint="default" w:ascii="Times New Roman" w:hAnsi="Times New Roman" w:cs="Times New Roman"/>
    </w:rPr>
  </w:style>
  <w:style w:type="paragraph" w:customStyle="1" w:styleId="38">
    <w:name w:val="paragraph"/>
    <w:basedOn w:val="1"/>
    <w:qFormat/>
    <w:uiPriority w:val="0"/>
    <w:pPr>
      <w:spacing w:before="100" w:beforeAutospacing="1" w:after="100" w:afterAutospacing="1"/>
    </w:pPr>
    <w:rPr>
      <w:rFonts w:eastAsia="Malgun Gothic"/>
      <w:lang w:eastAsia="en-US"/>
    </w:rPr>
  </w:style>
  <w:style w:type="paragraph" w:customStyle="1" w:styleId="39">
    <w:name w:val="変更箇所1"/>
    <w:hidden/>
    <w:semiHidden/>
    <w:qFormat/>
    <w:uiPriority w:val="99"/>
    <w:rPr>
      <w:rFonts w:eastAsia="宋体" w:asciiTheme="minorHAnsi" w:hAnsiTheme="minorHAnsi" w:cstheme="minorBidi"/>
      <w:sz w:val="22"/>
      <w:szCs w:val="22"/>
      <w:lang w:val="en-US" w:eastAsia="en-US" w:bidi="ar-SA"/>
    </w:rPr>
  </w:style>
  <w:style w:type="character" w:styleId="40">
    <w:name w:val="Placeholder Text"/>
    <w:basedOn w:val="22"/>
    <w:semiHidden/>
    <w:qFormat/>
    <w:uiPriority w:val="99"/>
    <w:rPr>
      <w:color w:val="808080"/>
    </w:rPr>
  </w:style>
  <w:style w:type="character" w:customStyle="1" w:styleId="41">
    <w:name w:val="标题 1 字符"/>
    <w:basedOn w:val="22"/>
    <w:link w:val="2"/>
    <w:qFormat/>
    <w:uiPriority w:val="0"/>
    <w:rPr>
      <w:rFonts w:ascii="Arial" w:hAnsi="Arial" w:eastAsia="Batang" w:cs="Times New Roman"/>
      <w:sz w:val="32"/>
      <w:szCs w:val="32"/>
      <w:lang w:val="en-GB" w:eastAsia="ko-KR"/>
    </w:rPr>
  </w:style>
  <w:style w:type="paragraph" w:customStyle="1" w:styleId="42">
    <w:name w:val="스타일 스타일 스타일 스타일 양쪽 첫 줄:  2 글자 + 첫 줄:  2 글자 + 첫 줄:  2 글자 + 첫 줄:  2..."/>
    <w:basedOn w:val="1"/>
    <w:link w:val="43"/>
    <w:qFormat/>
    <w:uiPriority w:val="0"/>
    <w:pPr>
      <w:spacing w:after="180" w:line="336" w:lineRule="auto"/>
      <w:ind w:firstLine="200" w:firstLineChars="200"/>
      <w:jc w:val="both"/>
    </w:pPr>
    <w:rPr>
      <w:rFonts w:ascii="Times New Roman" w:hAnsi="Times New Roman" w:eastAsia="Malgun Gothic" w:cs="Batang"/>
      <w:szCs w:val="20"/>
      <w:lang w:val="en-GB" w:eastAsia="en-US"/>
    </w:rPr>
  </w:style>
  <w:style w:type="character" w:customStyle="1" w:styleId="43">
    <w:name w:val="스타일 스타일 스타일 스타일 양쪽 첫 줄:  2 글자 + 첫 줄:  2 글자 + 첫 줄:  2 글자 + 첫 줄:  2... Char"/>
    <w:basedOn w:val="22"/>
    <w:link w:val="42"/>
    <w:qFormat/>
    <w:uiPriority w:val="0"/>
    <w:rPr>
      <w:rFonts w:ascii="Times New Roman" w:hAnsi="Times New Roman" w:eastAsia="Malgun Gothic" w:cs="Batang"/>
      <w:szCs w:val="20"/>
      <w:lang w:val="en-GB"/>
    </w:rPr>
  </w:style>
  <w:style w:type="paragraph" w:customStyle="1" w:styleId="44">
    <w:name w:val="proposal"/>
    <w:basedOn w:val="13"/>
    <w:next w:val="1"/>
    <w:link w:val="46"/>
    <w:qFormat/>
    <w:uiPriority w:val="0"/>
    <w:pPr>
      <w:numPr>
        <w:ilvl w:val="0"/>
        <w:numId w:val="2"/>
      </w:numPr>
      <w:spacing w:before="120" w:beforeLines="50" w:afterLines="50"/>
      <w:jc w:val="both"/>
    </w:pPr>
    <w:rPr>
      <w:rFonts w:ascii="Times New Roman" w:hAnsi="Times New Roman" w:eastAsia="宋体" w:cs="Times New Roman"/>
      <w:b/>
      <w:sz w:val="20"/>
      <w:szCs w:val="20"/>
      <w:lang w:eastAsia="zh-CN"/>
    </w:rPr>
  </w:style>
  <w:style w:type="paragraph" w:customStyle="1" w:styleId="45">
    <w:name w:val="bullet1"/>
    <w:basedOn w:val="1"/>
    <w:link w:val="47"/>
    <w:qFormat/>
    <w:uiPriority w:val="0"/>
    <w:pPr>
      <w:numPr>
        <w:ilvl w:val="0"/>
        <w:numId w:val="3"/>
      </w:numPr>
      <w:spacing w:after="120"/>
      <w:jc w:val="both"/>
    </w:pPr>
    <w:rPr>
      <w:rFonts w:ascii="Times New Roman" w:hAnsi="Times New Roman" w:eastAsia="宋体" w:cs="Times New Roman"/>
      <w:sz w:val="20"/>
      <w:szCs w:val="24"/>
      <w:lang w:eastAsia="zh-CN"/>
    </w:rPr>
  </w:style>
  <w:style w:type="character" w:customStyle="1" w:styleId="46">
    <w:name w:val="proposal Char"/>
    <w:link w:val="44"/>
    <w:qFormat/>
    <w:uiPriority w:val="0"/>
    <w:rPr>
      <w:rFonts w:ascii="Times New Roman" w:hAnsi="Times New Roman" w:cs="Times New Roman"/>
      <w:b/>
      <w:sz w:val="20"/>
      <w:szCs w:val="20"/>
      <w:lang w:eastAsia="zh-CN"/>
    </w:rPr>
  </w:style>
  <w:style w:type="character" w:customStyle="1" w:styleId="47">
    <w:name w:val="bullet1 字符"/>
    <w:link w:val="45"/>
    <w:qFormat/>
    <w:uiPriority w:val="0"/>
    <w:rPr>
      <w:rFonts w:ascii="Times New Roman" w:hAnsi="Times New Roman" w:cs="Times New Roman"/>
      <w:sz w:val="20"/>
      <w:szCs w:val="24"/>
      <w:lang w:eastAsia="zh-CN"/>
    </w:rPr>
  </w:style>
  <w:style w:type="paragraph" w:customStyle="1" w:styleId="48">
    <w:name w:val="bullet2"/>
    <w:basedOn w:val="45"/>
    <w:link w:val="51"/>
    <w:qFormat/>
    <w:uiPriority w:val="0"/>
    <w:pPr>
      <w:numPr>
        <w:ilvl w:val="1"/>
      </w:numPr>
      <w:ind w:left="1440" w:hanging="360"/>
    </w:pPr>
  </w:style>
  <w:style w:type="paragraph" w:customStyle="1" w:styleId="49">
    <w:name w:val="bullet3"/>
    <w:basedOn w:val="45"/>
    <w:qFormat/>
    <w:uiPriority w:val="0"/>
    <w:pPr>
      <w:numPr>
        <w:ilvl w:val="2"/>
      </w:numPr>
      <w:tabs>
        <w:tab w:val="left" w:pos="360"/>
      </w:tabs>
      <w:ind w:left="2160" w:hanging="360"/>
    </w:pPr>
  </w:style>
  <w:style w:type="character" w:customStyle="1" w:styleId="50">
    <w:name w:val="正文文本 字符"/>
    <w:basedOn w:val="22"/>
    <w:link w:val="13"/>
    <w:qFormat/>
    <w:uiPriority w:val="0"/>
    <w:rPr>
      <w:rFonts w:ascii="Calibri" w:hAnsi="Calibri" w:cs="Calibri" w:eastAsiaTheme="minorEastAsia"/>
      <w:lang w:eastAsia="ko-KR"/>
    </w:rPr>
  </w:style>
  <w:style w:type="character" w:customStyle="1" w:styleId="51">
    <w:name w:val="bullet2 字符"/>
    <w:basedOn w:val="47"/>
    <w:link w:val="48"/>
    <w:qFormat/>
    <w:uiPriority w:val="0"/>
    <w:rPr>
      <w:rFonts w:ascii="Times New Roman" w:hAnsi="Times New Roman" w:cs="Times New Roman"/>
      <w:sz w:val="20"/>
      <w:szCs w:val="24"/>
      <w:lang w:eastAsia="zh-CN"/>
    </w:rPr>
  </w:style>
  <w:style w:type="paragraph" w:customStyle="1" w:styleId="52">
    <w:name w:val="List Paragraph2"/>
    <w:basedOn w:val="1"/>
    <w:qFormat/>
    <w:uiPriority w:val="34"/>
    <w:pPr>
      <w:spacing w:after="200" w:line="276" w:lineRule="auto"/>
      <w:ind w:firstLine="420" w:firstLineChars="200"/>
    </w:pPr>
    <w:rPr>
      <w:rFonts w:ascii="Times New Roman" w:hAnsi="Times New Roman" w:eastAsia="t" w:cs="Times New Roman"/>
      <w:sz w:val="20"/>
      <w:lang w:eastAsia="zh-CN"/>
    </w:rPr>
  </w:style>
  <w:style w:type="paragraph" w:customStyle="1" w:styleId="53">
    <w:name w:val="000_proposal"/>
    <w:basedOn w:val="1"/>
    <w:link w:val="54"/>
    <w:qFormat/>
    <w:uiPriority w:val="0"/>
    <w:pPr>
      <w:spacing w:before="120" w:after="120" w:line="264" w:lineRule="auto"/>
      <w:jc w:val="both"/>
    </w:pPr>
    <w:rPr>
      <w:rFonts w:ascii="Times New Roman" w:hAnsi="Times New Roman" w:eastAsia="宋体" w:cs="Times New Roman"/>
      <w:b/>
      <w:bCs/>
      <w:i/>
      <w:iCs/>
      <w:sz w:val="20"/>
      <w:szCs w:val="24"/>
      <w:lang w:eastAsia="zh-CN"/>
    </w:rPr>
  </w:style>
  <w:style w:type="character" w:customStyle="1" w:styleId="54">
    <w:name w:val="000_proposal Char"/>
    <w:basedOn w:val="22"/>
    <w:link w:val="53"/>
    <w:qFormat/>
    <w:uiPriority w:val="0"/>
    <w:rPr>
      <w:rFonts w:ascii="Times New Roman" w:hAnsi="Times New Roman" w:cs="Times New Roman"/>
      <w:b/>
      <w:bCs/>
      <w:i/>
      <w:iCs/>
      <w:sz w:val="20"/>
      <w:szCs w:val="24"/>
      <w:lang w:eastAsia="zh-CN"/>
    </w:rPr>
  </w:style>
  <w:style w:type="paragraph" w:customStyle="1" w:styleId="55">
    <w:name w:val="00_Text"/>
    <w:basedOn w:val="1"/>
    <w:link w:val="56"/>
    <w:qFormat/>
    <w:uiPriority w:val="0"/>
    <w:pPr>
      <w:spacing w:before="120" w:after="120" w:line="264" w:lineRule="auto"/>
      <w:jc w:val="both"/>
    </w:pPr>
    <w:rPr>
      <w:rFonts w:ascii="Times New Roman" w:hAnsi="Times New Roman" w:eastAsia="宋体" w:cs="Times New Roman"/>
      <w:sz w:val="20"/>
      <w:szCs w:val="24"/>
      <w:lang w:eastAsia="zh-CN"/>
    </w:rPr>
  </w:style>
  <w:style w:type="character" w:customStyle="1" w:styleId="56">
    <w:name w:val="00_Text Char"/>
    <w:basedOn w:val="22"/>
    <w:link w:val="55"/>
    <w:qFormat/>
    <w:uiPriority w:val="0"/>
    <w:rPr>
      <w:rFonts w:ascii="Times New Roman" w:hAnsi="Times New Roman" w:cs="Times New Roman"/>
      <w:sz w:val="20"/>
      <w:szCs w:val="24"/>
      <w:lang w:eastAsia="zh-CN"/>
    </w:rPr>
  </w:style>
  <w:style w:type="paragraph" w:customStyle="1" w:styleId="57">
    <w:name w:val="000_proposals"/>
    <w:basedOn w:val="55"/>
    <w:link w:val="58"/>
    <w:qFormat/>
    <w:uiPriority w:val="0"/>
    <w:pPr>
      <w:spacing w:before="0" w:line="240" w:lineRule="auto"/>
    </w:pPr>
    <w:rPr>
      <w:b/>
      <w:bCs/>
      <w:i/>
      <w:iCs/>
    </w:rPr>
  </w:style>
  <w:style w:type="character" w:customStyle="1" w:styleId="58">
    <w:name w:val="000_proposals Char"/>
    <w:basedOn w:val="56"/>
    <w:link w:val="57"/>
    <w:qFormat/>
    <w:uiPriority w:val="0"/>
    <w:rPr>
      <w:rFonts w:ascii="Times New Roman" w:hAnsi="Times New Roman" w:cs="Times New Roman"/>
      <w:b/>
      <w:bCs/>
      <w:i/>
      <w:iCs/>
      <w:sz w:val="20"/>
      <w:szCs w:val="24"/>
      <w:lang w:eastAsia="zh-CN"/>
    </w:rPr>
  </w:style>
  <w:style w:type="paragraph" w:customStyle="1" w:styleId="59">
    <w:name w:val="LGTdoc_본문"/>
    <w:basedOn w:val="1"/>
    <w:link w:val="60"/>
    <w:qFormat/>
    <w:uiPriority w:val="0"/>
    <w:pPr>
      <w:widowControl w:val="0"/>
      <w:autoSpaceDE w:val="0"/>
      <w:autoSpaceDN w:val="0"/>
      <w:adjustRightInd w:val="0"/>
      <w:snapToGrid w:val="0"/>
      <w:spacing w:before="120" w:after="120" w:afterLines="50" w:line="264" w:lineRule="auto"/>
      <w:jc w:val="both"/>
    </w:pPr>
    <w:rPr>
      <w:rFonts w:ascii="Times New Roman" w:hAnsi="Times New Roman" w:eastAsia="Batang" w:cs="Times New Roman"/>
      <w:kern w:val="2"/>
      <w:szCs w:val="24"/>
      <w:lang w:val="en-GB"/>
    </w:rPr>
  </w:style>
  <w:style w:type="character" w:customStyle="1" w:styleId="60">
    <w:name w:val="LGTdoc_본문 Char"/>
    <w:link w:val="59"/>
    <w:qFormat/>
    <w:uiPriority w:val="0"/>
    <w:rPr>
      <w:rFonts w:ascii="Times New Roman" w:hAnsi="Times New Roman" w:eastAsia="Batang" w:cs="Times New Roman"/>
      <w:kern w:val="2"/>
      <w:szCs w:val="24"/>
      <w:lang w:val="en-GB" w:eastAsia="ko-KR"/>
    </w:rPr>
  </w:style>
  <w:style w:type="paragraph" w:customStyle="1" w:styleId="61">
    <w:name w:val="0 Main text"/>
    <w:basedOn w:val="1"/>
    <w:link w:val="62"/>
    <w:qFormat/>
    <w:uiPriority w:val="0"/>
    <w:pPr>
      <w:spacing w:after="100" w:afterAutospacing="1" w:line="288" w:lineRule="auto"/>
      <w:ind w:firstLine="360"/>
      <w:jc w:val="both"/>
    </w:pPr>
    <w:rPr>
      <w:rFonts w:ascii="Times New Roman" w:hAnsi="Times New Roman" w:eastAsia="Times New Roman" w:cs="Batang"/>
      <w:sz w:val="20"/>
      <w:szCs w:val="20"/>
      <w:lang w:val="en-GB" w:eastAsia="en-US"/>
    </w:rPr>
  </w:style>
  <w:style w:type="character" w:customStyle="1" w:styleId="62">
    <w:name w:val="0 Main text Char"/>
    <w:basedOn w:val="22"/>
    <w:link w:val="61"/>
    <w:qFormat/>
    <w:uiPriority w:val="0"/>
    <w:rPr>
      <w:rFonts w:ascii="Times New Roman" w:hAnsi="Times New Roman" w:eastAsia="Times New Roman" w:cs="Batang"/>
      <w:sz w:val="20"/>
      <w:szCs w:val="20"/>
      <w:lang w:val="en-GB"/>
    </w:rPr>
  </w:style>
  <w:style w:type="paragraph" w:customStyle="1" w:styleId="63">
    <w:name w:val="LGTdoc_제목1"/>
    <w:basedOn w:val="1"/>
    <w:qFormat/>
    <w:uiPriority w:val="0"/>
    <w:pPr>
      <w:adjustRightInd w:val="0"/>
      <w:snapToGrid w:val="0"/>
      <w:spacing w:before="120" w:beforeLines="50" w:after="100" w:afterAutospacing="1"/>
      <w:jc w:val="both"/>
    </w:pPr>
    <w:rPr>
      <w:rFonts w:ascii="Times New Roman" w:hAnsi="Times New Roman" w:eastAsia="Batang" w:cs="Times New Roman"/>
      <w:b/>
      <w:snapToGrid w:val="0"/>
      <w:sz w:val="28"/>
      <w:szCs w:val="20"/>
      <w:lang w:val="en-GB"/>
    </w:rPr>
  </w:style>
  <w:style w:type="paragraph" w:customStyle="1" w:styleId="64">
    <w:name w:val="Proposal"/>
    <w:basedOn w:val="1"/>
    <w:qFormat/>
    <w:uiPriority w:val="0"/>
    <w:pPr>
      <w:numPr>
        <w:ilvl w:val="0"/>
        <w:numId w:val="4"/>
      </w:numPr>
      <w:tabs>
        <w:tab w:val="left" w:pos="1701"/>
      </w:tabs>
      <w:overflowPunct w:val="0"/>
      <w:autoSpaceDE w:val="0"/>
      <w:autoSpaceDN w:val="0"/>
      <w:adjustRightInd w:val="0"/>
      <w:jc w:val="both"/>
      <w:textAlignment w:val="baseline"/>
    </w:pPr>
    <w:rPr>
      <w:rFonts w:eastAsia="Times New Roman" w:cs="Times New Roman" w:asciiTheme="minorHAnsi" w:hAnsiTheme="minorHAnsi"/>
      <w:b/>
      <w:bCs/>
      <w:sz w:val="20"/>
      <w:szCs w:val="20"/>
      <w:lang w:val="en-GB" w:eastAsia="zh-CN"/>
    </w:rPr>
  </w:style>
  <w:style w:type="paragraph" w:customStyle="1" w:styleId="65">
    <w:name w:val="列出段落2"/>
    <w:basedOn w:val="1"/>
    <w:qFormat/>
    <w:uiPriority w:val="34"/>
    <w:pPr>
      <w:spacing w:after="200" w:line="276" w:lineRule="auto"/>
      <w:ind w:firstLine="420" w:firstLineChars="200"/>
    </w:pPr>
    <w:rPr>
      <w:rFonts w:ascii="Times New Roman" w:hAnsi="Times New Roman" w:eastAsia="t" w:cs="Times New Roman"/>
      <w:sz w:val="20"/>
      <w:lang w:eastAsia="zh-CN"/>
    </w:rPr>
  </w:style>
  <w:style w:type="character" w:customStyle="1" w:styleId="66">
    <w:name w:val="题注 字符"/>
    <w:link w:val="11"/>
    <w:qFormat/>
    <w:uiPriority w:val="0"/>
    <w:rPr>
      <w:rFonts w:eastAsiaTheme="minorEastAsia"/>
      <w:b/>
      <w:bCs/>
      <w:kern w:val="2"/>
      <w:sz w:val="20"/>
      <w:szCs w:val="20"/>
      <w:lang w:eastAsia="ko-KR"/>
    </w:rPr>
  </w:style>
  <w:style w:type="character" w:customStyle="1" w:styleId="67">
    <w:name w:val="msoins2"/>
    <w:qFormat/>
    <w:uiPriority w:val="0"/>
  </w:style>
  <w:style w:type="character" w:customStyle="1" w:styleId="68">
    <w:name w:val="清單段落 字元"/>
    <w:basedOn w:val="22"/>
    <w:qFormat/>
    <w:locked/>
    <w:uiPriority w:val="34"/>
    <w:rPr>
      <w:rFonts w:ascii="Calibri" w:hAnsi="Calibri" w:cs="Calibri"/>
    </w:rPr>
  </w:style>
  <w:style w:type="character" w:customStyle="1" w:styleId="69">
    <w:name w:val="标题 2 字符"/>
    <w:basedOn w:val="22"/>
    <w:link w:val="3"/>
    <w:qFormat/>
    <w:uiPriority w:val="0"/>
    <w:rPr>
      <w:rFonts w:ascii="Times New Roman" w:hAnsi="Times New Roman" w:eastAsia="Batang" w:cs="Arial"/>
      <w:b/>
      <w:bCs/>
      <w:iCs/>
      <w:sz w:val="24"/>
      <w:szCs w:val="28"/>
      <w:lang w:val="en-GB"/>
    </w:rPr>
  </w:style>
  <w:style w:type="character" w:customStyle="1" w:styleId="70">
    <w:name w:val="标题 3 字符"/>
    <w:basedOn w:val="22"/>
    <w:link w:val="4"/>
    <w:qFormat/>
    <w:uiPriority w:val="0"/>
    <w:rPr>
      <w:rFonts w:ascii="Arial" w:hAnsi="Arial" w:eastAsia="Batang" w:cs="Times New Roman"/>
      <w:b/>
      <w:bCs/>
      <w:sz w:val="20"/>
      <w:szCs w:val="26"/>
      <w:lang w:val="en-GB"/>
    </w:rPr>
  </w:style>
  <w:style w:type="character" w:customStyle="1" w:styleId="71">
    <w:name w:val="标题 4 字符"/>
    <w:basedOn w:val="22"/>
    <w:link w:val="5"/>
    <w:qFormat/>
    <w:uiPriority w:val="0"/>
    <w:rPr>
      <w:rFonts w:ascii="Arial" w:hAnsi="Arial" w:eastAsia="Batang" w:cs="Times New Roman"/>
      <w:b/>
      <w:bCs/>
      <w:i/>
      <w:sz w:val="20"/>
      <w:szCs w:val="26"/>
      <w:lang w:val="en-GB"/>
    </w:rPr>
  </w:style>
  <w:style w:type="character" w:customStyle="1" w:styleId="72">
    <w:name w:val="标题 5 字符"/>
    <w:basedOn w:val="22"/>
    <w:link w:val="6"/>
    <w:qFormat/>
    <w:uiPriority w:val="0"/>
    <w:rPr>
      <w:rFonts w:ascii="Arial" w:hAnsi="Arial" w:eastAsia="Batang" w:cs="Times New Roman"/>
      <w:b/>
      <w:iCs/>
      <w:sz w:val="18"/>
      <w:szCs w:val="26"/>
      <w:lang w:val="en-GB"/>
    </w:rPr>
  </w:style>
  <w:style w:type="character" w:customStyle="1" w:styleId="73">
    <w:name w:val="标题 6 字符"/>
    <w:basedOn w:val="22"/>
    <w:link w:val="7"/>
    <w:qFormat/>
    <w:uiPriority w:val="0"/>
    <w:rPr>
      <w:rFonts w:ascii="Times New Roman" w:hAnsi="Times New Roman" w:eastAsia="Batang" w:cs="Times New Roman"/>
      <w:b/>
      <w:bCs/>
      <w:lang w:val="en-GB"/>
    </w:rPr>
  </w:style>
  <w:style w:type="character" w:customStyle="1" w:styleId="74">
    <w:name w:val="标题 7 字符"/>
    <w:basedOn w:val="22"/>
    <w:link w:val="8"/>
    <w:qFormat/>
    <w:uiPriority w:val="0"/>
    <w:rPr>
      <w:rFonts w:ascii="Times New Roman" w:hAnsi="Times New Roman" w:eastAsia="Batang" w:cs="Times New Roman"/>
      <w:sz w:val="24"/>
      <w:szCs w:val="24"/>
      <w:lang w:val="en-GB"/>
    </w:rPr>
  </w:style>
  <w:style w:type="character" w:customStyle="1" w:styleId="75">
    <w:name w:val="标题 8 字符"/>
    <w:basedOn w:val="22"/>
    <w:link w:val="9"/>
    <w:qFormat/>
    <w:uiPriority w:val="0"/>
    <w:rPr>
      <w:rFonts w:ascii="Times New Roman" w:hAnsi="Times New Roman" w:eastAsia="Batang" w:cs="Times New Roman"/>
      <w:i/>
      <w:iCs/>
      <w:sz w:val="24"/>
      <w:szCs w:val="24"/>
      <w:lang w:val="en-GB"/>
    </w:rPr>
  </w:style>
  <w:style w:type="character" w:customStyle="1" w:styleId="76">
    <w:name w:val="标题 9 字符"/>
    <w:basedOn w:val="22"/>
    <w:link w:val="10"/>
    <w:qFormat/>
    <w:uiPriority w:val="0"/>
    <w:rPr>
      <w:rFonts w:ascii="Arial" w:hAnsi="Arial" w:eastAsia="Batang" w:cs="Arial"/>
      <w:lang w:val="en-GB"/>
    </w:rPr>
  </w:style>
  <w:style w:type="paragraph" w:customStyle="1" w:styleId="77">
    <w:name w:val="Tdoc_Header_2"/>
    <w:basedOn w:val="1"/>
    <w:qFormat/>
    <w:uiPriority w:val="0"/>
    <w:pPr>
      <w:widowControl w:val="0"/>
      <w:tabs>
        <w:tab w:val="left" w:pos="1701"/>
        <w:tab w:val="right" w:pos="9072"/>
        <w:tab w:val="right" w:pos="10206"/>
      </w:tabs>
      <w:spacing w:after="120"/>
      <w:jc w:val="both"/>
    </w:pPr>
    <w:rPr>
      <w:rFonts w:ascii="Arial" w:hAnsi="Arial" w:eastAsia="Batang" w:cs="Times New Roman"/>
      <w:b/>
      <w:sz w:val="18"/>
      <w:szCs w:val="20"/>
      <w:lang w:val="en-GB" w:eastAsia="en-US"/>
    </w:rPr>
  </w:style>
  <w:style w:type="paragraph" w:customStyle="1" w:styleId="78">
    <w:name w:val="text intend 1"/>
    <w:basedOn w:val="1"/>
    <w:qFormat/>
    <w:uiPriority w:val="0"/>
    <w:pPr>
      <w:numPr>
        <w:ilvl w:val="0"/>
        <w:numId w:val="5"/>
      </w:numPr>
      <w:overflowPunct w:val="0"/>
      <w:autoSpaceDE w:val="0"/>
      <w:autoSpaceDN w:val="0"/>
      <w:adjustRightInd w:val="0"/>
      <w:spacing w:after="120"/>
      <w:jc w:val="both"/>
      <w:textAlignment w:val="baseline"/>
    </w:pPr>
    <w:rPr>
      <w:rFonts w:ascii="Times New Roman" w:hAnsi="Times New Roman" w:eastAsia="MS Mincho" w:cs="Times New Roman"/>
      <w:sz w:val="24"/>
      <w:szCs w:val="20"/>
      <w:lang w:eastAsia="zh-CN"/>
    </w:rPr>
  </w:style>
  <w:style w:type="paragraph" w:customStyle="1" w:styleId="79">
    <w:name w:val="No Spacing1"/>
    <w:qFormat/>
    <w:uiPriority w:val="1"/>
    <w:pPr>
      <w:spacing w:after="160" w:line="259" w:lineRule="auto"/>
    </w:pPr>
    <w:rPr>
      <w:rFonts w:ascii="Times New Roman" w:hAnsi="Times New Roman" w:eastAsia="宋体" w:cs="Times New Roman"/>
      <w:sz w:val="22"/>
      <w:szCs w:val="22"/>
      <w:lang w:val="en-US" w:eastAsia="zh-CN" w:bidi="ar-SA"/>
    </w:rPr>
  </w:style>
  <w:style w:type="paragraph" w:customStyle="1" w:styleId="80">
    <w:name w:val="Revision"/>
    <w:hidden/>
    <w:semiHidden/>
    <w:uiPriority w:val="99"/>
    <w:rPr>
      <w:rFonts w:ascii="Calibri" w:hAnsi="Calibri" w:eastAsia="PMingLiU" w:cs="Calibri"/>
      <w:sz w:val="22"/>
      <w:szCs w:val="22"/>
      <w:lang w:val="en-US" w:eastAsia="zh-TW" w:bidi="ar-SA"/>
    </w:rPr>
  </w:style>
  <w:style w:type="character" w:customStyle="1" w:styleId="81">
    <w:name w:val="列出段落 Char"/>
    <w:basedOn w:val="22"/>
    <w:locked/>
    <w:uiPriority w:val="34"/>
    <w:rPr>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E56EB-781E-413E-BFAE-236498776354}">
  <ds:schemaRefs/>
</ds:datastoreItem>
</file>

<file path=customXml/itemProps2.xml><?xml version="1.0" encoding="utf-8"?>
<ds:datastoreItem xmlns:ds="http://schemas.openxmlformats.org/officeDocument/2006/customXml" ds:itemID="{EFE437CE-AFED-48B0-9CC9-69E1D8EBCCFD}">
  <ds:schemaRefs/>
</ds:datastoreItem>
</file>

<file path=customXml/itemProps3.xml><?xml version="1.0" encoding="utf-8"?>
<ds:datastoreItem xmlns:ds="http://schemas.openxmlformats.org/officeDocument/2006/customXml" ds:itemID="{7F8495D1-C667-4220-94D9-341299E97F98}">
  <ds:schemaRefs/>
</ds:datastoreItem>
</file>

<file path=customXml/itemProps4.xml><?xml version="1.0" encoding="utf-8"?>
<ds:datastoreItem xmlns:ds="http://schemas.openxmlformats.org/officeDocument/2006/customXml" ds:itemID="{9704046F-0C80-4E3F-AA46-34A3EE8F2B1C}">
  <ds:schemaRefs/>
</ds:datastoreItem>
</file>

<file path=docProps/app.xml><?xml version="1.0" encoding="utf-8"?>
<Properties xmlns="http://schemas.openxmlformats.org/officeDocument/2006/extended-properties" xmlns:vt="http://schemas.openxmlformats.org/officeDocument/2006/docPropsVTypes">
  <Template>Normal</Template>
  <Pages>1</Pages>
  <Words>5780</Words>
  <Characters>32948</Characters>
  <Lines>274</Lines>
  <Paragraphs>77</Paragraphs>
  <TotalTime>0</TotalTime>
  <ScaleCrop>false</ScaleCrop>
  <LinksUpToDate>false</LinksUpToDate>
  <CharactersWithSpaces>38651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2022-10-12T03:58:00Z</dcterms:created>
  <dc:creator>骆亚娟</dc:creator>
  <cp:lastModifiedBy>ZTE</cp:lastModifiedBy>
  <dcterms:modified xsi:type="dcterms:W3CDTF">2022-10-12T07:26:27Z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CFDFEBC43CB84ADEB0910FF2DBC99B16</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y fmtid="{D5CDD505-2E9C-101B-9397-08002B2CF9AE}" pid="18" name="fileWhereFroms">
    <vt:lpwstr>PpjeLB1gRN0lwrPqMaCTkkLNjjePkqU/X8p0yOvnYT3EbpRAgnZAQ5IIQhT34mtZVI4hb1CN0xkdh5k8d2ZljhxrIoVR24BoLuz4cEb+smo8zLUqeAphaZ42FoUICpVVeWsluWv/KFRH+M8oeV2dtQYWqxOeq/wLNtlR/y0dFti+AiT/FyZVPwp/PJ7Boy7OzvHqbizI3kOMgAviUxjWA9cGEV1dA0O0r2e8O7kb5l7GtvcilM0I9Bb9aK1Ymfd</vt:lpwstr>
  </property>
</Properties>
</file>