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33E90821"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36B653E5" w14:textId="01B8969E" w:rsidR="003C34CC" w:rsidRDefault="003C34CC">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commentRangeStart w:id="13"/>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sidR="0068250C">
              <w:rPr>
                <w:rStyle w:val="af4"/>
                <w:rFonts w:asciiTheme="minorHAnsi" w:eastAsia="宋体" w:hAnsiTheme="minorHAnsi" w:cstheme="minorBidi"/>
                <w:lang w:eastAsia="en-US"/>
              </w:rPr>
              <w:commentReference w:id="13"/>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9"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等线"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original proposal 1.1 </w:t>
            </w:r>
            <w:r w:rsidR="00D94123">
              <w:rPr>
                <w:rFonts w:ascii="Times New Roman" w:eastAsia="等线" w:hAnsi="Times New Roman" w:cs="Times New Roman"/>
                <w:sz w:val="18"/>
                <w:szCs w:val="18"/>
                <w:lang w:eastAsia="zh-CN"/>
              </w:rPr>
              <w:t xml:space="preserve">(without using deactivated term). Fine </w:t>
            </w:r>
            <w:r>
              <w:rPr>
                <w:rFonts w:ascii="Times New Roman" w:eastAsia="等线" w:hAnsi="Times New Roman" w:cs="Times New Roman"/>
                <w:sz w:val="18"/>
                <w:szCs w:val="18"/>
                <w:lang w:eastAsia="zh-CN"/>
              </w:rPr>
              <w:t>with Samsung modification</w:t>
            </w:r>
            <w:r w:rsidR="00D94123">
              <w:rPr>
                <w:rFonts w:ascii="Times New Roman" w:eastAsia="等线"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8808C4" w14:paraId="794DAE2F" w14:textId="77777777" w:rsidTr="00EB787B">
        <w:tc>
          <w:tcPr>
            <w:tcW w:w="1435" w:type="dxa"/>
            <w:tcBorders>
              <w:top w:val="single" w:sz="4" w:space="0" w:color="auto"/>
              <w:left w:val="single" w:sz="4" w:space="0" w:color="auto"/>
              <w:bottom w:val="single" w:sz="4" w:space="0" w:color="auto"/>
              <w:right w:val="single" w:sz="4" w:space="0" w:color="auto"/>
            </w:tcBorders>
          </w:tcPr>
          <w:p w14:paraId="5D6B7D76" w14:textId="5B287CBD" w:rsidR="008808C4" w:rsidRDefault="008808C4"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FB90DA7" w14:textId="0901195B" w:rsidR="008808C4" w:rsidRDefault="00953DA8"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68250C" w14:paraId="20998BF1" w14:textId="77777777" w:rsidTr="00EB787B">
        <w:tc>
          <w:tcPr>
            <w:tcW w:w="1435" w:type="dxa"/>
            <w:tcBorders>
              <w:top w:val="single" w:sz="4" w:space="0" w:color="auto"/>
              <w:left w:val="single" w:sz="4" w:space="0" w:color="auto"/>
              <w:bottom w:val="single" w:sz="4" w:space="0" w:color="auto"/>
              <w:right w:val="single" w:sz="4" w:space="0" w:color="auto"/>
            </w:tcBorders>
          </w:tcPr>
          <w:p w14:paraId="23CF5BE8" w14:textId="3588D8C1"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5058A5A" w14:textId="5DF0455E" w:rsidR="0068250C" w:rsidRDefault="0068250C" w:rsidP="0068250C">
            <w:pPr>
              <w:snapToGrid w:val="0"/>
              <w:rPr>
                <w:rFonts w:ascii="Times New Roman" w:eastAsia="等线" w:hAnsi="Times New Roman" w:cs="Times New Roman"/>
                <w:sz w:val="18"/>
                <w:szCs w:val="18"/>
                <w:lang w:eastAsia="zh-CN"/>
              </w:rPr>
            </w:pPr>
            <w:r w:rsidRPr="00DE17D2">
              <w:rPr>
                <w:rFonts w:ascii="Times New Roman" w:eastAsia="等线" w:hAnsi="Times New Roman" w:cs="Times New Roman"/>
                <w:bCs/>
                <w:sz w:val="18"/>
                <w:szCs w:val="18"/>
                <w:lang w:eastAsia="zh-CN"/>
              </w:rPr>
              <w:t>Suppor</w:t>
            </w:r>
            <w:r>
              <w:rPr>
                <w:rFonts w:ascii="Times New Roman" w:eastAsia="等线" w:hAnsi="Times New Roman" w:cs="Times New Roman"/>
                <w:bCs/>
                <w:sz w:val="18"/>
                <w:szCs w:val="18"/>
                <w:lang w:eastAsia="zh-CN"/>
              </w:rPr>
              <w:t>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936675" w14:paraId="041C6359" w14:textId="77777777" w:rsidTr="00EB787B">
        <w:tc>
          <w:tcPr>
            <w:tcW w:w="1435" w:type="dxa"/>
            <w:tcBorders>
              <w:top w:val="single" w:sz="4" w:space="0" w:color="auto"/>
              <w:left w:val="single" w:sz="4" w:space="0" w:color="auto"/>
              <w:bottom w:val="single" w:sz="4" w:space="0" w:color="auto"/>
              <w:right w:val="single" w:sz="4" w:space="0" w:color="auto"/>
            </w:tcBorders>
          </w:tcPr>
          <w:p w14:paraId="75B0929A" w14:textId="2E5E8CFD" w:rsidR="00936675" w:rsidRPr="00936675" w:rsidRDefault="00936675"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35B505" w14:textId="079F58EF" w:rsidR="00936675" w:rsidRDefault="00936675" w:rsidP="00936675">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1F521BF" w14:textId="0FBB27DB" w:rsidR="00936675" w:rsidRPr="00DE17D2" w:rsidRDefault="00936675" w:rsidP="002B20B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And this </w:t>
            </w:r>
            <w:r w:rsidRPr="00936675">
              <w:rPr>
                <w:rFonts w:ascii="Times New Roman" w:eastAsia="等线" w:hAnsi="Times New Roman" w:cs="Times New Roman"/>
                <w:bCs/>
                <w:sz w:val="18"/>
                <w:szCs w:val="18"/>
                <w:lang w:eastAsia="zh-CN"/>
              </w:rPr>
              <w:t xml:space="preserve">capability </w:t>
            </w:r>
            <w:r w:rsidR="002B20BF">
              <w:rPr>
                <w:rFonts w:ascii="Times New Roman" w:eastAsia="等线" w:hAnsi="Times New Roman" w:cs="Times New Roman"/>
                <w:bCs/>
                <w:sz w:val="18"/>
                <w:szCs w:val="18"/>
                <w:lang w:eastAsia="zh-CN"/>
              </w:rPr>
              <w:t>could</w:t>
            </w:r>
            <w:r>
              <w:rPr>
                <w:rFonts w:ascii="Times New Roman" w:eastAsia="等线" w:hAnsi="Times New Roman" w:cs="Times New Roman"/>
                <w:bCs/>
                <w:sz w:val="18"/>
                <w:szCs w:val="18"/>
                <w:lang w:eastAsia="zh-CN"/>
              </w:rPr>
              <w:t xml:space="preserve"> be optional for UE, because </w:t>
            </w:r>
            <w:r w:rsidRPr="00936675">
              <w:rPr>
                <w:rFonts w:ascii="Times New Roman" w:eastAsia="等线" w:hAnsi="Times New Roman" w:cs="Times New Roman"/>
                <w:bCs/>
                <w:sz w:val="18"/>
                <w:szCs w:val="18"/>
                <w:lang w:eastAsia="zh-CN"/>
              </w:rPr>
              <w:t xml:space="preserve">the overhead to obtain the TAs of candidate cells </w:t>
            </w:r>
            <w:r>
              <w:rPr>
                <w:rFonts w:ascii="Times New Roman" w:eastAsia="等线" w:hAnsi="Times New Roman" w:cs="Times New Roman"/>
                <w:bCs/>
                <w:sz w:val="18"/>
                <w:szCs w:val="18"/>
                <w:lang w:eastAsia="zh-CN"/>
              </w:rPr>
              <w:t>might be</w:t>
            </w:r>
            <w:r w:rsidRPr="00936675">
              <w:rPr>
                <w:rFonts w:ascii="Times New Roman" w:eastAsia="等线" w:hAnsi="Times New Roman" w:cs="Times New Roman"/>
                <w:bCs/>
                <w:sz w:val="18"/>
                <w:szCs w:val="18"/>
                <w:lang w:eastAsia="zh-CN"/>
              </w:rPr>
              <w:t xml:space="preserve"> huge</w:t>
            </w:r>
            <w:r>
              <w:rPr>
                <w:rFonts w:ascii="Times New Roman" w:eastAsia="等线" w:hAnsi="Times New Roman" w:cs="Times New Roman"/>
                <w:bCs/>
                <w:sz w:val="18"/>
                <w:szCs w:val="18"/>
                <w:lang w:eastAsia="zh-CN"/>
              </w:rPr>
              <w:t>.</w:t>
            </w:r>
          </w:p>
        </w:tc>
      </w:tr>
      <w:tr w:rsidR="00904C91" w14:paraId="008A6E69" w14:textId="77777777" w:rsidTr="00EB787B">
        <w:tc>
          <w:tcPr>
            <w:tcW w:w="1435" w:type="dxa"/>
            <w:tcBorders>
              <w:top w:val="single" w:sz="4" w:space="0" w:color="auto"/>
              <w:left w:val="single" w:sz="4" w:space="0" w:color="auto"/>
              <w:bottom w:val="single" w:sz="4" w:space="0" w:color="auto"/>
              <w:right w:val="single" w:sz="4" w:space="0" w:color="auto"/>
            </w:tcBorders>
          </w:tcPr>
          <w:p w14:paraId="69B0DDE8" w14:textId="1F156ADF"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13DF26F" w14:textId="13B1A25D" w:rsidR="00904C91" w:rsidRDefault="00904C91" w:rsidP="00904C9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A368FC" w14:paraId="74548F30" w14:textId="77777777" w:rsidTr="00EB787B">
        <w:tc>
          <w:tcPr>
            <w:tcW w:w="1435" w:type="dxa"/>
            <w:tcBorders>
              <w:top w:val="single" w:sz="4" w:space="0" w:color="auto"/>
              <w:left w:val="single" w:sz="4" w:space="0" w:color="auto"/>
              <w:bottom w:val="single" w:sz="4" w:space="0" w:color="auto"/>
              <w:right w:val="single" w:sz="4" w:space="0" w:color="auto"/>
            </w:tcBorders>
          </w:tcPr>
          <w:p w14:paraId="2BA50845" w14:textId="4539F0FB" w:rsidR="00A368FC" w:rsidRDefault="00A368FC"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753B05A5" w14:textId="7A2D86A5" w:rsidR="00A368FC" w:rsidRDefault="00A368FC" w:rsidP="00904C9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w:t>
            </w:r>
            <w:proofErr w:type="gramStart"/>
            <w:r>
              <w:rPr>
                <w:rFonts w:ascii="Times New Roman" w:eastAsia="等线" w:hAnsi="Times New Roman" w:cs="Times New Roman"/>
                <w:bCs/>
                <w:sz w:val="18"/>
                <w:szCs w:val="18"/>
                <w:lang w:eastAsia="zh-CN"/>
              </w:rPr>
              <w:t>deactivated”  is</w:t>
            </w:r>
            <w:proofErr w:type="gramEnd"/>
            <w:r>
              <w:rPr>
                <w:rFonts w:ascii="Times New Roman" w:eastAsia="等线" w:hAnsi="Times New Roman" w:cs="Times New Roman"/>
                <w:bCs/>
                <w:sz w:val="18"/>
                <w:szCs w:val="18"/>
                <w:lang w:eastAsia="zh-CN"/>
              </w:rPr>
              <w:t xml:space="preserve"> needed.</w:t>
            </w:r>
          </w:p>
        </w:tc>
      </w:tr>
      <w:tr w:rsidR="00652B43" w14:paraId="0A1E9DE9" w14:textId="77777777" w:rsidTr="00EB787B">
        <w:tc>
          <w:tcPr>
            <w:tcW w:w="1435" w:type="dxa"/>
            <w:tcBorders>
              <w:top w:val="single" w:sz="4" w:space="0" w:color="auto"/>
              <w:left w:val="single" w:sz="4" w:space="0" w:color="auto"/>
              <w:bottom w:val="single" w:sz="4" w:space="0" w:color="auto"/>
              <w:right w:val="single" w:sz="4" w:space="0" w:color="auto"/>
            </w:tcBorders>
          </w:tcPr>
          <w:p w14:paraId="52E907EE" w14:textId="43F8C538" w:rsidR="00652B43" w:rsidRDefault="00652B43"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r w:rsidR="00B9684B">
              <w:rPr>
                <w:rFonts w:ascii="Times New Roman" w:eastAsia="等线"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50E20675" w14:textId="0150640C" w:rsidR="00652B43" w:rsidRDefault="00CB1D70" w:rsidP="00904C91">
            <w:pPr>
              <w:snapToGrid w:val="0"/>
              <w:rPr>
                <w:rFonts w:ascii="Times New Roman" w:eastAsia="等线" w:hAnsi="Times New Roman" w:cs="Times New Roman" w:hint="eastAsia"/>
                <w:bCs/>
                <w:sz w:val="18"/>
                <w:szCs w:val="18"/>
                <w:lang w:eastAsia="zh-CN"/>
              </w:rPr>
            </w:pPr>
            <w:r>
              <w:rPr>
                <w:rFonts w:ascii="Times New Roman" w:eastAsia="等线" w:hAnsi="Times New Roman" w:cs="Times New Roman"/>
                <w:bCs/>
                <w:sz w:val="18"/>
                <w:szCs w:val="18"/>
                <w:lang w:eastAsia="zh-CN"/>
              </w:rPr>
              <w:t>Support the proposal without “deactivated”</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rsidTr="00CB1D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CB1D70">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CB1D70">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CB1D70">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CB1D70">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CB1D70">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CB1D70">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CB1D70">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CB1D70">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CB1D70">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CB1D70">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CB1D70">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等线" w:hAnsi="Times New Roman" w:cs="Times New Roman" w:hint="eastAsia"/>
                <w:sz w:val="18"/>
                <w:szCs w:val="18"/>
                <w:lang w:eastAsia="zh-CN"/>
              </w:rPr>
              <w:t>So</w:t>
            </w:r>
            <w:proofErr w:type="gramEnd"/>
            <w:r>
              <w:rPr>
                <w:rFonts w:ascii="Times New Roman" w:eastAsia="等线"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CB1D70">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CB1D70">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CB1D70">
        <w:tc>
          <w:tcPr>
            <w:tcW w:w="1435" w:type="dxa"/>
            <w:tcBorders>
              <w:top w:val="single" w:sz="4" w:space="0" w:color="auto"/>
              <w:left w:val="single" w:sz="4" w:space="0" w:color="auto"/>
              <w:bottom w:val="single" w:sz="4" w:space="0" w:color="auto"/>
              <w:right w:val="single" w:sz="4" w:space="0" w:color="auto"/>
            </w:tcBorders>
          </w:tcPr>
          <w:p w14:paraId="0587F824" w14:textId="740CE960" w:rsidR="00D463E1" w:rsidRDefault="00CB1D70"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w:t>
            </w:r>
            <w:r w:rsidR="00D463E1">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B052FE" w14:paraId="642AD7C4" w14:textId="77777777" w:rsidTr="00CB1D70">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等线" w:hAnsi="Times New Roman" w:cs="Times New Roman"/>
                <w:sz w:val="18"/>
                <w:szCs w:val="18"/>
                <w:lang w:eastAsia="zh-CN"/>
              </w:rPr>
            </w:pPr>
          </w:p>
          <w:p w14:paraId="00F5FE9C" w14:textId="77777777" w:rsidR="00B052FE" w:rsidRDefault="00B052FE" w:rsidP="00B052FE">
            <w:pPr>
              <w:rPr>
                <w:rFonts w:ascii="Times New Roman" w:eastAsia="等线" w:hAnsi="Times New Roman" w:cs="Times New Roman"/>
                <w:sz w:val="18"/>
                <w:szCs w:val="18"/>
                <w:lang w:eastAsia="zh-CN"/>
              </w:rPr>
            </w:pPr>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 xml:space="preserve">On mechanism to </w:t>
            </w:r>
            <w:del w:id="57" w:author="CATT" w:date="2022-10-11T16:10:00Z">
              <w:r w:rsidDel="009257DB">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sidRPr="007C05B4">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sidDel="009257DB">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sidDel="009257DB">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sidDel="00342C9D">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783562D6" w14:textId="77777777" w:rsidR="00B052FE" w:rsidRPr="00940D89" w:rsidRDefault="00B052FE" w:rsidP="00B052FE">
            <w:pPr>
              <w:pStyle w:val="af5"/>
              <w:numPr>
                <w:ilvl w:val="0"/>
                <w:numId w:val="11"/>
              </w:numPr>
              <w:rPr>
                <w:rFonts w:ascii="Times New Roman" w:eastAsia="等线" w:hAnsi="Times New Roman" w:cs="Times New Roman"/>
                <w:sz w:val="18"/>
                <w:szCs w:val="18"/>
                <w:lang w:eastAsia="zh-CN"/>
              </w:rPr>
            </w:pPr>
            <w:del w:id="66"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7"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af5"/>
              <w:ind w:left="840"/>
              <w:rPr>
                <w:rFonts w:ascii="Times New Roman" w:hAnsi="Times New Roman" w:cs="Times New Roman"/>
                <w:sz w:val="18"/>
                <w:szCs w:val="18"/>
                <w:lang w:eastAsia="zh-CN"/>
              </w:rPr>
            </w:pPr>
            <w:del w:id="70" w:author="CATT" w:date="2022-10-11T16:12:00Z">
              <w:r w:rsidDel="009257DB">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af5"/>
              <w:numPr>
                <w:ilvl w:val="0"/>
                <w:numId w:val="11"/>
              </w:numPr>
              <w:spacing w:after="0"/>
              <w:rPr>
                <w:rFonts w:ascii="Times New Roman" w:eastAsia="等线" w:hAnsi="Times New Roman" w:cs="Times New Roman"/>
                <w:sz w:val="18"/>
                <w:szCs w:val="20"/>
                <w:lang w:eastAsia="zh-CN"/>
              </w:rPr>
            </w:pPr>
            <w:del w:id="72"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af5"/>
              <w:ind w:left="840"/>
              <w:rPr>
                <w:rFonts w:ascii="Times New Roman" w:eastAsia="等线" w:hAnsi="Times New Roman" w:cs="Times New Roman"/>
                <w:sz w:val="18"/>
                <w:szCs w:val="18"/>
                <w:lang w:eastAsia="zh-CN"/>
              </w:rPr>
            </w:pPr>
            <w:del w:id="74" w:author="CATT" w:date="2022-10-11T16:12:00Z">
              <w:r w:rsidDel="009257DB">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sidRPr="007C05B4">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CB1D70">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CB1D70">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5F1245" w14:paraId="6D398297" w14:textId="77777777" w:rsidTr="00CB1D70">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6A7DF7" w14:paraId="1BF9F0DF" w14:textId="77777777" w:rsidTr="00CB1D70">
        <w:tc>
          <w:tcPr>
            <w:tcW w:w="1435" w:type="dxa"/>
            <w:tcBorders>
              <w:top w:val="single" w:sz="4" w:space="0" w:color="auto"/>
              <w:left w:val="single" w:sz="4" w:space="0" w:color="auto"/>
              <w:bottom w:val="single" w:sz="4" w:space="0" w:color="auto"/>
              <w:right w:val="single" w:sz="4" w:space="0" w:color="auto"/>
            </w:tcBorders>
          </w:tcPr>
          <w:p w14:paraId="6E1951FD" w14:textId="1048859E" w:rsidR="006A7DF7" w:rsidRDefault="006A7DF7" w:rsidP="006A7DF7">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C6B5071" w14:textId="2F0C30DE" w:rsidR="006A7DF7" w:rsidRDefault="006A7DF7" w:rsidP="006A7DF7">
            <w:pPr>
              <w:snapToGrid w:val="0"/>
              <w:rPr>
                <w:rFonts w:ascii="Times New Roman" w:eastAsia="等线" w:hAnsi="Times New Roman" w:cs="Times New Roman"/>
                <w:sz w:val="18"/>
                <w:szCs w:val="18"/>
                <w:lang w:eastAsia="zh-CN"/>
              </w:rPr>
            </w:pPr>
            <w:r w:rsidRPr="00BB7347">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w:t>
            </w:r>
            <w:r>
              <w:rPr>
                <w:rFonts w:ascii="Times New Roman" w:eastAsia="Yu Mincho" w:hAnsi="Times New Roman" w:cs="Times New Roman"/>
                <w:sz w:val="18"/>
                <w:szCs w:val="18"/>
                <w:lang w:eastAsia="ja-JP"/>
              </w:rPr>
              <w:t xml:space="preserve"> RACH-based is needed when TA cannot be acquired</w:t>
            </w:r>
            <w:r w:rsidR="005835A8">
              <w:rPr>
                <w:rFonts w:ascii="Times New Roman" w:eastAsia="Yu Mincho" w:hAnsi="Times New Roman" w:cs="Times New Roman"/>
                <w:sz w:val="18"/>
                <w:szCs w:val="18"/>
                <w:lang w:eastAsia="ja-JP"/>
              </w:rPr>
              <w:t xml:space="preserve"> by other means.</w:t>
            </w:r>
          </w:p>
        </w:tc>
      </w:tr>
      <w:tr w:rsidR="0068250C" w14:paraId="51A85FA2" w14:textId="77777777" w:rsidTr="00CB1D70">
        <w:tc>
          <w:tcPr>
            <w:tcW w:w="1435" w:type="dxa"/>
            <w:tcBorders>
              <w:top w:val="single" w:sz="4" w:space="0" w:color="auto"/>
              <w:left w:val="single" w:sz="4" w:space="0" w:color="auto"/>
              <w:bottom w:val="single" w:sz="4" w:space="0" w:color="auto"/>
              <w:right w:val="single" w:sz="4" w:space="0" w:color="auto"/>
            </w:tcBorders>
          </w:tcPr>
          <w:p w14:paraId="22E41571" w14:textId="129F4C5D"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4413B98" w14:textId="77777777" w:rsidR="0068250C" w:rsidRDefault="0068250C"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5597E559" w14:textId="77777777" w:rsidR="0068250C" w:rsidRDefault="0068250C" w:rsidP="0068250C">
            <w:pPr>
              <w:snapToGrid w:val="0"/>
              <w:rPr>
                <w:rFonts w:ascii="Times New Roman" w:eastAsia="等线" w:hAnsi="Times New Roman" w:cs="Times New Roman"/>
                <w:bCs/>
                <w:sz w:val="18"/>
                <w:szCs w:val="18"/>
                <w:lang w:eastAsia="zh-CN"/>
              </w:rPr>
            </w:pPr>
            <w:r w:rsidRPr="003B7FEF">
              <w:rPr>
                <w:rFonts w:ascii="Times New Roman" w:eastAsia="等线" w:hAnsi="Times New Roman" w:cs="Times New Roman"/>
                <w:bCs/>
                <w:sz w:val="18"/>
                <w:szCs w:val="18"/>
                <w:lang w:eastAsia="zh-CN"/>
              </w:rPr>
              <w:t xml:space="preserve">We support </w:t>
            </w:r>
            <w:r>
              <w:rPr>
                <w:rFonts w:ascii="Times New Roman" w:eastAsia="等线" w:hAnsi="Times New Roman" w:cs="Times New Roman"/>
                <w:bCs/>
                <w:sz w:val="18"/>
                <w:szCs w:val="18"/>
                <w:lang w:eastAsia="zh-CN"/>
              </w:rPr>
              <w:t>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3F466AD6"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cannot be performed too early. UE has to be close enough to the target cell </w:t>
            </w:r>
            <w:r>
              <w:rPr>
                <w:rFonts w:ascii="Times New Roman" w:eastAsia="等线" w:hAnsi="Times New Roman" w:cs="Times New Roman"/>
                <w:bCs/>
                <w:sz w:val="18"/>
                <w:szCs w:val="18"/>
                <w:lang w:eastAsia="zh-CN"/>
              </w:rPr>
              <w:t xml:space="preserve">to </w:t>
            </w:r>
            <w:r w:rsidRPr="00D92042">
              <w:rPr>
                <w:rFonts w:ascii="Times New Roman" w:eastAsia="等线" w:hAnsi="Times New Roman" w:cs="Times New Roman"/>
                <w:bCs/>
                <w:sz w:val="18"/>
                <w:szCs w:val="18"/>
                <w:lang w:eastAsia="zh-CN"/>
              </w:rPr>
              <w:t>perform RACH.</w:t>
            </w:r>
            <w:r>
              <w:rPr>
                <w:rFonts w:ascii="Times New Roman" w:eastAsia="等线" w:hAnsi="Times New Roman" w:cs="Times New Roman"/>
                <w:bCs/>
                <w:sz w:val="18"/>
                <w:szCs w:val="18"/>
                <w:lang w:eastAsia="zh-CN"/>
              </w:rPr>
              <w:t xml:space="preserve"> </w:t>
            </w:r>
            <w:r w:rsidRPr="00D92042">
              <w:rPr>
                <w:rFonts w:ascii="Times New Roman" w:eastAsia="等线" w:hAnsi="Times New Roman" w:cs="Times New Roman"/>
                <w:bCs/>
                <w:sz w:val="18"/>
                <w:szCs w:val="18"/>
                <w:lang w:eastAsia="zh-CN"/>
              </w:rPr>
              <w:t>Otherwise, RACH access will</w:t>
            </w:r>
            <w:r>
              <w:rPr>
                <w:rFonts w:ascii="Times New Roman" w:eastAsia="等线" w:hAnsi="Times New Roman" w:cs="Times New Roman"/>
                <w:bCs/>
                <w:sz w:val="18"/>
                <w:szCs w:val="18"/>
                <w:lang w:eastAsia="zh-CN"/>
              </w:rPr>
              <w:t xml:space="preserve"> likely</w:t>
            </w:r>
            <w:r w:rsidRPr="00D92042">
              <w:rPr>
                <w:rFonts w:ascii="Times New Roman" w:eastAsia="等线" w:hAnsi="Times New Roman" w:cs="Times New Roman"/>
                <w:bCs/>
                <w:sz w:val="18"/>
                <w:szCs w:val="18"/>
                <w:lang w:eastAsia="zh-CN"/>
              </w:rPr>
              <w:t xml:space="preserve"> fail. </w:t>
            </w:r>
          </w:p>
          <w:p w14:paraId="0B7D75FA"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has to be performed after DL synchronization is completed. The preamble TX timing should be </w:t>
            </w:r>
            <w:r>
              <w:rPr>
                <w:rFonts w:ascii="Times New Roman" w:eastAsia="等线" w:hAnsi="Times New Roman" w:cs="Times New Roman"/>
                <w:bCs/>
                <w:sz w:val="18"/>
                <w:szCs w:val="18"/>
                <w:lang w:eastAsia="zh-CN"/>
              </w:rPr>
              <w:t xml:space="preserve">the UE received </w:t>
            </w:r>
            <w:r w:rsidRPr="00D92042">
              <w:rPr>
                <w:rFonts w:ascii="Times New Roman" w:eastAsia="等线" w:hAnsi="Times New Roman" w:cs="Times New Roman"/>
                <w:bCs/>
                <w:sz w:val="18"/>
                <w:szCs w:val="18"/>
                <w:lang w:eastAsia="zh-CN"/>
              </w:rPr>
              <w:t xml:space="preserve">target cell reference signal timing. </w:t>
            </w:r>
          </w:p>
          <w:p w14:paraId="6723B050"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In high frequency and fast UE speed scenarios, forcing the cell switch command issued after </w:t>
            </w:r>
            <w:r>
              <w:rPr>
                <w:rFonts w:ascii="Times New Roman" w:eastAsia="等线" w:hAnsi="Times New Roman" w:cs="Times New Roman"/>
                <w:bCs/>
                <w:sz w:val="18"/>
                <w:szCs w:val="18"/>
                <w:lang w:eastAsia="zh-CN"/>
              </w:rPr>
              <w:t xml:space="preserve">completion of </w:t>
            </w:r>
            <w:r w:rsidRPr="00D92042">
              <w:rPr>
                <w:rFonts w:ascii="Times New Roman" w:eastAsia="等线" w:hAnsi="Times New Roman" w:cs="Times New Roman"/>
                <w:bCs/>
                <w:sz w:val="18"/>
                <w:szCs w:val="18"/>
                <w:lang w:eastAsia="zh-CN"/>
              </w:rPr>
              <w:t xml:space="preserve">RACH </w:t>
            </w:r>
            <w:r>
              <w:rPr>
                <w:rFonts w:ascii="Times New Roman" w:eastAsia="等线" w:hAnsi="Times New Roman" w:cs="Times New Roman"/>
                <w:bCs/>
                <w:sz w:val="18"/>
                <w:szCs w:val="18"/>
                <w:lang w:eastAsia="zh-CN"/>
              </w:rPr>
              <w:t>will increase the risk</w:t>
            </w:r>
            <w:r w:rsidRPr="00D92042">
              <w:rPr>
                <w:rFonts w:ascii="Times New Roman" w:eastAsia="等线" w:hAnsi="Times New Roman" w:cs="Times New Roman"/>
                <w:bCs/>
                <w:sz w:val="18"/>
                <w:szCs w:val="18"/>
                <w:lang w:eastAsia="zh-CN"/>
              </w:rPr>
              <w:t xml:space="preserve"> that </w:t>
            </w:r>
            <w:r w:rsidRPr="004E0DC0">
              <w:rPr>
                <w:rFonts w:ascii="Times New Roman" w:eastAsia="等线" w:hAnsi="Times New Roman" w:cs="Times New Roman"/>
                <w:bCs/>
                <w:sz w:val="18"/>
                <w:szCs w:val="18"/>
                <w:lang w:eastAsia="zh-CN"/>
              </w:rPr>
              <w:t>the source cell connection is dropped before the completion of RACH</w:t>
            </w:r>
            <w:r>
              <w:rPr>
                <w:rFonts w:ascii="Times New Roman" w:eastAsia="等线" w:hAnsi="Times New Roman" w:cs="Times New Roman"/>
                <w:bCs/>
                <w:sz w:val="18"/>
                <w:szCs w:val="18"/>
                <w:lang w:eastAsia="zh-CN"/>
              </w:rPr>
              <w:t>,</w:t>
            </w:r>
            <w:r w:rsidRPr="004E0D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then the source cell loses the chance to send the cell switch command. This</w:t>
            </w:r>
            <w:r w:rsidRPr="004E0DC0">
              <w:rPr>
                <w:rFonts w:ascii="Times New Roman" w:eastAsia="等线" w:hAnsi="Times New Roman" w:cs="Times New Roman"/>
                <w:bCs/>
                <w:sz w:val="18"/>
                <w:szCs w:val="18"/>
                <w:lang w:eastAsia="zh-CN"/>
              </w:rPr>
              <w:t xml:space="preserve"> leads to a HO failure.</w:t>
            </w:r>
          </w:p>
          <w:p w14:paraId="5F2FEB9D"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w:t>
            </w:r>
            <w:r>
              <w:rPr>
                <w:rFonts w:ascii="Times New Roman" w:eastAsia="等线" w:hAnsi="Times New Roman" w:cs="Times New Roman"/>
                <w:bCs/>
                <w:sz w:val="18"/>
                <w:szCs w:val="18"/>
                <w:lang w:eastAsia="zh-CN"/>
              </w:rPr>
              <w:t>e</w:t>
            </w:r>
            <w:r w:rsidRPr="00D92042">
              <w:rPr>
                <w:rFonts w:ascii="Times New Roman" w:eastAsia="等线" w:hAnsi="Times New Roman" w:cs="Times New Roman"/>
                <w:bCs/>
                <w:sz w:val="18"/>
                <w:szCs w:val="18"/>
                <w:lang w:eastAsia="zh-CN"/>
              </w:rPr>
              <w:t>se scenarios it is still safe</w:t>
            </w:r>
            <w:r>
              <w:rPr>
                <w:rFonts w:ascii="Times New Roman" w:eastAsia="等线" w:hAnsi="Times New Roman" w:cs="Times New Roman"/>
                <w:bCs/>
                <w:sz w:val="18"/>
                <w:szCs w:val="18"/>
                <w:lang w:eastAsia="zh-CN"/>
              </w:rPr>
              <w:t xml:space="preserve"> for the UE</w:t>
            </w:r>
            <w:r w:rsidRPr="00D92042">
              <w:rPr>
                <w:rFonts w:ascii="Times New Roman" w:eastAsia="等线" w:hAnsi="Times New Roman" w:cs="Times New Roman"/>
                <w:bCs/>
                <w:sz w:val="18"/>
                <w:szCs w:val="18"/>
                <w:lang w:eastAsia="zh-CN"/>
              </w:rPr>
              <w:t xml:space="preserve"> to perform RACH after cell switch command is </w:t>
            </w:r>
            <w:r>
              <w:rPr>
                <w:rFonts w:ascii="Times New Roman" w:eastAsia="等线" w:hAnsi="Times New Roman" w:cs="Times New Roman"/>
                <w:bCs/>
                <w:sz w:val="18"/>
                <w:szCs w:val="18"/>
                <w:lang w:eastAsia="zh-CN"/>
              </w:rPr>
              <w:t>received</w:t>
            </w:r>
            <w:r w:rsidRPr="00D92042">
              <w:rPr>
                <w:rFonts w:ascii="Times New Roman" w:eastAsia="等线" w:hAnsi="Times New Roman" w:cs="Times New Roman"/>
                <w:bCs/>
                <w:sz w:val="18"/>
                <w:szCs w:val="18"/>
                <w:lang w:eastAsia="zh-CN"/>
              </w:rPr>
              <w:t xml:space="preserve"> as the legacy HO approach.</w:t>
            </w:r>
          </w:p>
          <w:p w14:paraId="4C6EDE38"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It</w:t>
            </w:r>
            <w:r w:rsidRPr="00D92042">
              <w:rPr>
                <w:rFonts w:ascii="Times New Roman" w:eastAsia="等线" w:hAnsi="Times New Roman" w:cs="Times New Roman"/>
                <w:bCs/>
                <w:sz w:val="18"/>
                <w:szCs w:val="18"/>
                <w:lang w:eastAsia="zh-CN"/>
              </w:rPr>
              <w:t xml:space="preserve"> is </w:t>
            </w:r>
            <w:r>
              <w:rPr>
                <w:rFonts w:ascii="Times New Roman" w:eastAsia="等线" w:hAnsi="Times New Roman" w:cs="Times New Roman"/>
                <w:bCs/>
                <w:sz w:val="18"/>
                <w:szCs w:val="18"/>
                <w:lang w:eastAsia="zh-CN"/>
              </w:rPr>
              <w:t>hard to see</w:t>
            </w:r>
            <w:r w:rsidRPr="00D92042">
              <w:rPr>
                <w:rFonts w:ascii="Times New Roman" w:eastAsia="等线" w:hAnsi="Times New Roman" w:cs="Times New Roman"/>
                <w:bCs/>
                <w:sz w:val="18"/>
                <w:szCs w:val="18"/>
                <w:lang w:eastAsia="zh-CN"/>
              </w:rPr>
              <w:t xml:space="preserve"> overall HO latency reduction </w:t>
            </w:r>
            <w:r>
              <w:rPr>
                <w:rFonts w:ascii="Times New Roman" w:eastAsia="等线" w:hAnsi="Times New Roman" w:cs="Times New Roman"/>
                <w:bCs/>
                <w:sz w:val="18"/>
                <w:szCs w:val="18"/>
                <w:lang w:eastAsia="zh-CN"/>
              </w:rPr>
              <w:t>with</w:t>
            </w:r>
            <w:r w:rsidRPr="00D92042">
              <w:rPr>
                <w:rFonts w:ascii="Times New Roman" w:eastAsia="等线" w:hAnsi="Times New Roman" w:cs="Times New Roman"/>
                <w:bCs/>
                <w:sz w:val="18"/>
                <w:szCs w:val="18"/>
                <w:lang w:eastAsia="zh-CN"/>
              </w:rPr>
              <w:t xml:space="preserve"> cell switch command</w:t>
            </w:r>
            <w:r>
              <w:rPr>
                <w:rFonts w:ascii="Times New Roman" w:eastAsia="等线" w:hAnsi="Times New Roman" w:cs="Times New Roman"/>
                <w:bCs/>
                <w:sz w:val="18"/>
                <w:szCs w:val="18"/>
                <w:lang w:eastAsia="zh-CN"/>
              </w:rPr>
              <w:t xml:space="preserve"> issued</w:t>
            </w:r>
            <w:r w:rsidRPr="00D92042">
              <w:rPr>
                <w:rFonts w:ascii="Times New Roman" w:eastAsia="等线" w:hAnsi="Times New Roman" w:cs="Times New Roman"/>
                <w:bCs/>
                <w:sz w:val="18"/>
                <w:szCs w:val="18"/>
                <w:lang w:eastAsia="zh-CN"/>
              </w:rPr>
              <w:t xml:space="preserve"> after RACH.</w:t>
            </w:r>
          </w:p>
          <w:p w14:paraId="544FF1AB"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w:t>
            </w:r>
            <w:r w:rsidRPr="00D92042">
              <w:rPr>
                <w:rFonts w:ascii="Times New Roman" w:eastAsia="等线" w:hAnsi="Times New Roman" w:cs="Times New Roman"/>
                <w:bCs/>
                <w:sz w:val="18"/>
                <w:szCs w:val="18"/>
                <w:lang w:eastAsia="zh-CN"/>
              </w:rPr>
              <w:t xml:space="preserve"> dual </w:t>
            </w:r>
            <w:r>
              <w:rPr>
                <w:rFonts w:ascii="Times New Roman" w:eastAsia="等线" w:hAnsi="Times New Roman" w:cs="Times New Roman"/>
                <w:bCs/>
                <w:sz w:val="18"/>
                <w:szCs w:val="18"/>
                <w:lang w:eastAsia="zh-CN"/>
              </w:rPr>
              <w:t xml:space="preserve">MAC </w:t>
            </w:r>
            <w:r w:rsidRPr="00D92042">
              <w:rPr>
                <w:rFonts w:ascii="Times New Roman" w:eastAsia="等线" w:hAnsi="Times New Roman" w:cs="Times New Roman"/>
                <w:bCs/>
                <w:sz w:val="18"/>
                <w:szCs w:val="18"/>
                <w:lang w:eastAsia="zh-CN"/>
              </w:rPr>
              <w:t>protocol stack</w:t>
            </w:r>
            <w:r>
              <w:rPr>
                <w:rFonts w:ascii="Times New Roman" w:eastAsia="等线" w:hAnsi="Times New Roman" w:cs="Times New Roman"/>
                <w:bCs/>
                <w:sz w:val="18"/>
                <w:szCs w:val="18"/>
                <w:lang w:eastAsia="zh-CN"/>
              </w:rPr>
              <w:t>s</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with the</w:t>
            </w:r>
            <w:r w:rsidRPr="00D92042">
              <w:rPr>
                <w:rFonts w:ascii="Times New Roman" w:eastAsia="等线" w:hAnsi="Times New Roman" w:cs="Times New Roman"/>
                <w:bCs/>
                <w:sz w:val="18"/>
                <w:szCs w:val="18"/>
                <w:lang w:eastAsia="zh-CN"/>
              </w:rPr>
              <w:t xml:space="preserve"> source and </w:t>
            </w:r>
            <w:r>
              <w:rPr>
                <w:rFonts w:ascii="Times New Roman" w:eastAsia="等线" w:hAnsi="Times New Roman" w:cs="Times New Roman"/>
                <w:bCs/>
                <w:sz w:val="18"/>
                <w:szCs w:val="18"/>
                <w:lang w:eastAsia="zh-CN"/>
              </w:rPr>
              <w:t xml:space="preserve">an early RACH </w:t>
            </w:r>
            <w:r w:rsidRPr="00D92042">
              <w:rPr>
                <w:rFonts w:ascii="Times New Roman" w:eastAsia="等线" w:hAnsi="Times New Roman" w:cs="Times New Roman"/>
                <w:bCs/>
                <w:sz w:val="18"/>
                <w:szCs w:val="18"/>
                <w:lang w:eastAsia="zh-CN"/>
              </w:rPr>
              <w:t>candidate</w:t>
            </w:r>
            <w:r>
              <w:rPr>
                <w:rFonts w:ascii="Times New Roman" w:eastAsia="等线" w:hAnsi="Times New Roman" w:cs="Times New Roman"/>
                <w:bCs/>
                <w:sz w:val="18"/>
                <w:szCs w:val="18"/>
                <w:lang w:eastAsia="zh-CN"/>
              </w:rPr>
              <w:t>, for the UE</w:t>
            </w:r>
            <w:r w:rsidRPr="00D92042">
              <w:rPr>
                <w:rFonts w:ascii="Times New Roman" w:eastAsia="等线" w:hAnsi="Times New Roman" w:cs="Times New Roman"/>
                <w:bCs/>
                <w:sz w:val="18"/>
                <w:szCs w:val="18"/>
                <w:lang w:eastAsia="zh-CN"/>
              </w:rPr>
              <w:t xml:space="preserve"> to maintain connection with the source while starts a RACH with a candidate.</w:t>
            </w:r>
            <w:r>
              <w:rPr>
                <w:rFonts w:ascii="Times New Roman" w:eastAsia="等线" w:hAnsi="Times New Roman" w:cs="Times New Roman"/>
                <w:bCs/>
                <w:sz w:val="18"/>
                <w:szCs w:val="18"/>
                <w:lang w:eastAsia="zh-CN"/>
              </w:rPr>
              <w:t xml:space="preserve"> There will be additional UE capability requirement and increased complexity.</w:t>
            </w:r>
          </w:p>
          <w:p w14:paraId="2317586F" w14:textId="77777777" w:rsidR="0068250C" w:rsidRPr="00BB7347" w:rsidRDefault="0068250C" w:rsidP="0068250C">
            <w:pPr>
              <w:snapToGrid w:val="0"/>
              <w:rPr>
                <w:rFonts w:ascii="Times New Roman" w:eastAsia="Yu Mincho" w:hAnsi="Times New Roman" w:cs="Times New Roman"/>
                <w:sz w:val="18"/>
                <w:szCs w:val="18"/>
                <w:lang w:eastAsia="ja-JP"/>
              </w:rPr>
            </w:pPr>
          </w:p>
        </w:tc>
      </w:tr>
      <w:tr w:rsidR="00936675" w14:paraId="1093752A" w14:textId="77777777" w:rsidTr="00CB1D70">
        <w:tc>
          <w:tcPr>
            <w:tcW w:w="1435" w:type="dxa"/>
            <w:tcBorders>
              <w:top w:val="single" w:sz="4" w:space="0" w:color="auto"/>
              <w:left w:val="single" w:sz="4" w:space="0" w:color="auto"/>
              <w:bottom w:val="single" w:sz="4" w:space="0" w:color="auto"/>
              <w:right w:val="single" w:sz="4" w:space="0" w:color="auto"/>
            </w:tcBorders>
          </w:tcPr>
          <w:p w14:paraId="077365EE" w14:textId="37A793AA" w:rsidR="00936675" w:rsidRPr="002B20BF" w:rsidRDefault="002B20B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4428447" w14:textId="5B25B3E9" w:rsidR="00936675"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5073DA05" w14:textId="5EC90F5E" w:rsidR="002132AE"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this proposal, only Network based TA</w:t>
            </w:r>
            <w:r w:rsidR="009D7770">
              <w:rPr>
                <w:rFonts w:ascii="Times New Roman" w:eastAsia="等线" w:hAnsi="Times New Roman" w:cs="Times New Roman"/>
                <w:bCs/>
                <w:sz w:val="18"/>
                <w:szCs w:val="18"/>
                <w:lang w:eastAsia="zh-CN"/>
              </w:rPr>
              <w:t xml:space="preserve"> measurement is considered, w</w:t>
            </w:r>
            <w:r>
              <w:rPr>
                <w:rFonts w:ascii="Times New Roman" w:eastAsia="等线" w:hAnsi="Times New Roman" w:cs="Times New Roman"/>
                <w:bCs/>
                <w:sz w:val="18"/>
                <w:szCs w:val="18"/>
                <w:lang w:eastAsia="zh-CN"/>
              </w:rPr>
              <w:t xml:space="preserve">hile, </w:t>
            </w:r>
            <w:bookmarkStart w:id="79" w:name="OLE_LINK1"/>
            <w:r>
              <w:rPr>
                <w:rFonts w:ascii="Times New Roman" w:eastAsia="等线" w:hAnsi="Times New Roman" w:cs="Times New Roman"/>
                <w:bCs/>
                <w:sz w:val="18"/>
                <w:szCs w:val="18"/>
                <w:lang w:eastAsia="zh-CN"/>
              </w:rPr>
              <w:t>UE based TA measurement</w:t>
            </w:r>
            <w:bookmarkEnd w:id="79"/>
            <w:r w:rsidR="009D7770">
              <w:rPr>
                <w:rFonts w:ascii="Times New Roman" w:eastAsia="等线" w:hAnsi="Times New Roman" w:cs="Times New Roman"/>
                <w:bCs/>
                <w:sz w:val="18"/>
                <w:szCs w:val="18"/>
                <w:lang w:eastAsia="zh-CN"/>
              </w:rPr>
              <w:t>, in which the TA of candidate cell is measured by UE itself,</w:t>
            </w:r>
            <w:r>
              <w:rPr>
                <w:rFonts w:ascii="Times New Roman" w:eastAsia="等线" w:hAnsi="Times New Roman" w:cs="Times New Roman"/>
                <w:bCs/>
                <w:sz w:val="18"/>
                <w:szCs w:val="18"/>
                <w:lang w:eastAsia="zh-CN"/>
              </w:rPr>
              <w:t xml:space="preserve"> </w:t>
            </w:r>
            <w:r w:rsidR="009D7770">
              <w:rPr>
                <w:rFonts w:ascii="Times New Roman" w:eastAsia="等线" w:hAnsi="Times New Roman" w:cs="Times New Roman"/>
                <w:bCs/>
                <w:sz w:val="18"/>
                <w:szCs w:val="18"/>
                <w:lang w:eastAsia="zh-CN"/>
              </w:rPr>
              <w:t>might be a solution. At least it should not be precluded right now.</w:t>
            </w:r>
          </w:p>
          <w:p w14:paraId="0BCFC939" w14:textId="77777777" w:rsidR="002132AE" w:rsidRDefault="002132AE" w:rsidP="0068250C">
            <w:pPr>
              <w:snapToGrid w:val="0"/>
              <w:rPr>
                <w:rFonts w:ascii="Times New Roman" w:eastAsia="等线" w:hAnsi="Times New Roman" w:cs="Times New Roman"/>
                <w:bCs/>
                <w:sz w:val="18"/>
                <w:szCs w:val="18"/>
                <w:lang w:eastAsia="zh-CN"/>
              </w:rPr>
            </w:pPr>
          </w:p>
          <w:p w14:paraId="00683575" w14:textId="38E76280" w:rsidR="009D7770" w:rsidRDefault="002132AE" w:rsidP="002132A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sidRPr="009D7770">
              <w:rPr>
                <w:rFonts w:ascii="Times New Roman" w:eastAsia="等线" w:hAnsi="Times New Roman" w:cs="Times New Roman" w:hint="eastAsia"/>
                <w:strike/>
                <w:color w:val="FF0000"/>
                <w:sz w:val="18"/>
                <w:szCs w:val="18"/>
                <w:lang w:eastAsia="zh-CN"/>
              </w:rPr>
              <w:t>non-</w:t>
            </w:r>
            <w:proofErr w:type="spellStart"/>
            <w:r w:rsidRPr="009D7770">
              <w:rPr>
                <w:rFonts w:ascii="Times New Roman" w:eastAsia="等线" w:hAnsi="Times New Roman" w:cs="Times New Roman" w:hint="eastAsia"/>
                <w:strike/>
                <w:color w:val="FF0000"/>
                <w:sz w:val="18"/>
                <w:szCs w:val="18"/>
                <w:lang w:eastAsia="zh-CN"/>
              </w:rPr>
              <w:t>serving</w:t>
            </w:r>
            <w:r w:rsidR="009D7770" w:rsidRPr="009D7770">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sidRPr="009D7770">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3B784B8B" w14:textId="77777777" w:rsidR="002132AE" w:rsidRDefault="002132AE" w:rsidP="002132A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0F6E3E6" w14:textId="77777777" w:rsidR="002132AE" w:rsidRDefault="002132AE"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6A919E35" w14:textId="77777777" w:rsidR="002132AE" w:rsidRDefault="002132AE" w:rsidP="002132A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11A148E" w14:textId="2A950AB1" w:rsidR="002132AE" w:rsidRPr="002132AE" w:rsidRDefault="009D7770"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sidRPr="009D7770">
              <w:rPr>
                <w:rFonts w:ascii="Times New Roman" w:hAnsi="Times New Roman" w:cs="Times New Roman"/>
                <w:color w:val="FF0000"/>
                <w:sz w:val="18"/>
                <w:szCs w:val="18"/>
                <w:lang w:eastAsia="zh-CN"/>
              </w:rPr>
              <w:t>UE based TA measurement</w:t>
            </w:r>
          </w:p>
        </w:tc>
      </w:tr>
      <w:tr w:rsidR="00904C91" w14:paraId="6010CDE3" w14:textId="77777777" w:rsidTr="00CB1D70">
        <w:tc>
          <w:tcPr>
            <w:tcW w:w="1435" w:type="dxa"/>
          </w:tcPr>
          <w:p w14:paraId="6E9BDD63" w14:textId="77777777" w:rsidR="00904C91" w:rsidRPr="00063FEF" w:rsidRDefault="00904C91"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C890850" w14:textId="77777777" w:rsidR="00904C91" w:rsidRDefault="00904C91" w:rsidP="00652B43">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w:t>
            </w:r>
            <w:r w:rsidRPr="00063FEF">
              <w:rPr>
                <w:rFonts w:ascii="Times New Roman" w:eastAsia="等线" w:hAnsi="Times New Roman" w:cs="Times New Roman"/>
                <w:bCs/>
                <w:sz w:val="18"/>
                <w:szCs w:val="18"/>
                <w:lang w:eastAsia="zh-CN"/>
              </w:rPr>
              <w:t>lude “</w:t>
            </w:r>
            <w:ins w:id="80" w:author="CATT" w:date="2022-10-11T16:10:00Z">
              <w:r w:rsidRPr="00063FEF">
                <w:rPr>
                  <w:rFonts w:ascii="Times New Roman" w:eastAsia="等线" w:hAnsi="Times New Roman" w:cs="Times New Roman"/>
                  <w:sz w:val="18"/>
                  <w:szCs w:val="18"/>
                  <w:lang w:eastAsia="zh-CN"/>
                </w:rPr>
                <w:t>deactivated</w:t>
              </w:r>
            </w:ins>
            <w:proofErr w:type="gramStart"/>
            <w:r w:rsidRPr="00063FEF">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A368FC" w14:paraId="70E4E2A7" w14:textId="77777777" w:rsidTr="00CB1D70">
        <w:tc>
          <w:tcPr>
            <w:tcW w:w="1435" w:type="dxa"/>
          </w:tcPr>
          <w:p w14:paraId="0CD652A2" w14:textId="62C34582" w:rsidR="00A368FC" w:rsidRDefault="00A368FC"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52CC095" w14:textId="47A751DC" w:rsidR="00A368FC" w:rsidRDefault="00A368FC" w:rsidP="00652B43">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r w:rsidR="00CB1D70" w14:paraId="7CA20E6F" w14:textId="77777777" w:rsidTr="00CB1D70">
        <w:tc>
          <w:tcPr>
            <w:tcW w:w="1435" w:type="dxa"/>
          </w:tcPr>
          <w:p w14:paraId="21765DB7" w14:textId="39B2C2F8" w:rsidR="00CB1D70" w:rsidRDefault="00CB1D70" w:rsidP="00652B4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r w:rsidR="00B9684B">
              <w:rPr>
                <w:rFonts w:ascii="Times New Roman" w:eastAsia="等线" w:hAnsi="Times New Roman" w:cs="Times New Roman"/>
                <w:sz w:val="18"/>
                <w:szCs w:val="18"/>
                <w:lang w:eastAsia="zh-CN"/>
              </w:rPr>
              <w:t>2</w:t>
            </w:r>
          </w:p>
        </w:tc>
        <w:tc>
          <w:tcPr>
            <w:tcW w:w="8550" w:type="dxa"/>
          </w:tcPr>
          <w:p w14:paraId="6A150E24" w14:textId="1A7ABF57" w:rsidR="00CB1D70" w:rsidRDefault="00CB1D70" w:rsidP="00652B43">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the proposal in moderator’s email without “others”. </w:t>
            </w:r>
            <w:proofErr w:type="gramStart"/>
            <w:r>
              <w:rPr>
                <w:rFonts w:ascii="Times New Roman" w:eastAsia="等线" w:hAnsi="Times New Roman" w:cs="Times New Roman"/>
                <w:bCs/>
                <w:sz w:val="18"/>
                <w:szCs w:val="18"/>
                <w:lang w:eastAsia="zh-CN"/>
              </w:rPr>
              <w:t>Anyway</w:t>
            </w:r>
            <w:proofErr w:type="gramEnd"/>
            <w:r>
              <w:rPr>
                <w:rFonts w:ascii="Times New Roman" w:eastAsia="等线" w:hAnsi="Times New Roman" w:cs="Times New Roman"/>
                <w:bCs/>
                <w:sz w:val="18"/>
                <w:szCs w:val="18"/>
                <w:lang w:eastAsia="zh-CN"/>
              </w:rPr>
              <w:t xml:space="preserve"> the list just provides examples. It does not exclude </w:t>
            </w:r>
            <w:proofErr w:type="gramStart"/>
            <w:r>
              <w:rPr>
                <w:rFonts w:ascii="Times New Roman" w:eastAsia="等线" w:hAnsi="Times New Roman" w:cs="Times New Roman"/>
                <w:bCs/>
                <w:sz w:val="18"/>
                <w:szCs w:val="18"/>
                <w:lang w:eastAsia="zh-CN"/>
              </w:rPr>
              <w:t>other</w:t>
            </w:r>
            <w:proofErr w:type="gramEnd"/>
            <w:r>
              <w:rPr>
                <w:rFonts w:ascii="Times New Roman" w:eastAsia="等线" w:hAnsi="Times New Roman" w:cs="Times New Roman"/>
                <w:bCs/>
                <w:sz w:val="18"/>
                <w:szCs w:val="18"/>
                <w:lang w:eastAsia="zh-CN"/>
              </w:rPr>
              <w:t xml:space="preserve"> candidate. If there is any missing candidate, proponent companies can identify exactly.</w:t>
            </w:r>
          </w:p>
          <w:p w14:paraId="7194427E" w14:textId="77777777" w:rsidR="00CB1D70" w:rsidRDefault="00CB1D70" w:rsidP="00652B43">
            <w:pPr>
              <w:snapToGrid w:val="0"/>
              <w:rPr>
                <w:rFonts w:ascii="Times New Roman" w:eastAsia="等线" w:hAnsi="Times New Roman" w:cs="Times New Roman"/>
                <w:bCs/>
                <w:sz w:val="18"/>
                <w:szCs w:val="18"/>
                <w:lang w:eastAsia="zh-CN"/>
              </w:rPr>
            </w:pPr>
          </w:p>
          <w:p w14:paraId="33836362" w14:textId="77777777" w:rsidR="00CB1D70" w:rsidRDefault="00CB1D70" w:rsidP="00CB1D70">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52887A25" w14:textId="77777777" w:rsidR="00CB1D70" w:rsidRDefault="00CB1D70" w:rsidP="00CB1D70">
            <w:pPr>
              <w:pStyle w:val="af5"/>
              <w:numPr>
                <w:ilvl w:val="0"/>
                <w:numId w:val="16"/>
              </w:numPr>
              <w:spacing w:line="252" w:lineRule="auto"/>
              <w:rPr>
                <w:rFonts w:ascii="Times New Roman" w:hAnsi="Times New Roman" w:cs="Times New Roman"/>
                <w:sz w:val="21"/>
                <w:szCs w:val="21"/>
                <w:lang w:eastAsia="zh-CN"/>
              </w:rPr>
            </w:pPr>
            <w:r>
              <w:rPr>
                <w:sz w:val="21"/>
                <w:szCs w:val="21"/>
                <w:lang w:eastAsia="zh-CN"/>
              </w:rPr>
              <w:t>RACH-based solutions</w:t>
            </w:r>
          </w:p>
          <w:p w14:paraId="58C2CB96" w14:textId="77777777" w:rsidR="00CB1D70" w:rsidRDefault="00CB1D70" w:rsidP="00CB1D70">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sidRPr="00CB1D70">
              <w:rPr>
                <w:rFonts w:ascii="Times New Roman" w:eastAsia="PMingLiU" w:hAnsi="Times New Roman" w:cs="Times New Roman"/>
                <w:strike/>
                <w:color w:val="0070C0"/>
                <w:lang w:eastAsia="zh-TW"/>
              </w:rPr>
              <w:t xml:space="preserve"> others </w:t>
            </w:r>
          </w:p>
          <w:p w14:paraId="440913C8" w14:textId="77777777" w:rsidR="00CB1D70" w:rsidRDefault="00CB1D70" w:rsidP="00CB1D70">
            <w:pPr>
              <w:pStyle w:val="af5"/>
              <w:numPr>
                <w:ilvl w:val="0"/>
                <w:numId w:val="16"/>
              </w:numPr>
              <w:spacing w:after="0" w:line="252" w:lineRule="auto"/>
              <w:rPr>
                <w:sz w:val="21"/>
                <w:szCs w:val="21"/>
                <w:lang w:eastAsia="zh-CN"/>
              </w:rPr>
            </w:pPr>
            <w:r>
              <w:rPr>
                <w:sz w:val="21"/>
                <w:szCs w:val="21"/>
                <w:lang w:eastAsia="zh-CN"/>
              </w:rPr>
              <w:t>RACH-less solutions</w:t>
            </w:r>
          </w:p>
          <w:p w14:paraId="2B48B4C7" w14:textId="77777777" w:rsidR="00CB1D70" w:rsidRDefault="00CB1D70" w:rsidP="00CB1D70">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sidRPr="00CB1D70">
              <w:rPr>
                <w:rFonts w:ascii="Times New Roman" w:hAnsi="Times New Roman" w:cs="Times New Roman"/>
                <w:strike/>
                <w:color w:val="0070C0"/>
              </w:rPr>
              <w:t>, others</w:t>
            </w:r>
          </w:p>
          <w:p w14:paraId="54F60170" w14:textId="44CC6D92" w:rsidR="00CB1D70" w:rsidRPr="00CB1D70" w:rsidRDefault="00CB1D70" w:rsidP="00652B43">
            <w:pPr>
              <w:snapToGrid w:val="0"/>
              <w:rPr>
                <w:rFonts w:ascii="Times New Roman" w:eastAsia="等线" w:hAnsi="Times New Roman" w:cs="Times New Roman" w:hint="eastAsia"/>
                <w:bCs/>
                <w:sz w:val="18"/>
                <w:szCs w:val="18"/>
                <w:lang w:eastAsia="zh-CN"/>
              </w:rPr>
            </w:pPr>
          </w:p>
        </w:tc>
      </w:tr>
    </w:tbl>
    <w:p w14:paraId="1A83A3AE" w14:textId="77777777" w:rsidR="00A70C6C" w:rsidRPr="00904C91"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3"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4"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1F3EC1" w14:paraId="6613174F" w14:textId="77777777" w:rsidTr="00BE2DF2">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BE2DF2">
            <w:pPr>
              <w:snapToGrid w:val="0"/>
              <w:rPr>
                <w:rFonts w:ascii="Times New Roman" w:eastAsia="等线" w:hAnsi="Times New Roman" w:cs="Times New Roman"/>
                <w:sz w:val="18"/>
                <w:szCs w:val="18"/>
                <w:lang w:eastAsia="zh-CN"/>
              </w:rPr>
            </w:pPr>
          </w:p>
          <w:p w14:paraId="3143D2F5" w14:textId="77777777" w:rsidR="001F3EC1" w:rsidRPr="00C60875" w:rsidRDefault="001F3EC1" w:rsidP="00BE2DF2">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r>
              <w:rPr>
                <w:rFonts w:ascii="Times New Roman" w:eastAsia="等线" w:hAnsi="Times New Roman" w:cs="Times New Roman" w:hint="eastAsia"/>
                <w:sz w:val="18"/>
                <w:szCs w:val="18"/>
                <w:lang w:eastAsia="zh-CN"/>
              </w:rPr>
              <w:t>at least</w:t>
            </w:r>
            <w:r w:rsidRPr="00C60875">
              <w:rPr>
                <w:rFonts w:ascii="Times New Roman" w:eastAsia="等线"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1200D8E6" w14:textId="30150440"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w:t>
            </w:r>
            <w:r w:rsidRPr="00C60875">
              <w:rPr>
                <w:rFonts w:ascii="Times New Roman" w:eastAsia="等线"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is up to UE capability</w:t>
            </w:r>
          </w:p>
          <w:p w14:paraId="458DA581" w14:textId="77777777"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2F474E" w14:paraId="398413DA" w14:textId="77777777" w:rsidTr="00BE2DF2">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F50ED3" w14:paraId="77DB38A1" w14:textId="77777777" w:rsidTr="00BE2DF2">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5F1245" w14:paraId="60B4FF76" w14:textId="77777777" w:rsidTr="00BE2DF2">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9518A4" w14:paraId="73356556" w14:textId="77777777" w:rsidTr="00BE2DF2">
        <w:tc>
          <w:tcPr>
            <w:tcW w:w="1435" w:type="dxa"/>
            <w:tcBorders>
              <w:top w:val="single" w:sz="4" w:space="0" w:color="auto"/>
              <w:left w:val="single" w:sz="4" w:space="0" w:color="auto"/>
              <w:bottom w:val="single" w:sz="4" w:space="0" w:color="auto"/>
              <w:right w:val="single" w:sz="4" w:space="0" w:color="auto"/>
            </w:tcBorders>
          </w:tcPr>
          <w:p w14:paraId="5222E27A" w14:textId="05EC09C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F574D18" w14:textId="4B3F4B6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68250C" w14:paraId="15975637" w14:textId="77777777" w:rsidTr="00BE2DF2">
        <w:tc>
          <w:tcPr>
            <w:tcW w:w="1435" w:type="dxa"/>
            <w:tcBorders>
              <w:top w:val="single" w:sz="4" w:space="0" w:color="auto"/>
              <w:left w:val="single" w:sz="4" w:space="0" w:color="auto"/>
              <w:bottom w:val="single" w:sz="4" w:space="0" w:color="auto"/>
              <w:right w:val="single" w:sz="4" w:space="0" w:color="auto"/>
            </w:tcBorders>
          </w:tcPr>
          <w:p w14:paraId="1B20D4B4" w14:textId="7BC1E76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58CCCBD" w14:textId="58D67903" w:rsidR="0068250C" w:rsidRDefault="0068250C" w:rsidP="0068250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936675" w14:paraId="7BE98081" w14:textId="77777777" w:rsidTr="00BE2DF2">
        <w:tc>
          <w:tcPr>
            <w:tcW w:w="1435" w:type="dxa"/>
            <w:tcBorders>
              <w:top w:val="single" w:sz="4" w:space="0" w:color="auto"/>
              <w:left w:val="single" w:sz="4" w:space="0" w:color="auto"/>
              <w:bottom w:val="single" w:sz="4" w:space="0" w:color="auto"/>
              <w:right w:val="single" w:sz="4" w:space="0" w:color="auto"/>
            </w:tcBorders>
          </w:tcPr>
          <w:p w14:paraId="28029334" w14:textId="4F008CCB" w:rsidR="00936675" w:rsidRDefault="00996E21"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3EBD452" w14:textId="77777777" w:rsidR="000D3CAF"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05D5F375" w14:textId="58579B40" w:rsidR="00936675"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TA measurement is performed before dynamic handover/switch. Which candidate cell’s TA should be measured is not clear yet because </w:t>
            </w:r>
            <w:r w:rsidRPr="00996E21">
              <w:rPr>
                <w:rFonts w:ascii="Times New Roman" w:eastAsia="等线" w:hAnsi="Times New Roman" w:cs="Times New Roman"/>
                <w:sz w:val="18"/>
                <w:szCs w:val="18"/>
                <w:lang w:eastAsia="zh-CN"/>
              </w:rPr>
              <w:t>the Network d</w:t>
            </w:r>
            <w:r>
              <w:rPr>
                <w:rFonts w:ascii="Times New Roman" w:eastAsia="等线" w:hAnsi="Times New Roman" w:cs="Times New Roman"/>
                <w:sz w:val="18"/>
                <w:szCs w:val="18"/>
                <w:lang w:eastAsia="zh-CN"/>
              </w:rPr>
              <w:t>oes not know the target cell.</w:t>
            </w:r>
          </w:p>
        </w:tc>
      </w:tr>
      <w:tr w:rsidR="00904C91" w14:paraId="301177C6" w14:textId="77777777" w:rsidTr="00BE2DF2">
        <w:tc>
          <w:tcPr>
            <w:tcW w:w="1435" w:type="dxa"/>
            <w:tcBorders>
              <w:top w:val="single" w:sz="4" w:space="0" w:color="auto"/>
              <w:left w:val="single" w:sz="4" w:space="0" w:color="auto"/>
              <w:bottom w:val="single" w:sz="4" w:space="0" w:color="auto"/>
              <w:right w:val="single" w:sz="4" w:space="0" w:color="auto"/>
            </w:tcBorders>
          </w:tcPr>
          <w:p w14:paraId="7B17C11D" w14:textId="0F34C4AE"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9586B19" w14:textId="7669FDFB"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A368FC" w14:paraId="6F992D7A" w14:textId="77777777" w:rsidTr="00BE2DF2">
        <w:tc>
          <w:tcPr>
            <w:tcW w:w="1435" w:type="dxa"/>
            <w:tcBorders>
              <w:top w:val="single" w:sz="4" w:space="0" w:color="auto"/>
              <w:left w:val="single" w:sz="4" w:space="0" w:color="auto"/>
              <w:bottom w:val="single" w:sz="4" w:space="0" w:color="auto"/>
              <w:right w:val="single" w:sz="4" w:space="0" w:color="auto"/>
            </w:tcBorders>
          </w:tcPr>
          <w:p w14:paraId="57B78543" w14:textId="05CEBD6F" w:rsidR="00A368FC" w:rsidRDefault="00A368FC"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368035B5" w14:textId="07AB7DDF" w:rsidR="00A368FC" w:rsidRDefault="00A368FC"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CB1D70" w14:paraId="0C68CAB4" w14:textId="77777777" w:rsidTr="00BE2DF2">
        <w:tc>
          <w:tcPr>
            <w:tcW w:w="1435" w:type="dxa"/>
            <w:tcBorders>
              <w:top w:val="single" w:sz="4" w:space="0" w:color="auto"/>
              <w:left w:val="single" w:sz="4" w:space="0" w:color="auto"/>
              <w:bottom w:val="single" w:sz="4" w:space="0" w:color="auto"/>
              <w:right w:val="single" w:sz="4" w:space="0" w:color="auto"/>
            </w:tcBorders>
          </w:tcPr>
          <w:p w14:paraId="30280C27" w14:textId="19EE84D4" w:rsidR="00CB1D70" w:rsidRDefault="00CB1D70"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r w:rsidR="00B9684B">
              <w:rPr>
                <w:rFonts w:ascii="Times New Roman" w:eastAsia="等线"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0B6713A1" w14:textId="1829A5DE" w:rsidR="00CB1D70" w:rsidRDefault="00CB1D70"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5"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6"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7"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8" w:author="Wei Wei1 Ling" w:date="2022-10-11T11:12:00Z">
              <w:r>
                <w:rPr>
                  <w:rFonts w:ascii="Times New Roman" w:eastAsia="等线" w:hAnsi="Times New Roman" w:cs="Times New Roman" w:hint="eastAsia"/>
                  <w:sz w:val="18"/>
                  <w:szCs w:val="18"/>
                  <w:lang w:eastAsia="zh-CN"/>
                </w:rPr>
                <w:t>S</w:t>
              </w:r>
            </w:ins>
            <w:ins w:id="89" w:author="Wei Wei1 Ling" w:date="2022-10-11T11:13:00Z">
              <w:r>
                <w:rPr>
                  <w:rFonts w:ascii="Times New Roman" w:eastAsia="等线" w:hAnsi="Times New Roman" w:cs="Times New Roman"/>
                  <w:sz w:val="18"/>
                  <w:szCs w:val="18"/>
                  <w:lang w:eastAsia="zh-CN"/>
                </w:rPr>
                <w:t>i</w:t>
              </w:r>
            </w:ins>
            <w:ins w:id="90" w:author="Wei Wei1 Ling" w:date="2022-10-11T11:12:00Z">
              <w:r>
                <w:rPr>
                  <w:rFonts w:ascii="Times New Roman" w:eastAsia="等线" w:hAnsi="Times New Roman" w:cs="Times New Roman"/>
                  <w:sz w:val="18"/>
                  <w:szCs w:val="18"/>
                  <w:lang w:eastAsia="zh-CN"/>
                </w:rPr>
                <w:t>milar view</w:t>
              </w:r>
            </w:ins>
            <w:ins w:id="91"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92"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93"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470127F3" w:rsidR="002338AB" w:rsidRDefault="007B2126"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w:t>
            </w:r>
            <w:r w:rsidR="002338AB">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BE2DF2">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BE2DF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2F474E" w14:paraId="18FD98D0" w14:textId="77777777" w:rsidTr="00BE2DF2">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F50ED3" w14:paraId="2F278867" w14:textId="77777777" w:rsidTr="00BE2DF2">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1269DF" w14:paraId="72A0D7BC" w14:textId="77777777" w:rsidTr="00BE2DF2">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983E2C" w14:paraId="715548D5" w14:textId="77777777" w:rsidTr="00BE2DF2">
        <w:tc>
          <w:tcPr>
            <w:tcW w:w="1435" w:type="dxa"/>
            <w:tcBorders>
              <w:top w:val="single" w:sz="4" w:space="0" w:color="auto"/>
              <w:left w:val="single" w:sz="4" w:space="0" w:color="auto"/>
              <w:bottom w:val="single" w:sz="4" w:space="0" w:color="auto"/>
              <w:right w:val="single" w:sz="4" w:space="0" w:color="auto"/>
            </w:tcBorders>
          </w:tcPr>
          <w:p w14:paraId="428CE08F" w14:textId="5E637450" w:rsidR="00983E2C" w:rsidRDefault="00983E2C" w:rsidP="00983E2C">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18FB667" w14:textId="71A51183" w:rsidR="00983E2C" w:rsidRDefault="00983E2C" w:rsidP="00983E2C">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68250C" w14:paraId="7F14E6C0" w14:textId="77777777" w:rsidTr="00BE2DF2">
        <w:tc>
          <w:tcPr>
            <w:tcW w:w="1435" w:type="dxa"/>
            <w:tcBorders>
              <w:top w:val="single" w:sz="4" w:space="0" w:color="auto"/>
              <w:left w:val="single" w:sz="4" w:space="0" w:color="auto"/>
              <w:bottom w:val="single" w:sz="4" w:space="0" w:color="auto"/>
              <w:right w:val="single" w:sz="4" w:space="0" w:color="auto"/>
            </w:tcBorders>
          </w:tcPr>
          <w:p w14:paraId="5690BB24" w14:textId="4D859487"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89FD13E" w14:textId="77777777" w:rsidR="0068250C" w:rsidRDefault="0068250C" w:rsidP="0068250C">
            <w:pPr>
              <w:snapToGrid w:val="0"/>
              <w:rPr>
                <w:rFonts w:ascii="Times New Roman" w:eastAsia="等线" w:hAnsi="Times New Roman" w:cs="Times New Roman"/>
                <w:sz w:val="18"/>
                <w:szCs w:val="18"/>
                <w:lang w:eastAsia="zh-CN"/>
              </w:rPr>
            </w:pPr>
            <w:r w:rsidRPr="00D325AA">
              <w:rPr>
                <w:rFonts w:ascii="Times New Roman" w:eastAsia="等线" w:hAnsi="Times New Roman" w:cs="Times New Roman"/>
                <w:sz w:val="18"/>
                <w:szCs w:val="18"/>
                <w:lang w:eastAsia="zh-CN"/>
              </w:rPr>
              <w:t xml:space="preserve">We </w:t>
            </w:r>
            <w:r>
              <w:rPr>
                <w:rFonts w:ascii="Times New Roman" w:eastAsia="等线" w:hAnsi="Times New Roman" w:cs="Times New Roman"/>
                <w:sz w:val="18"/>
                <w:szCs w:val="18"/>
                <w:lang w:eastAsia="zh-CN"/>
              </w:rPr>
              <w:t xml:space="preserve">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p>
          <w:p w14:paraId="462AF4F7" w14:textId="77777777" w:rsidR="0068250C" w:rsidRDefault="0068250C" w:rsidP="0068250C">
            <w:pPr>
              <w:snapToGrid w:val="0"/>
              <w:rPr>
                <w:rFonts w:ascii="Times New Roman" w:eastAsia="等线" w:hAnsi="Times New Roman" w:cs="Times New Roman"/>
                <w:sz w:val="18"/>
                <w:szCs w:val="18"/>
                <w:lang w:eastAsia="zh-CN"/>
              </w:rPr>
            </w:pPr>
          </w:p>
          <w:p w14:paraId="79047F78" w14:textId="77777777" w:rsidR="0068250C"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3C9B1355" w14:textId="77777777" w:rsidR="0068250C" w:rsidRPr="0026210B"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sidRPr="00AD2194">
              <w:rPr>
                <w:rFonts w:ascii="Times New Roman" w:eastAsia="等线" w:hAnsi="Times New Roman" w:cs="Times New Roman"/>
                <w:sz w:val="18"/>
                <w:szCs w:val="18"/>
                <w:lang w:eastAsia="zh-CN"/>
              </w:rPr>
              <w:t>with a change of TAG to be associated with SSB(s)/TRS(s)</w:t>
            </w:r>
            <w:r>
              <w:rPr>
                <w:rFonts w:ascii="Times New Roman" w:eastAsia="等线" w:hAnsi="Times New Roman" w:cs="Times New Roman"/>
                <w:sz w:val="18"/>
                <w:szCs w:val="18"/>
                <w:lang w:eastAsia="zh-CN"/>
              </w:rPr>
              <w:t xml:space="preserve"> associated with the target TRP in the cell. The UE adjusts target TA when switch the reference timing from the source TRP to the target TRP if needed.</w:t>
            </w:r>
          </w:p>
          <w:p w14:paraId="24417DB8" w14:textId="77777777" w:rsidR="0068250C" w:rsidRDefault="0068250C" w:rsidP="0068250C">
            <w:pPr>
              <w:snapToGrid w:val="0"/>
              <w:rPr>
                <w:rFonts w:ascii="Times New Roman" w:eastAsia="等线" w:hAnsi="Times New Roman" w:cs="Times New Roman"/>
                <w:sz w:val="18"/>
                <w:szCs w:val="18"/>
                <w:lang w:eastAsia="zh-CN"/>
              </w:rPr>
            </w:pPr>
            <w:r w:rsidRPr="0026210B">
              <w:rPr>
                <w:rFonts w:ascii="Times New Roman" w:eastAsia="等线" w:hAnsi="Times New Roman" w:cs="Times New Roman"/>
                <w:sz w:val="18"/>
                <w:szCs w:val="18"/>
                <w:lang w:eastAsia="zh-CN"/>
              </w:rPr>
              <w:t xml:space="preserve">In inter-cell case, we </w:t>
            </w:r>
            <w:r>
              <w:rPr>
                <w:rFonts w:ascii="Times New Roman" w:eastAsia="等线" w:hAnsi="Times New Roman" w:cs="Times New Roman"/>
                <w:sz w:val="18"/>
                <w:szCs w:val="18"/>
                <w:lang w:eastAsia="zh-CN"/>
              </w:rPr>
              <w:t>consider</w:t>
            </w:r>
            <w:r w:rsidRPr="0026210B">
              <w:rPr>
                <w:rFonts w:ascii="Times New Roman" w:eastAsia="等线" w:hAnsi="Times New Roman" w:cs="Times New Roman"/>
                <w:sz w:val="18"/>
                <w:szCs w:val="18"/>
                <w:lang w:eastAsia="zh-CN"/>
              </w:rPr>
              <w:t xml:space="preserve"> TA update is triggered by cell switch command.</w:t>
            </w:r>
          </w:p>
          <w:p w14:paraId="7F80CD83" w14:textId="77777777" w:rsidR="0068250C" w:rsidRDefault="0068250C" w:rsidP="0068250C">
            <w:pPr>
              <w:snapToGrid w:val="0"/>
              <w:rPr>
                <w:rFonts w:ascii="Times New Roman" w:eastAsia="等线" w:hAnsi="Times New Roman" w:cs="Times New Roman"/>
                <w:sz w:val="18"/>
                <w:szCs w:val="18"/>
                <w:lang w:eastAsia="zh-CN"/>
              </w:rPr>
            </w:pPr>
          </w:p>
          <w:p w14:paraId="09683DBB" w14:textId="0B591A59" w:rsidR="0068250C" w:rsidRDefault="0068250C" w:rsidP="0068250C">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0D3CAF" w14:paraId="684D56B8" w14:textId="77777777" w:rsidTr="00BE2DF2">
        <w:tc>
          <w:tcPr>
            <w:tcW w:w="1435" w:type="dxa"/>
            <w:tcBorders>
              <w:top w:val="single" w:sz="4" w:space="0" w:color="auto"/>
              <w:left w:val="single" w:sz="4" w:space="0" w:color="auto"/>
              <w:bottom w:val="single" w:sz="4" w:space="0" w:color="auto"/>
              <w:right w:val="single" w:sz="4" w:space="0" w:color="auto"/>
            </w:tcBorders>
          </w:tcPr>
          <w:p w14:paraId="777CDF4A" w14:textId="44D27176" w:rsidR="000D3CAF" w:rsidRPr="000D3CAF" w:rsidRDefault="000D3CA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C8F160B" w14:textId="3C8A497E" w:rsidR="001068A6" w:rsidRPr="00D325AA" w:rsidRDefault="001068A6"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And agree with QC, </w:t>
            </w:r>
            <w:r w:rsidR="0049565F">
              <w:rPr>
                <w:rFonts w:ascii="Times New Roman" w:eastAsia="等线" w:hAnsi="Times New Roman" w:cs="Times New Roman"/>
                <w:sz w:val="18"/>
                <w:szCs w:val="18"/>
                <w:lang w:eastAsia="zh-CN"/>
              </w:rPr>
              <w:t xml:space="preserve">the </w:t>
            </w:r>
            <w:r w:rsidRPr="001068A6">
              <w:rPr>
                <w:rFonts w:ascii="Times New Roman" w:eastAsia="等线" w:hAnsi="Times New Roman" w:cs="Times New Roman"/>
                <w:sz w:val="18"/>
                <w:szCs w:val="18"/>
                <w:lang w:eastAsia="zh-CN"/>
              </w:rPr>
              <w:t>TA of target cell can be indicated together with dynamic handover</w:t>
            </w:r>
            <w:r w:rsidR="00854A26">
              <w:rPr>
                <w:rFonts w:ascii="Times New Roman" w:eastAsia="等线" w:hAnsi="Times New Roman" w:cs="Times New Roman"/>
                <w:sz w:val="18"/>
                <w:szCs w:val="18"/>
                <w:lang w:eastAsia="zh-CN"/>
              </w:rPr>
              <w:t>/switch</w:t>
            </w:r>
            <w:r w:rsidRPr="001068A6">
              <w:rPr>
                <w:rFonts w:ascii="Times New Roman" w:eastAsia="等线" w:hAnsi="Times New Roman" w:cs="Times New Roman"/>
                <w:sz w:val="18"/>
                <w:szCs w:val="18"/>
                <w:lang w:eastAsia="zh-CN"/>
              </w:rPr>
              <w:t xml:space="preserve"> command.</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07F693BC" w:rsidR="00A70C6C" w:rsidRDefault="00DA6A67">
            <w:pPr>
              <w:snapToGrid w:val="0"/>
              <w:rPr>
                <w:ins w:id="94" w:author="Futurewei" w:date="2022-10-11T18:08:00Z"/>
                <w:rFonts w:ascii="Times New Roman" w:eastAsia="等线" w:hAnsi="Times New Roman" w:cs="Times New Roman"/>
                <w:i/>
                <w:color w:val="000000" w:themeColor="text1"/>
                <w:sz w:val="18"/>
                <w:szCs w:val="20"/>
                <w:lang w:val="fr-CA" w:eastAsia="zh-CN"/>
              </w:rPr>
            </w:pPr>
            <w:r w:rsidRPr="005F1245">
              <w:rPr>
                <w:rFonts w:ascii="Times New Roman" w:eastAsia="等线" w:hAnsi="Times New Roman" w:cs="Times New Roman" w:hint="eastAsia"/>
                <w:i/>
                <w:color w:val="000000" w:themeColor="text1"/>
                <w:sz w:val="18"/>
                <w:szCs w:val="20"/>
                <w:lang w:val="fr-CA" w:eastAsia="zh-CN"/>
              </w:rPr>
              <w:t>NTT DoCoMo, ZTE, vivo, Qualcomm</w:t>
            </w:r>
            <w:ins w:id="95" w:author="Li Guo" w:date="2022-10-10T20:06:00Z">
              <w:r w:rsidRPr="005F1245">
                <w:rPr>
                  <w:rFonts w:ascii="Times New Roman" w:eastAsia="等线" w:hAnsi="Times New Roman" w:cs="Times New Roman"/>
                  <w:i/>
                  <w:color w:val="000000" w:themeColor="text1"/>
                  <w:sz w:val="18"/>
                  <w:szCs w:val="20"/>
                  <w:lang w:val="fr-CA" w:eastAsia="zh-CN"/>
                </w:rPr>
                <w:t>, OPPO</w:t>
              </w:r>
            </w:ins>
          </w:p>
          <w:p w14:paraId="198E4846" w14:textId="74D50F34" w:rsidR="0068250C" w:rsidRDefault="0068250C">
            <w:pPr>
              <w:snapToGrid w:val="0"/>
              <w:rPr>
                <w:ins w:id="96" w:author="Futurewei" w:date="2022-10-11T18:08:00Z"/>
                <w:rFonts w:ascii="Times New Roman" w:eastAsia="等线" w:hAnsi="Times New Roman" w:cs="Times New Roman"/>
                <w:i/>
                <w:color w:val="000000" w:themeColor="text1"/>
                <w:sz w:val="18"/>
                <w:szCs w:val="20"/>
                <w:lang w:val="fr-CA" w:eastAsia="zh-CN"/>
              </w:rPr>
            </w:pPr>
          </w:p>
          <w:p w14:paraId="2CB53241" w14:textId="03654025" w:rsidR="0068250C" w:rsidRPr="005F1245" w:rsidRDefault="0068250C">
            <w:pPr>
              <w:snapToGrid w:val="0"/>
              <w:rPr>
                <w:rFonts w:ascii="Times New Roman" w:eastAsia="等线" w:hAnsi="Times New Roman" w:cs="Times New Roman"/>
                <w:i/>
                <w:color w:val="000000" w:themeColor="text1"/>
                <w:sz w:val="18"/>
                <w:szCs w:val="20"/>
                <w:lang w:val="fr-CA" w:eastAsia="zh-CN"/>
              </w:rPr>
            </w:pPr>
            <w:ins w:id="97"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sidRPr="00693A6A">
                <w:rPr>
                  <w:rFonts w:ascii="Times New Roman" w:hAnsi="Times New Roman" w:cs="Times New Roman"/>
                  <w:i/>
                  <w:iCs/>
                  <w:color w:val="000000" w:themeColor="text1"/>
                  <w:sz w:val="18"/>
                  <w:szCs w:val="20"/>
                </w:rPr>
                <w:t>Futurewei</w:t>
              </w:r>
            </w:ins>
            <w:proofErr w:type="spellEnd"/>
          </w:p>
          <w:p w14:paraId="29E6E4B6" w14:textId="77777777" w:rsidR="00A70C6C" w:rsidRPr="005F1245" w:rsidRDefault="00A70C6C">
            <w:pPr>
              <w:snapToGrid w:val="0"/>
              <w:rPr>
                <w:rFonts w:ascii="Times New Roman" w:eastAsia="等线"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98"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99"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0"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1" w:author="Yan Zhou" w:date="2022-10-10T18:34:00Z">
              <w:r>
                <w:rPr>
                  <w:rFonts w:ascii="Times New Roman" w:eastAsia="等线" w:hAnsi="Times New Roman" w:cs="Times New Roman"/>
                  <w:i/>
                  <w:color w:val="000000" w:themeColor="text1"/>
                  <w:sz w:val="18"/>
                  <w:szCs w:val="20"/>
                  <w:lang w:eastAsia="zh-CN"/>
                </w:rPr>
                <w:t>, QC</w:t>
              </w:r>
            </w:ins>
            <w:ins w:id="102" w:author="ZTE" w:date="2022-10-11T15:17:00Z">
              <w:r>
                <w:rPr>
                  <w:rFonts w:ascii="Times New Roman" w:eastAsia="等线" w:hAnsi="Times New Roman" w:cs="Times New Roman" w:hint="eastAsia"/>
                  <w:i/>
                  <w:color w:val="000000" w:themeColor="text1"/>
                  <w:sz w:val="18"/>
                  <w:szCs w:val="20"/>
                  <w:lang w:eastAsia="zh-CN"/>
                </w:rPr>
                <w:t>, Z</w:t>
              </w:r>
            </w:ins>
            <w:ins w:id="103"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104"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105" w:author="Yan Zhou" w:date="2022-10-10T18:34:00Z"/>
                <w:rFonts w:ascii="Times New Roman" w:eastAsia="等线" w:hAnsi="Times New Roman" w:cs="Times New Roman"/>
                <w:color w:val="000000" w:themeColor="text1"/>
                <w:sz w:val="18"/>
                <w:szCs w:val="20"/>
                <w:lang w:eastAsia="zh-CN"/>
              </w:rPr>
            </w:pPr>
            <w:ins w:id="106"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7" w:author="Yan Zhou" w:date="2022-10-10T18:34:00Z"/>
                <w:rFonts w:ascii="Times New Roman" w:eastAsia="等线" w:hAnsi="Times New Roman" w:cs="Times New Roman"/>
                <w:i/>
                <w:color w:val="000000" w:themeColor="text1"/>
                <w:sz w:val="18"/>
                <w:szCs w:val="20"/>
                <w:lang w:eastAsia="zh-CN"/>
              </w:rPr>
            </w:pPr>
            <w:ins w:id="108"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0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1"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2"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7DB64F98" w:rsidR="00EA510E" w:rsidRDefault="007B2126"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w:t>
            </w:r>
            <w:r w:rsidR="00EA510E">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0C18DA" w14:paraId="7F79F695" w14:textId="77777777" w:rsidTr="00BE2DF2">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74CA0F2A" w14:textId="77777777" w:rsidR="000C18DA" w:rsidRDefault="000C18DA" w:rsidP="00BE2DF2">
            <w:pPr>
              <w:jc w:val="both"/>
              <w:rPr>
                <w:rFonts w:ascii="Times New Roman" w:eastAsia="等线" w:hAnsi="Times New Roman" w:cs="Times New Roman"/>
                <w:b/>
                <w:bCs/>
                <w:sz w:val="18"/>
                <w:szCs w:val="18"/>
                <w:lang w:eastAsia="zh-CN"/>
              </w:rPr>
            </w:pPr>
          </w:p>
          <w:p w14:paraId="06B4B27A" w14:textId="77777777" w:rsidR="000C18DA" w:rsidRPr="00CF2C33" w:rsidRDefault="000C18DA" w:rsidP="00BE2DF2">
            <w:pPr>
              <w:jc w:val="both"/>
              <w:rPr>
                <w:rFonts w:ascii="Times New Roman" w:eastAsia="等线"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BE2DF2">
            <w:pPr>
              <w:pStyle w:val="af5"/>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w:t>
            </w:r>
            <w:proofErr w:type="gramStart"/>
            <w:r w:rsidRPr="00CF2C33">
              <w:rPr>
                <w:rFonts w:ascii="Times New Roman" w:hAnsi="Times New Roman" w:cs="Times New Roman" w:hint="eastAsia"/>
                <w:sz w:val="18"/>
                <w:szCs w:val="18"/>
                <w:lang w:eastAsia="zh-CN"/>
              </w:rPr>
              <w:t>implicitly</w:t>
            </w:r>
            <w:r w:rsidRPr="001C264F">
              <w:rPr>
                <w:rFonts w:ascii="Times New Roman" w:hAnsi="Times New Roman" w:cs="Times New Roman" w:hint="eastAsia"/>
                <w:color w:val="000000" w:themeColor="text1"/>
                <w:sz w:val="18"/>
                <w:szCs w:val="20"/>
              </w:rPr>
              <w:t>(</w:t>
            </w:r>
            <w:proofErr w:type="gramEnd"/>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BE2DF2">
            <w:pPr>
              <w:pStyle w:val="af5"/>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sidRPr="001C264F">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4B0AFC32" w14:textId="77777777" w:rsidR="000C18DA" w:rsidRPr="001C264F"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F22BA" w14:paraId="521FB73A"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BEE6670" w14:textId="0ACCB1EA" w:rsidR="00DF22BA" w:rsidRDefault="00DF22BA"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3DCA12A" w14:textId="4BCB1203" w:rsidR="00DF22BA" w:rsidRDefault="00F43794"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Fu</w:t>
            </w:r>
            <w:r w:rsidR="00727EF9">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ther discussion is needed. To us it is </w:t>
            </w:r>
            <w:r w:rsidR="00CD6A14" w:rsidRPr="00CD6A14">
              <w:rPr>
                <w:rFonts w:ascii="Times New Roman" w:eastAsia="Yu Mincho" w:hAnsi="Times New Roman" w:cs="Times New Roman"/>
                <w:sz w:val="18"/>
                <w:szCs w:val="18"/>
                <w:lang w:eastAsia="ja-JP"/>
              </w:rPr>
              <w:t xml:space="preserve">unclear </w:t>
            </w:r>
            <w:r w:rsidR="00C460BA">
              <w:rPr>
                <w:rFonts w:ascii="Times New Roman" w:eastAsia="Yu Mincho" w:hAnsi="Times New Roman" w:cs="Times New Roman"/>
                <w:sz w:val="18"/>
                <w:szCs w:val="18"/>
                <w:lang w:eastAsia="ja-JP"/>
              </w:rPr>
              <w:t>if this will be needed. W</w:t>
            </w:r>
            <w:r w:rsidR="00CD6A14" w:rsidRPr="00CD6A14">
              <w:rPr>
                <w:rFonts w:ascii="Times New Roman" w:eastAsia="Yu Mincho" w:hAnsi="Times New Roman" w:cs="Times New Roman"/>
                <w:sz w:val="18"/>
                <w:szCs w:val="18"/>
                <w:lang w:eastAsia="ja-JP"/>
              </w:rPr>
              <w:t xml:space="preserve">here </w:t>
            </w:r>
            <w:r w:rsidR="00AC75B2">
              <w:rPr>
                <w:rFonts w:ascii="Times New Roman" w:eastAsia="Yu Mincho" w:hAnsi="Times New Roman" w:cs="Times New Roman"/>
                <w:sz w:val="18"/>
                <w:szCs w:val="18"/>
                <w:lang w:eastAsia="ja-JP"/>
              </w:rPr>
              <w:t xml:space="preserve">does </w:t>
            </w:r>
            <w:r w:rsidR="00CD6A14" w:rsidRPr="00CD6A14">
              <w:rPr>
                <w:rFonts w:ascii="Times New Roman" w:eastAsia="Yu Mincho" w:hAnsi="Times New Roman" w:cs="Times New Roman"/>
                <w:sz w:val="18"/>
                <w:szCs w:val="18"/>
                <w:lang w:eastAsia="ja-JP"/>
              </w:rPr>
              <w:t>the association lie</w:t>
            </w:r>
            <w:r w:rsidR="00AC75B2">
              <w:rPr>
                <w:rFonts w:ascii="Times New Roman" w:eastAsia="Yu Mincho" w:hAnsi="Times New Roman" w:cs="Times New Roman"/>
                <w:sz w:val="18"/>
                <w:szCs w:val="18"/>
                <w:lang w:eastAsia="ja-JP"/>
              </w:rPr>
              <w:t xml:space="preserve">, </w:t>
            </w:r>
            <w:r w:rsidR="00CD6A14" w:rsidRPr="00CD6A14">
              <w:rPr>
                <w:rFonts w:ascii="Times New Roman" w:eastAsia="Yu Mincho" w:hAnsi="Times New Roman" w:cs="Times New Roman"/>
                <w:sz w:val="18"/>
                <w:szCs w:val="18"/>
                <w:lang w:eastAsia="ja-JP"/>
              </w:rPr>
              <w:t xml:space="preserve">in the UE? </w:t>
            </w:r>
            <w:r w:rsidR="00E73EEF">
              <w:rPr>
                <w:rFonts w:ascii="Times New Roman" w:eastAsia="Yu Mincho" w:hAnsi="Times New Roman" w:cs="Times New Roman"/>
                <w:sz w:val="18"/>
                <w:szCs w:val="18"/>
                <w:lang w:eastAsia="ja-JP"/>
              </w:rPr>
              <w:t>With it being</w:t>
            </w:r>
            <w:r w:rsidR="00727EF9">
              <w:rPr>
                <w:rFonts w:ascii="Times New Roman" w:eastAsia="Yu Mincho" w:hAnsi="Times New Roman" w:cs="Times New Roman"/>
                <w:sz w:val="18"/>
                <w:szCs w:val="18"/>
                <w:lang w:eastAsia="ja-JP"/>
              </w:rPr>
              <w:t xml:space="preserve"> </w:t>
            </w:r>
            <w:r w:rsidR="00727EF9" w:rsidRPr="00CD6A14">
              <w:rPr>
                <w:rFonts w:ascii="Times New Roman" w:eastAsia="Yu Mincho" w:hAnsi="Times New Roman" w:cs="Times New Roman"/>
                <w:sz w:val="18"/>
                <w:szCs w:val="18"/>
                <w:lang w:eastAsia="ja-JP"/>
              </w:rPr>
              <w:t>implicit</w:t>
            </w:r>
            <w:r w:rsidR="00E73EEF">
              <w:rPr>
                <w:rFonts w:ascii="Times New Roman" w:eastAsia="Yu Mincho" w:hAnsi="Times New Roman" w:cs="Times New Roman"/>
                <w:sz w:val="18"/>
                <w:szCs w:val="18"/>
                <w:lang w:eastAsia="ja-JP"/>
              </w:rPr>
              <w:t xml:space="preserve">, is the </w:t>
            </w:r>
            <w:r w:rsidR="00CD6A14" w:rsidRPr="00CD6A14">
              <w:rPr>
                <w:rFonts w:ascii="Times New Roman" w:eastAsia="Yu Mincho" w:hAnsi="Times New Roman" w:cs="Times New Roman"/>
                <w:sz w:val="18"/>
                <w:szCs w:val="18"/>
                <w:lang w:eastAsia="ja-JP"/>
              </w:rPr>
              <w:t>assum</w:t>
            </w:r>
            <w:r w:rsidR="00E73EEF">
              <w:rPr>
                <w:rFonts w:ascii="Times New Roman" w:eastAsia="Yu Mincho" w:hAnsi="Times New Roman" w:cs="Times New Roman"/>
                <w:sz w:val="18"/>
                <w:szCs w:val="18"/>
                <w:lang w:eastAsia="ja-JP"/>
              </w:rPr>
              <w:t xml:space="preserve">ption that </w:t>
            </w:r>
            <w:r w:rsidR="00CD6A14" w:rsidRPr="00CD6A14">
              <w:rPr>
                <w:rFonts w:ascii="Times New Roman" w:eastAsia="Yu Mincho" w:hAnsi="Times New Roman" w:cs="Times New Roman"/>
                <w:sz w:val="18"/>
                <w:szCs w:val="18"/>
                <w:lang w:eastAsia="ja-JP"/>
              </w:rPr>
              <w:t>we have multiple TAGs?</w:t>
            </w:r>
            <w:r w:rsidR="00DF22BA" w:rsidRPr="00390A4F">
              <w:rPr>
                <w:rFonts w:ascii="Times New Roman" w:eastAsia="Yu Mincho" w:hAnsi="Times New Roman" w:cs="Times New Roman"/>
                <w:sz w:val="18"/>
                <w:szCs w:val="18"/>
                <w:lang w:eastAsia="ja-JP"/>
              </w:rPr>
              <w:t xml:space="preserve">  </w:t>
            </w:r>
          </w:p>
        </w:tc>
      </w:tr>
      <w:tr w:rsidR="0068250C" w14:paraId="1089758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100BE2D" w14:textId="553D6C4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48C96FF" w14:textId="03FDB455"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w:t>
            </w:r>
            <w:r w:rsidR="007B2126">
              <w:rPr>
                <w:rFonts w:ascii="Times New Roman" w:hAnsi="Times New Roman" w:cs="Times New Roman"/>
                <w:color w:val="000000" w:themeColor="text1"/>
                <w:sz w:val="18"/>
                <w:szCs w:val="20"/>
              </w:rPr>
              <w:t>a</w:t>
            </w:r>
            <w:r>
              <w:rPr>
                <w:rFonts w:ascii="Times New Roman" w:hAnsi="Times New Roman" w:cs="Times New Roman"/>
                <w:color w:val="000000" w:themeColor="text1"/>
                <w:sz w:val="18"/>
                <w:szCs w:val="20"/>
              </w:rPr>
              <w:t>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3B33F7" w14:paraId="0BE5E91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0552327" w14:textId="3EDF95ED" w:rsidR="003B33F7" w:rsidRPr="003B33F7" w:rsidRDefault="003B33F7"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32409E" w14:textId="5329D461" w:rsidR="003B33F7" w:rsidRPr="003B33F7" w:rsidRDefault="00346749" w:rsidP="00346749">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940B87" w:rsidRPr="008F06CD" w14:paraId="719B465E" w14:textId="77777777" w:rsidTr="00940B87">
        <w:trPr>
          <w:trHeight w:val="134"/>
        </w:trPr>
        <w:tc>
          <w:tcPr>
            <w:tcW w:w="1435" w:type="dxa"/>
          </w:tcPr>
          <w:p w14:paraId="5763123F" w14:textId="77777777" w:rsidR="00940B87" w:rsidRPr="008F06CD" w:rsidRDefault="00940B87"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BFDD59" w14:textId="77777777" w:rsidR="00940B87" w:rsidRPr="008F06CD" w:rsidRDefault="00940B87" w:rsidP="00652B43">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A37E8F" w:rsidRPr="008F06CD" w14:paraId="3EE2A5A9" w14:textId="77777777" w:rsidTr="00940B87">
        <w:trPr>
          <w:trHeight w:val="134"/>
        </w:trPr>
        <w:tc>
          <w:tcPr>
            <w:tcW w:w="1435" w:type="dxa"/>
          </w:tcPr>
          <w:p w14:paraId="7C4253C5" w14:textId="6361117D" w:rsidR="00A37E8F" w:rsidRDefault="00A37E8F"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794B4A4" w14:textId="08137133" w:rsidR="00A37E8F" w:rsidRDefault="00A37E8F" w:rsidP="00652B43">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B9684B" w:rsidRPr="008F06CD" w14:paraId="3E1A848D" w14:textId="77777777" w:rsidTr="00940B87">
        <w:trPr>
          <w:trHeight w:val="134"/>
        </w:trPr>
        <w:tc>
          <w:tcPr>
            <w:tcW w:w="1435" w:type="dxa"/>
          </w:tcPr>
          <w:p w14:paraId="59A23BFF" w14:textId="42B2E191" w:rsidR="00B9684B" w:rsidRDefault="00B9684B" w:rsidP="00652B4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3FE48DA3" w14:textId="5DA7A111" w:rsidR="00B9684B" w:rsidRDefault="00B9684B" w:rsidP="00652B43">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3"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4" w:author="Li Guo" w:date="2022-10-10T20:07:00Z">
              <w:r>
                <w:rPr>
                  <w:rFonts w:ascii="Times New Roman" w:hAnsi="Times New Roman" w:cs="Times New Roman"/>
                  <w:sz w:val="18"/>
                  <w:szCs w:val="18"/>
                </w:rPr>
                <w:t xml:space="preserve">Indeed, the TA </w:t>
              </w:r>
            </w:ins>
            <w:ins w:id="115"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116"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1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18" w:author="Yan Zhou" w:date="2022-10-10T18:35:00Z"/>
                <w:rFonts w:ascii="Times New Roman" w:hAnsi="Times New Roman" w:cs="Times New Roman"/>
                <w:sz w:val="18"/>
                <w:szCs w:val="18"/>
              </w:rPr>
            </w:pPr>
            <w:ins w:id="119"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0"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121"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961F19" w:rsidRDefault="00DA6A67">
            <w:pPr>
              <w:snapToGrid w:val="0"/>
              <w:spacing w:after="160" w:line="259" w:lineRule="auto"/>
              <w:rPr>
                <w:rFonts w:ascii="Times New Roman" w:hAnsi="Times New Roman" w:cs="Times New Roman"/>
                <w:sz w:val="18"/>
                <w:szCs w:val="18"/>
              </w:rPr>
            </w:pPr>
            <w:ins w:id="122"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961F19" w:rsidRDefault="00DA6A67">
            <w:pPr>
              <w:snapToGrid w:val="0"/>
              <w:spacing w:after="160" w:line="259" w:lineRule="auto"/>
              <w:rPr>
                <w:rFonts w:ascii="Times New Roman" w:hAnsi="Times New Roman" w:cs="Times New Roman"/>
                <w:sz w:val="18"/>
                <w:szCs w:val="18"/>
              </w:rPr>
            </w:pPr>
            <w:ins w:id="123"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77088D7A" w:rsidR="00E94722" w:rsidRDefault="007B2126"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w:t>
            </w:r>
            <w:r w:rsidR="00E94722">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and we are fine to </w:t>
            </w:r>
            <w:r w:rsidRPr="00E246D0">
              <w:rPr>
                <w:rFonts w:ascii="Times New Roman" w:eastAsia="等线" w:hAnsi="Times New Roman" w:cs="Times New Roman"/>
                <w:sz w:val="18"/>
                <w:szCs w:val="18"/>
                <w:lang w:eastAsia="zh-CN"/>
              </w:rPr>
              <w:t>make a decision after we see the general procedure for R18 mobility</w:t>
            </w:r>
            <w:r>
              <w:rPr>
                <w:rFonts w:ascii="Times New Roman" w:eastAsia="等线" w:hAnsi="Times New Roman" w:cs="Times New Roman"/>
                <w:sz w:val="18"/>
                <w:szCs w:val="18"/>
                <w:lang w:eastAsia="zh-CN"/>
              </w:rPr>
              <w:t>.</w:t>
            </w:r>
          </w:p>
        </w:tc>
      </w:tr>
      <w:tr w:rsidR="000C18DA" w14:paraId="3F1B912E" w14:textId="77777777" w:rsidTr="00BE2DF2">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BE2DF2">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2F474E" w14:paraId="2C200C06" w14:textId="77777777" w:rsidTr="00BE2DF2">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等线" w:hAnsi="Times New Roman" w:cs="Times New Roman"/>
                <w:sz w:val="18"/>
                <w:szCs w:val="18"/>
                <w:lang w:eastAsia="zh-CN"/>
              </w:rPr>
              <w:t xml:space="preserve"> study, we</w:t>
            </w:r>
            <w:r>
              <w:rPr>
                <w:rFonts w:ascii="Times New Roman" w:eastAsia="等线"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570F7939" w14:textId="77777777" w:rsidR="002F474E" w:rsidRDefault="002F474E" w:rsidP="002F474E">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af5"/>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BE2DF2">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01E7AC40" w14:textId="6B6B5C23" w:rsidR="003B713F" w:rsidRDefault="003B713F"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seems </w:t>
            </w:r>
            <w:r w:rsidR="005969C7">
              <w:rPr>
                <w:rFonts w:ascii="Times New Roman" w:eastAsia="等线"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等线" w:hAnsi="Times New Roman" w:cs="Times New Roman"/>
                <w:sz w:val="18"/>
                <w:szCs w:val="18"/>
                <w:lang w:eastAsia="zh-CN"/>
              </w:rPr>
            </w:pPr>
          </w:p>
          <w:p w14:paraId="56CD9E63" w14:textId="786A09B5" w:rsidR="005969C7" w:rsidRPr="00D259F6" w:rsidRDefault="005969C7" w:rsidP="005969C7">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w:t>
            </w:r>
            <w:r>
              <w:rPr>
                <w:rFonts w:ascii="Times New Roman" w:eastAsia="等线" w:hAnsi="Times New Roman" w:cs="Times New Roman"/>
                <w:sz w:val="18"/>
                <w:szCs w:val="18"/>
                <w:lang w:eastAsia="zh-CN"/>
              </w:rPr>
              <w:t xml:space="preserve"> </w:t>
            </w:r>
            <w:r w:rsidRPr="005969C7">
              <w:rPr>
                <w:rFonts w:ascii="Times New Roman" w:eastAsia="等线" w:hAnsi="Times New Roman" w:cs="Times New Roman"/>
                <w:color w:val="FF0000"/>
                <w:sz w:val="18"/>
                <w:szCs w:val="18"/>
                <w:lang w:eastAsia="zh-CN"/>
              </w:rPr>
              <w:t>in RACH-less procedure</w:t>
            </w:r>
            <w:r w:rsidRPr="00D259F6">
              <w:rPr>
                <w:rFonts w:ascii="Times New Roman" w:eastAsia="等线" w:hAnsi="Times New Roman" w:cs="Times New Roman" w:hint="eastAsia"/>
                <w:sz w:val="18"/>
                <w:szCs w:val="18"/>
                <w:lang w:eastAsia="zh-CN"/>
              </w:rPr>
              <w:t xml:space="preserve">,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29421582" w14:textId="48F7C114" w:rsidR="005969C7" w:rsidRDefault="005969C7" w:rsidP="005969C7">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af5"/>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等线" w:hAnsi="Times New Roman" w:cs="Times New Roman"/>
                <w:sz w:val="18"/>
                <w:szCs w:val="18"/>
                <w:lang w:eastAsia="zh-CN"/>
              </w:rPr>
            </w:pPr>
          </w:p>
        </w:tc>
      </w:tr>
      <w:tr w:rsidR="001A265A" w14:paraId="4FF65FC2" w14:textId="77777777" w:rsidTr="00BE2DF2">
        <w:tc>
          <w:tcPr>
            <w:tcW w:w="1435" w:type="dxa"/>
            <w:tcBorders>
              <w:top w:val="single" w:sz="4" w:space="0" w:color="auto"/>
              <w:left w:val="single" w:sz="4" w:space="0" w:color="auto"/>
              <w:bottom w:val="single" w:sz="4" w:space="0" w:color="auto"/>
              <w:right w:val="single" w:sz="4" w:space="0" w:color="auto"/>
            </w:tcBorders>
          </w:tcPr>
          <w:p w14:paraId="0D757E34" w14:textId="344C5066" w:rsidR="001A265A" w:rsidRDefault="001A265A" w:rsidP="001A265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7754A0" w14:textId="6EB51FEF" w:rsidR="001A265A" w:rsidRDefault="001A265A" w:rsidP="001A265A">
            <w:pPr>
              <w:snapToGrid w:val="0"/>
              <w:rPr>
                <w:rFonts w:ascii="Times New Roman" w:eastAsia="等线" w:hAnsi="Times New Roman" w:cs="Times New Roman"/>
                <w:sz w:val="18"/>
                <w:szCs w:val="18"/>
                <w:lang w:eastAsia="zh-CN"/>
              </w:rPr>
            </w:pPr>
            <w:r w:rsidRPr="00390A4F">
              <w:rPr>
                <w:rFonts w:ascii="Times New Roman" w:eastAsia="Yu Mincho" w:hAnsi="Times New Roman" w:cs="Times New Roman"/>
                <w:sz w:val="18"/>
                <w:szCs w:val="18"/>
                <w:lang w:eastAsia="ja-JP"/>
              </w:rPr>
              <w:t>We are fine to discuss these further. The need to down-select can be part of that discussion.</w:t>
            </w:r>
            <w:r w:rsidRPr="00390A4F">
              <w:rPr>
                <w:rFonts w:cs="Times New Roman"/>
                <w:szCs w:val="18"/>
                <w:lang w:eastAsia="zh-CN"/>
              </w:rPr>
              <w:t xml:space="preserve">  </w:t>
            </w:r>
          </w:p>
        </w:tc>
      </w:tr>
      <w:tr w:rsidR="0068250C" w14:paraId="473C8CF1" w14:textId="77777777" w:rsidTr="00BE2DF2">
        <w:tc>
          <w:tcPr>
            <w:tcW w:w="1435" w:type="dxa"/>
            <w:tcBorders>
              <w:top w:val="single" w:sz="4" w:space="0" w:color="auto"/>
              <w:left w:val="single" w:sz="4" w:space="0" w:color="auto"/>
              <w:bottom w:val="single" w:sz="4" w:space="0" w:color="auto"/>
              <w:right w:val="single" w:sz="4" w:space="0" w:color="auto"/>
            </w:tcBorders>
          </w:tcPr>
          <w:p w14:paraId="4AD57166" w14:textId="5C0C3B6A"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96C3510" w14:textId="5C504545" w:rsidR="0068250C" w:rsidRPr="00390A4F"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prefer Alt2. </w:t>
            </w:r>
            <w:r w:rsidRPr="00517D85">
              <w:rPr>
                <w:rFonts w:ascii="Times New Roman" w:hAnsi="Times New Roman" w:cs="Times New Roman"/>
                <w:color w:val="000000" w:themeColor="text1"/>
                <w:sz w:val="18"/>
                <w:szCs w:val="20"/>
              </w:rPr>
              <w:t>We think</w:t>
            </w:r>
            <w:r>
              <w:rPr>
                <w:rFonts w:ascii="Times New Roman" w:hAnsi="Times New Roman" w:cs="Times New Roman"/>
                <w:color w:val="000000" w:themeColor="text1"/>
                <w:sz w:val="18"/>
                <w:szCs w:val="20"/>
              </w:rPr>
              <w:t xml:space="preserve"> as long as TA can be determined before HO command, it should be good enough to include it in the HO command. For the scheme of UE determined target TA, the most updated TA of current serving cell can be included in the HO command.</w:t>
            </w:r>
          </w:p>
        </w:tc>
      </w:tr>
      <w:tr w:rsidR="003607D2" w14:paraId="00A5AE3B" w14:textId="77777777" w:rsidTr="00BE2DF2">
        <w:tc>
          <w:tcPr>
            <w:tcW w:w="1435" w:type="dxa"/>
            <w:tcBorders>
              <w:top w:val="single" w:sz="4" w:space="0" w:color="auto"/>
              <w:left w:val="single" w:sz="4" w:space="0" w:color="auto"/>
              <w:bottom w:val="single" w:sz="4" w:space="0" w:color="auto"/>
              <w:right w:val="single" w:sz="4" w:space="0" w:color="auto"/>
            </w:tcBorders>
          </w:tcPr>
          <w:p w14:paraId="5AAD7ED9" w14:textId="7939B3F8"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4CE82379" w14:textId="4F9A97FB" w:rsidR="003607D2" w:rsidRPr="003607D2" w:rsidRDefault="003607D2" w:rsidP="0068250C">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940B87" w:rsidRPr="008F06CD" w14:paraId="21354373" w14:textId="77777777" w:rsidTr="00940B87">
        <w:tc>
          <w:tcPr>
            <w:tcW w:w="1435" w:type="dxa"/>
          </w:tcPr>
          <w:p w14:paraId="37903455" w14:textId="77777777" w:rsidR="00940B87" w:rsidRPr="008F06CD" w:rsidRDefault="00940B87"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234733A" w14:textId="77777777" w:rsidR="00940B87" w:rsidRPr="008F06CD" w:rsidRDefault="00940B87" w:rsidP="00652B43">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A37E8F" w:rsidRPr="008F06CD" w14:paraId="760BCA86" w14:textId="77777777" w:rsidTr="00940B87">
        <w:tc>
          <w:tcPr>
            <w:tcW w:w="1435" w:type="dxa"/>
          </w:tcPr>
          <w:p w14:paraId="3B67E808" w14:textId="67F3461D" w:rsidR="00A37E8F" w:rsidRDefault="00A37E8F"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C3D484F" w14:textId="5C04D800" w:rsidR="00A37E8F" w:rsidRDefault="00A37E8F" w:rsidP="00652B43">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K to discuss but down-selection is too early.</w:t>
            </w:r>
          </w:p>
        </w:tc>
      </w:tr>
      <w:tr w:rsidR="007B2126" w:rsidRPr="008F06CD" w14:paraId="6149C615" w14:textId="77777777" w:rsidTr="00940B87">
        <w:tc>
          <w:tcPr>
            <w:tcW w:w="1435" w:type="dxa"/>
          </w:tcPr>
          <w:p w14:paraId="60948C30" w14:textId="3C632E6C" w:rsidR="007B2126" w:rsidRDefault="007B2126" w:rsidP="00652B4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w:t>
            </w:r>
            <w:r w:rsidR="00B9684B">
              <w:rPr>
                <w:rFonts w:ascii="Times New Roman" w:eastAsia="宋体" w:hAnsi="Times New Roman" w:cs="Times New Roman"/>
                <w:sz w:val="18"/>
                <w:szCs w:val="18"/>
                <w:lang w:eastAsia="zh-CN"/>
              </w:rPr>
              <w:t>2</w:t>
            </w:r>
          </w:p>
        </w:tc>
        <w:tc>
          <w:tcPr>
            <w:tcW w:w="8550" w:type="dxa"/>
          </w:tcPr>
          <w:p w14:paraId="3DD2F690" w14:textId="50E355E6" w:rsidR="007B2126" w:rsidRDefault="007B2126" w:rsidP="00652B43">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w:t>
            </w:r>
            <w:r w:rsidR="00B9684B">
              <w:rPr>
                <w:rFonts w:ascii="Times New Roman" w:eastAsia="等线" w:hAnsi="Times New Roman" w:cs="Times New Roman"/>
                <w:color w:val="000000" w:themeColor="text1"/>
                <w:sz w:val="18"/>
                <w:szCs w:val="20"/>
                <w:lang w:eastAsia="zh-CN"/>
              </w:rPr>
              <w:t xml:space="preserve"> if there are multiple solution to acquire TA</w:t>
            </w:r>
          </w:p>
        </w:tc>
      </w:tr>
    </w:tbl>
    <w:p w14:paraId="68CA59FC" w14:textId="77777777" w:rsidR="00A70C6C" w:rsidRPr="00940B87"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24"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24"/>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25"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26"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27"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28" w:author="Li Guo" w:date="2022-10-10T20:10:00Z">
              <w:r>
                <w:rPr>
                  <w:rFonts w:ascii="Times New Roman" w:hAnsi="Times New Roman" w:cs="Times New Roman"/>
                  <w:sz w:val="18"/>
                  <w:szCs w:val="18"/>
                </w:rPr>
                <w:t xml:space="preserve">Two independent features. </w:t>
              </w:r>
            </w:ins>
            <w:ins w:id="129" w:author="Li Guo" w:date="2022-10-10T20:11:00Z">
              <w:r>
                <w:rPr>
                  <w:rFonts w:ascii="Times New Roman" w:hAnsi="Times New Roman" w:cs="Times New Roman"/>
                  <w:sz w:val="18"/>
                  <w:szCs w:val="18"/>
                </w:rPr>
                <w:t>The method to measure the uplink timing for obtain TA can be used by both. But t</w:t>
              </w:r>
            </w:ins>
            <w:ins w:id="130"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2"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961F19" w:rsidRDefault="00DA6A67">
            <w:pPr>
              <w:snapToGrid w:val="0"/>
              <w:spacing w:after="160" w:line="259" w:lineRule="auto"/>
              <w:rPr>
                <w:rFonts w:ascii="Times New Roman" w:hAnsi="Times New Roman" w:cs="Times New Roman"/>
                <w:sz w:val="18"/>
                <w:szCs w:val="18"/>
              </w:rPr>
            </w:pPr>
            <w:ins w:id="13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3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961F19" w:rsidRDefault="00DA6A67">
            <w:pPr>
              <w:snapToGrid w:val="0"/>
              <w:spacing w:after="160" w:line="259" w:lineRule="auto"/>
              <w:rPr>
                <w:rFonts w:ascii="Times New Roman" w:hAnsi="Times New Roman" w:cs="Times New Roman"/>
                <w:sz w:val="18"/>
                <w:szCs w:val="18"/>
              </w:rPr>
            </w:pPr>
            <w:ins w:id="135"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36"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37" w:author="Wei Wei1 Ling" w:date="2022-10-11T11:17:00Z">
              <w:r>
                <w:rPr>
                  <w:rFonts w:ascii="Times New Roman" w:eastAsia="等线" w:hAnsi="Times New Roman" w:cs="Times New Roman"/>
                  <w:sz w:val="18"/>
                  <w:szCs w:val="18"/>
                  <w:lang w:eastAsia="zh-CN"/>
                </w:rPr>
                <w:t xml:space="preserve"> to tar</w:t>
              </w:r>
            </w:ins>
            <w:ins w:id="138"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E71E62" w14:paraId="1A2D9906" w14:textId="77777777" w:rsidTr="00264EEA">
        <w:tc>
          <w:tcPr>
            <w:tcW w:w="1435" w:type="dxa"/>
            <w:tcBorders>
              <w:top w:val="single" w:sz="4" w:space="0" w:color="auto"/>
              <w:left w:val="single" w:sz="4" w:space="0" w:color="auto"/>
              <w:bottom w:val="single" w:sz="4" w:space="0" w:color="auto"/>
              <w:right w:val="single" w:sz="4" w:space="0" w:color="auto"/>
            </w:tcBorders>
          </w:tcPr>
          <w:p w14:paraId="0CDE9683" w14:textId="6949D369" w:rsidR="00E71E62" w:rsidRDefault="00E71E62" w:rsidP="00E71E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240C760" w14:textId="5040485F" w:rsidR="00E71E62" w:rsidRDefault="00E71E62" w:rsidP="00E71E6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68250C" w14:paraId="02A5B3A1" w14:textId="77777777" w:rsidTr="00264EEA">
        <w:tc>
          <w:tcPr>
            <w:tcW w:w="1435" w:type="dxa"/>
            <w:tcBorders>
              <w:top w:val="single" w:sz="4" w:space="0" w:color="auto"/>
              <w:left w:val="single" w:sz="4" w:space="0" w:color="auto"/>
              <w:bottom w:val="single" w:sz="4" w:space="0" w:color="auto"/>
              <w:right w:val="single" w:sz="4" w:space="0" w:color="auto"/>
            </w:tcBorders>
          </w:tcPr>
          <w:p w14:paraId="0A93EA1B" w14:textId="43C89C67"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788B572" w14:textId="022503CC" w:rsidR="0068250C" w:rsidRDefault="0068250C" w:rsidP="0068250C">
            <w:pPr>
              <w:snapToGrid w:val="0"/>
              <w:jc w:val="both"/>
              <w:rPr>
                <w:rFonts w:ascii="Times New Roman" w:eastAsia="等线" w:hAnsi="Times New Roman" w:cs="Times New Roman"/>
                <w:sz w:val="18"/>
                <w:szCs w:val="18"/>
                <w:lang w:eastAsia="zh-CN"/>
              </w:rPr>
            </w:pPr>
            <w:r w:rsidRPr="005D541E">
              <w:rPr>
                <w:rFonts w:ascii="Times New Roman" w:eastAsia="宋体" w:hAnsi="Times New Roman" w:cs="Times New Roman"/>
                <w:sz w:val="18"/>
                <w:szCs w:val="18"/>
                <w:lang w:eastAsia="zh-CN"/>
              </w:rPr>
              <w:t xml:space="preserve">We </w:t>
            </w:r>
            <w:r>
              <w:rPr>
                <w:rFonts w:ascii="Times New Roman" w:eastAsia="宋体"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r w:rsidR="003607D2" w14:paraId="4CA39CCF" w14:textId="77777777" w:rsidTr="00264EEA">
        <w:tc>
          <w:tcPr>
            <w:tcW w:w="1435" w:type="dxa"/>
            <w:tcBorders>
              <w:top w:val="single" w:sz="4" w:space="0" w:color="auto"/>
              <w:left w:val="single" w:sz="4" w:space="0" w:color="auto"/>
              <w:bottom w:val="single" w:sz="4" w:space="0" w:color="auto"/>
              <w:right w:val="single" w:sz="4" w:space="0" w:color="auto"/>
            </w:tcBorders>
          </w:tcPr>
          <w:p w14:paraId="07D3781E" w14:textId="57649C6F"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1DE096D6" w14:textId="0434BAC0" w:rsidR="003607D2" w:rsidRDefault="00346749"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w:t>
            </w:r>
            <w:r w:rsidR="00660927">
              <w:rPr>
                <w:rFonts w:ascii="Times New Roman" w:eastAsia="宋体" w:hAnsi="Times New Roman" w:cs="Times New Roman"/>
                <w:sz w:val="18"/>
                <w:szCs w:val="18"/>
                <w:lang w:eastAsia="zh-CN"/>
              </w:rPr>
              <w:t xml:space="preserve"> is</w:t>
            </w:r>
            <w:r>
              <w:rPr>
                <w:rFonts w:ascii="Times New Roman" w:eastAsia="宋体" w:hAnsi="Times New Roman" w:cs="Times New Roman"/>
                <w:sz w:val="18"/>
                <w:szCs w:val="18"/>
                <w:lang w:eastAsia="zh-CN"/>
              </w:rPr>
              <w:t xml:space="preserve"> at least one </w:t>
            </w:r>
            <w:r w:rsidR="002C3147">
              <w:rPr>
                <w:rFonts w:ascii="Times New Roman" w:eastAsia="宋体" w:hAnsi="Times New Roman" w:cs="Times New Roman"/>
                <w:sz w:val="18"/>
                <w:szCs w:val="18"/>
                <w:lang w:eastAsia="zh-CN"/>
              </w:rPr>
              <w:t>aspect</w:t>
            </w:r>
            <w:r w:rsidR="00660927">
              <w:rPr>
                <w:rFonts w:ascii="Times New Roman" w:eastAsia="宋体" w:hAnsi="Times New Roman" w:cs="Times New Roman"/>
                <w:sz w:val="18"/>
                <w:szCs w:val="18"/>
                <w:lang w:eastAsia="zh-CN"/>
              </w:rPr>
              <w:t xml:space="preserve"> might be the same.</w:t>
            </w:r>
          </w:p>
          <w:p w14:paraId="14F5BBD8" w14:textId="0EEA025C" w:rsidR="00346749" w:rsidRDefault="00660927"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That is t</w:t>
            </w:r>
            <w:r w:rsidR="00346749">
              <w:rPr>
                <w:rFonts w:ascii="Times New Roman" w:eastAsia="宋体" w:hAnsi="Times New Roman" w:cs="Times New Roman"/>
                <w:sz w:val="18"/>
                <w:szCs w:val="18"/>
                <w:lang w:eastAsia="zh-CN"/>
              </w:rPr>
              <w:t xml:space="preserve">he method to measure the TA of candidate cell. In two TA for </w:t>
            </w:r>
            <w:r w:rsidR="00346749" w:rsidRPr="00346749">
              <w:rPr>
                <w:rFonts w:ascii="Times New Roman" w:eastAsia="宋体" w:hAnsi="Times New Roman" w:cs="Times New Roman"/>
                <w:sz w:val="18"/>
                <w:szCs w:val="18"/>
                <w:lang w:eastAsia="zh-CN"/>
              </w:rPr>
              <w:t>multi-DCI based multi-TRP transmission</w:t>
            </w:r>
            <w:r w:rsidR="00346749">
              <w:rPr>
                <w:rFonts w:ascii="Times New Roman" w:eastAsia="宋体" w:hAnsi="Times New Roman" w:cs="Times New Roman"/>
                <w:sz w:val="18"/>
                <w:szCs w:val="18"/>
                <w:lang w:eastAsia="zh-CN"/>
              </w:rPr>
              <w:t xml:space="preserve">, inter-cell </w:t>
            </w:r>
            <w:proofErr w:type="spellStart"/>
            <w:r w:rsidR="00346749">
              <w:rPr>
                <w:rFonts w:ascii="Times New Roman" w:eastAsia="宋体" w:hAnsi="Times New Roman" w:cs="Times New Roman"/>
                <w:sz w:val="18"/>
                <w:szCs w:val="18"/>
                <w:lang w:eastAsia="zh-CN"/>
              </w:rPr>
              <w:t>mTRP</w:t>
            </w:r>
            <w:proofErr w:type="spellEnd"/>
            <w:r w:rsidR="00346749">
              <w:rPr>
                <w:rFonts w:ascii="Times New Roman" w:eastAsia="宋体" w:hAnsi="Times New Roman" w:cs="Times New Roman"/>
                <w:sz w:val="18"/>
                <w:szCs w:val="18"/>
                <w:lang w:eastAsia="zh-CN"/>
              </w:rPr>
              <w:t xml:space="preserve"> is considered. How to measure the TA of non-serving cell TRP can be a reference.</w:t>
            </w:r>
          </w:p>
          <w:p w14:paraId="110C4A78" w14:textId="77777777" w:rsidR="00346749" w:rsidRPr="002C3147" w:rsidRDefault="00346749" w:rsidP="0068250C">
            <w:pPr>
              <w:snapToGrid w:val="0"/>
              <w:jc w:val="both"/>
              <w:rPr>
                <w:rFonts w:ascii="Times New Roman" w:eastAsia="宋体" w:hAnsi="Times New Roman" w:cs="Times New Roman"/>
                <w:sz w:val="18"/>
                <w:szCs w:val="18"/>
                <w:lang w:eastAsia="zh-CN"/>
              </w:rPr>
            </w:pPr>
          </w:p>
          <w:p w14:paraId="56B3D949" w14:textId="6C4ACEDF" w:rsidR="00346749" w:rsidRPr="005D541E" w:rsidRDefault="00660927" w:rsidP="002C3147">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From our understanding, these companies supporting Alt.1 does not mean the TA management in L1/L2 mobility should be totally the same with TA management in </w:t>
            </w:r>
            <w:r w:rsidRPr="00660927">
              <w:rPr>
                <w:rFonts w:ascii="Times New Roman" w:eastAsia="宋体" w:hAnsi="Times New Roman" w:cs="Times New Roman"/>
                <w:sz w:val="18"/>
                <w:szCs w:val="18"/>
                <w:lang w:eastAsia="zh-CN"/>
              </w:rPr>
              <w:t>multi-DCI based multi-TRP transmission</w:t>
            </w:r>
            <w:r w:rsidR="006F02D2">
              <w:rPr>
                <w:rFonts w:ascii="Times New Roman" w:eastAsia="宋体" w:hAnsi="Times New Roman" w:cs="Times New Roman"/>
                <w:sz w:val="18"/>
                <w:szCs w:val="18"/>
                <w:lang w:eastAsia="zh-CN"/>
              </w:rPr>
              <w:t>. We just</w:t>
            </w:r>
            <w:r>
              <w:rPr>
                <w:rFonts w:ascii="Times New Roman" w:eastAsia="宋体" w:hAnsi="Times New Roman" w:cs="Times New Roman"/>
                <w:sz w:val="18"/>
                <w:szCs w:val="18"/>
                <w:lang w:eastAsia="zh-CN"/>
              </w:rPr>
              <w:t xml:space="preserve"> believe it could be a </w:t>
            </w:r>
            <w:r w:rsidR="002C3147">
              <w:rPr>
                <w:rFonts w:ascii="Times New Roman" w:eastAsia="宋体" w:hAnsi="Times New Roman" w:cs="Times New Roman"/>
                <w:sz w:val="18"/>
                <w:szCs w:val="18"/>
                <w:lang w:eastAsia="zh-CN"/>
              </w:rPr>
              <w:t xml:space="preserve">good </w:t>
            </w:r>
            <w:r>
              <w:rPr>
                <w:rFonts w:ascii="Times New Roman" w:eastAsia="宋体" w:hAnsi="Times New Roman" w:cs="Times New Roman"/>
                <w:sz w:val="18"/>
                <w:szCs w:val="18"/>
                <w:lang w:eastAsia="zh-CN"/>
              </w:rPr>
              <w:t>reference for the TA management in L1/L2 mobility.</w:t>
            </w:r>
          </w:p>
        </w:tc>
      </w:tr>
      <w:tr w:rsidR="00931F5F" w:rsidRPr="005D541E" w14:paraId="090ACC6A" w14:textId="77777777" w:rsidTr="00931F5F">
        <w:tc>
          <w:tcPr>
            <w:tcW w:w="1435" w:type="dxa"/>
          </w:tcPr>
          <w:p w14:paraId="7F921037" w14:textId="77777777" w:rsidR="00931F5F" w:rsidRPr="008C42CC" w:rsidRDefault="00931F5F" w:rsidP="00652B4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218511DB" w14:textId="77777777" w:rsidR="00931F5F" w:rsidRPr="005D541E" w:rsidRDefault="00931F5F" w:rsidP="00652B43">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w:t>
            </w:r>
            <w:bookmarkStart w:id="139" w:name="_GoBack"/>
            <w:r>
              <w:rPr>
                <w:rFonts w:ascii="Times New Roman" w:eastAsia="宋体" w:hAnsi="Times New Roman" w:cs="Times New Roman"/>
                <w:sz w:val="18"/>
                <w:szCs w:val="18"/>
                <w:lang w:eastAsia="zh-CN"/>
              </w:rPr>
              <w:t xml:space="preserv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bookmarkEnd w:id="139"/>
          </w:p>
        </w:tc>
      </w:tr>
    </w:tbl>
    <w:p w14:paraId="46502231" w14:textId="77777777" w:rsidR="00A70C6C" w:rsidRPr="00931F5F"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40"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40"/>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31"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652B43">
      <w:pPr>
        <w:pStyle w:val="2222"/>
        <w:numPr>
          <w:ilvl w:val="0"/>
          <w:numId w:val="13"/>
        </w:numPr>
        <w:spacing w:after="60" w:line="288" w:lineRule="auto"/>
        <w:ind w:firstLineChars="0"/>
        <w:rPr>
          <w:rFonts w:cs="Times New Roman"/>
          <w:sz w:val="18"/>
          <w:szCs w:val="18"/>
          <w:lang w:val="en-US" w:eastAsia="ko-KR"/>
        </w:rPr>
      </w:pPr>
      <w:hyperlink r:id="rId32"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Futurewei" w:date="2022-10-11T18:04:00Z" w:initials="JZ">
    <w:p w14:paraId="134AAC5D" w14:textId="77777777" w:rsidR="00652B43" w:rsidRDefault="00652B43" w:rsidP="0068250C">
      <w:pPr>
        <w:pStyle w:val="a5"/>
      </w:pPr>
      <w:r>
        <w:rPr>
          <w:rStyle w:val="af4"/>
        </w:rPr>
        <w:annotationRef/>
      </w:r>
      <w:r>
        <w:t>The quoted sentence is for intra-cell case with legacy TAC update approach.</w:t>
      </w:r>
    </w:p>
    <w:p w14:paraId="32C33870" w14:textId="77777777" w:rsidR="00652B43" w:rsidRDefault="00652B43" w:rsidP="0068250C">
      <w:pPr>
        <w:pStyle w:val="a5"/>
      </w:pPr>
      <w:r>
        <w:t xml:space="preserve">Just to clarify our position on TA update triggering: </w:t>
      </w:r>
    </w:p>
    <w:p w14:paraId="0658F390" w14:textId="77777777" w:rsidR="00652B43" w:rsidRDefault="00652B43" w:rsidP="0068250C">
      <w:pPr>
        <w:pStyle w:val="a5"/>
      </w:pPr>
      <w:r>
        <w:t xml:space="preserve">In intra-cell case, we suggest to adopt the existing TAC update mechanism, with a change of TAG to be associated with SSB(s)/TRS(s) of the target TRP. </w:t>
      </w:r>
    </w:p>
    <w:p w14:paraId="1E9C6876" w14:textId="1D848ABF" w:rsidR="00652B43" w:rsidRDefault="00652B43" w:rsidP="0068250C">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C6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EAD" w16cex:dateUtc="2022-10-1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C6876" w16cid:durableId="26F02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6AE4" w14:textId="77777777" w:rsidR="00A10115" w:rsidRDefault="00A10115">
      <w:r>
        <w:separator/>
      </w:r>
    </w:p>
  </w:endnote>
  <w:endnote w:type="continuationSeparator" w:id="0">
    <w:p w14:paraId="22E3507D" w14:textId="77777777" w:rsidR="00A10115" w:rsidRDefault="00A1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BF22" w14:textId="77777777" w:rsidR="00A10115" w:rsidRDefault="00A10115">
      <w:r>
        <w:separator/>
      </w:r>
    </w:p>
  </w:footnote>
  <w:footnote w:type="continuationSeparator" w:id="0">
    <w:p w14:paraId="09663F5D" w14:textId="77777777" w:rsidR="00A10115" w:rsidRDefault="00A1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hybridMultilevel"/>
    <w:tmpl w:val="137831DA"/>
    <w:lvl w:ilvl="0" w:tplc="F5F45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1"/>
  </w:num>
  <w:num w:numId="14">
    <w:abstractNumId w:val="10"/>
  </w:num>
  <w:num w:numId="15">
    <w:abstractNumId w:val="4"/>
  </w:num>
  <w:num w:numId="16">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Revision"/>
    <w:hidden/>
    <w:uiPriority w:val="99"/>
    <w:semiHidden/>
    <w:rsid w:val="0068250C"/>
    <w:rPr>
      <w:rFonts w:ascii="Calibri" w:eastAsia="PMingLiU" w:hAnsi="Calibri" w:cs="Calibri"/>
      <w:sz w:val="22"/>
      <w:szCs w:val="22"/>
      <w:lang w:eastAsia="zh-TW"/>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locked/>
    <w:rsid w:val="00CB1D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748.zip" TargetMode="External"/><Relationship Id="rId26" Type="http://schemas.openxmlformats.org/officeDocument/2006/relationships/hyperlink" Target="https://www.3gpp.org/ftp/TSG_RAN/WG1_RL1/TSGR1_110b-e/Docs/R1-220949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959.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665.zip" TargetMode="External"/><Relationship Id="rId25" Type="http://schemas.openxmlformats.org/officeDocument/2006/relationships/hyperlink" Target="https://www.3gpp.org/ftp/TSG_RAN/WG1_RL1/TSGR1_110b-e/Docs/R1-220936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Docs/R1-2208571.zip" TargetMode="External"/><Relationship Id="rId20" Type="http://schemas.openxmlformats.org/officeDocument/2006/relationships/hyperlink" Target="https://www.3gpp.org/ftp/TSG_RAN/WG1_RL1/TSGR1_110b-e/Docs/R1-2208885.zip" TargetMode="External"/><Relationship Id="rId29" Type="http://schemas.openxmlformats.org/officeDocument/2006/relationships/hyperlink" Target="https://www.3gpp.org/ftp/TSG_RAN/WG1_RL1/TSGR1_110b-e/Docs/R1-22097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69.zip" TargetMode="External"/><Relationship Id="rId32" Type="http://schemas.openxmlformats.org/officeDocument/2006/relationships/hyperlink" Target="https://www.3gpp.org/ftp/TSG_RAN/WG1_RL1/TSGR1_110b-e/Docs/R1-2210200.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501.zip" TargetMode="External"/><Relationship Id="rId23" Type="http://schemas.openxmlformats.org/officeDocument/2006/relationships/hyperlink" Target="https://www.3gpp.org/ftp/TSG_RAN/WG1_RL1/TSGR1_110b-e/Docs/R1-2209204.zip" TargetMode="External"/><Relationship Id="rId28" Type="http://schemas.openxmlformats.org/officeDocument/2006/relationships/hyperlink" Target="https://www.3gpp.org/ftp/TSG_RAN/WG1_RL1/TSGR1_110b-e/Docs/R1-2209604.zip"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3gpp.org/ftp/TSG_RAN/WG1_RL1/TSGR1_110b-e/Docs/R1-2208806.zip" TargetMode="External"/><Relationship Id="rId31" Type="http://schemas.openxmlformats.org/officeDocument/2006/relationships/hyperlink" Target="https://www.3gpp.org/ftp/TSG_RAN/WG1_RL1/TSGR1_110b-e/Docs/R1-22100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407.zip" TargetMode="External"/><Relationship Id="rId22" Type="http://schemas.openxmlformats.org/officeDocument/2006/relationships/hyperlink" Target="https://www.3gpp.org/ftp/TSG_RAN/WG1_RL1/TSGR1_110b-e/Docs/R1-2209074.zip" TargetMode="External"/><Relationship Id="rId27" Type="http://schemas.openxmlformats.org/officeDocument/2006/relationships/hyperlink" Target="https://www.3gpp.org/ftp/TSG_RAN/WG1_RL1/TSGR1_110b-e/Docs/R1-2209542.zip" TargetMode="External"/><Relationship Id="rId30" Type="http://schemas.openxmlformats.org/officeDocument/2006/relationships/hyperlink" Target="https://www.3gpp.org/ftp/TSG_RAN/WG1_RL1/TSGR1_110b-e/Docs/R1-220992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E56EB-781E-413E-BFAE-23649877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Huawei</cp:lastModifiedBy>
  <cp:revision>3</cp:revision>
  <dcterms:created xsi:type="dcterms:W3CDTF">2022-10-12T03:58:00Z</dcterms:created>
  <dcterms:modified xsi:type="dcterms:W3CDTF">2022-10-12T04:23:00Z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