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C04C" w14:textId="77777777" w:rsidR="00A70C6C" w:rsidRDefault="00DA6A67">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BF40F9">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BED54A3" w14:textId="77777777" w:rsidR="00A70C6C" w:rsidRDefault="00DA6A67" w:rsidP="00BF40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1AD4B3AE" w14:textId="77777777" w:rsidR="00A70C6C" w:rsidRDefault="00DA6A67" w:rsidP="00BF40F9">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6CFDD21B" w14:textId="77777777" w:rsidR="00A70C6C" w:rsidRDefault="00DA6A67" w:rsidP="00BF40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f2"/>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等线"/>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2D040DC" w14:textId="50A2C2BB" w:rsidR="00A70C6C" w:rsidRDefault="00DA6A67">
            <w:pPr>
              <w:snapToGrid w:val="0"/>
              <w:rPr>
                <w:rFonts w:ascii="Times New Roman" w:eastAsia="等线" w:hAnsi="Times New Roman" w:cs="Times New Roman"/>
                <w:i/>
                <w:sz w:val="18"/>
                <w:szCs w:val="20"/>
                <w:lang w:eastAsia="zh-CN"/>
              </w:rPr>
            </w:pPr>
            <w:proofErr w:type="spellStart"/>
            <w:proofErr w:type="gramStart"/>
            <w:r>
              <w:rPr>
                <w:rFonts w:ascii="Times New Roman" w:eastAsia="等线" w:hAnsi="Times New Roman" w:cs="Times New Roman" w:hint="eastAsia"/>
                <w:i/>
                <w:sz w:val="18"/>
                <w:szCs w:val="20"/>
                <w:lang w:eastAsia="zh-CN"/>
              </w:rPr>
              <w:t>Huawei,vivo</w:t>
            </w:r>
            <w:proofErr w:type="spellEnd"/>
            <w:proofErr w:type="gram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等线"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1.1: PDCCH ordered RACH</w:t>
            </w:r>
          </w:p>
          <w:p w14:paraId="058EBFFA" w14:textId="77777777" w:rsidR="00A70C6C" w:rsidRDefault="00DA6A67">
            <w:pPr>
              <w:rPr>
                <w:i/>
              </w:rPr>
            </w:pPr>
            <w:r>
              <w:rPr>
                <w:rFonts w:ascii="Times New Roman" w:eastAsia="等线" w:hAnsi="Times New Roman" w:cs="Times New Roman" w:hint="eastAsia"/>
                <w:i/>
                <w:sz w:val="18"/>
                <w:szCs w:val="20"/>
                <w:lang w:eastAsia="zh-CN"/>
              </w:rPr>
              <w:t xml:space="preserve">Huawei, vivo, 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50678B0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1.2: UE-triggered RACH</w:t>
            </w:r>
          </w:p>
          <w:p w14:paraId="2F4E322A" w14:textId="77777777" w:rsidR="00A70C6C" w:rsidRDefault="00DA6A67">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NTT DoCoMo, </w:t>
            </w:r>
            <w:proofErr w:type="gramStart"/>
            <w:r>
              <w:rPr>
                <w:rFonts w:ascii="Times New Roman" w:eastAsia="等线" w:hAnsi="Times New Roman" w:cs="Times New Roman" w:hint="eastAsia"/>
                <w:i/>
                <w:sz w:val="18"/>
                <w:szCs w:val="20"/>
                <w:lang w:eastAsia="zh-CN"/>
              </w:rPr>
              <w:t>CMCC ,Google</w:t>
            </w:r>
            <w:proofErr w:type="gramEnd"/>
            <w:ins w:id="6" w:author="Yan Zhou" w:date="2022-10-10T18:30:00Z">
              <w:r>
                <w:rPr>
                  <w:rFonts w:ascii="Times New Roman" w:eastAsia="等线" w:hAnsi="Times New Roman" w:cs="Times New Roman"/>
                  <w:i/>
                  <w:sz w:val="18"/>
                  <w:szCs w:val="20"/>
                  <w:lang w:eastAsia="zh-CN"/>
                </w:rPr>
                <w:t>, QC</w:t>
              </w:r>
            </w:ins>
          </w:p>
          <w:p w14:paraId="65E730D3" w14:textId="77777777" w:rsidR="00A70C6C" w:rsidRDefault="00A70C6C">
            <w:pPr>
              <w:snapToGrid w:val="0"/>
              <w:rPr>
                <w:rFonts w:ascii="Times New Roman" w:eastAsia="等线" w:hAnsi="Times New Roman" w:cs="Times New Roman"/>
                <w:sz w:val="18"/>
                <w:szCs w:val="20"/>
                <w:lang w:eastAsia="zh-CN"/>
              </w:rPr>
            </w:pPr>
          </w:p>
          <w:p w14:paraId="7148F800"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Xiaomi, </w:t>
            </w:r>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w:t>
            </w:r>
            <w:proofErr w:type="gramEnd"/>
            <w:r>
              <w:rPr>
                <w:rFonts w:ascii="Times New Roman" w:eastAsia="等线"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Qualcomm(</w:t>
            </w:r>
            <w:proofErr w:type="gramEnd"/>
            <w:r>
              <w:rPr>
                <w:rFonts w:ascii="Times New Roman" w:eastAsia="等线" w:hAnsi="Times New Roman" w:cs="Times New Roman" w:hint="eastAsia"/>
                <w:i/>
                <w:sz w:val="18"/>
                <w:szCs w:val="20"/>
                <w:lang w:eastAsia="zh-CN"/>
              </w:rPr>
              <w:t>UE reports Rx timing difference)</w:t>
            </w:r>
          </w:p>
          <w:p w14:paraId="5A38237D" w14:textId="77777777" w:rsidR="00A70C6C" w:rsidRDefault="00DA6A67">
            <w:pPr>
              <w:snapToGrid w:val="0"/>
              <w:rPr>
                <w:ins w:id="7" w:author="Hong He" w:date="2022-10-10T21:04:00Z"/>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Xiaomi(</w:t>
            </w:r>
            <w:proofErr w:type="gramEnd"/>
            <w:r>
              <w:rPr>
                <w:rFonts w:ascii="Times New Roman" w:eastAsia="等线" w:hAnsi="Times New Roman" w:cs="Times New Roman" w:hint="eastAsia"/>
                <w:i/>
                <w:sz w:val="18"/>
                <w:szCs w:val="20"/>
                <w:lang w:eastAsia="zh-CN"/>
              </w:rPr>
              <w:t>measured by UE itself)</w:t>
            </w:r>
          </w:p>
          <w:p w14:paraId="33E90821" w14:textId="77777777" w:rsidR="00A70C6C" w:rsidRDefault="00DA6A67">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p w14:paraId="36B653E5" w14:textId="01B8969E" w:rsidR="003C34CC" w:rsidRDefault="003C34CC">
            <w:pPr>
              <w:snapToGrid w:val="0"/>
              <w:rPr>
                <w:rFonts w:ascii="Times New Roman" w:eastAsia="等线" w:hAnsi="Times New Roman" w:cs="Times New Roman"/>
                <w:i/>
                <w:sz w:val="18"/>
                <w:szCs w:val="20"/>
                <w:lang w:eastAsia="zh-CN"/>
              </w:rPr>
            </w:pPr>
            <w:ins w:id="9" w:author="Ericsson" w:date="2022-10-11T22:06:00Z">
              <w:r>
                <w:rPr>
                  <w:rFonts w:ascii="Times New Roman" w:eastAsia="等线" w:hAnsi="Times New Roman" w:cs="Times New Roman"/>
                  <w:i/>
                  <w:sz w:val="18"/>
                  <w:szCs w:val="20"/>
                  <w:lang w:eastAsia="zh-CN"/>
                </w:rPr>
                <w:t>Ericsson: RACH-less for certain scenarios.</w:t>
              </w:r>
            </w:ins>
          </w:p>
        </w:tc>
      </w:tr>
      <w:tr w:rsidR="00A70C6C" w14:paraId="32DF1B5B" w14:textId="77777777">
        <w:tc>
          <w:tcPr>
            <w:tcW w:w="531" w:type="dxa"/>
          </w:tcPr>
          <w:p w14:paraId="750FDBF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5063F487"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A8BDFB" w14:textId="77777777" w:rsidR="00A70C6C" w:rsidRDefault="00A70C6C">
            <w:pPr>
              <w:snapToGrid w:val="0"/>
              <w:rPr>
                <w:rFonts w:ascii="Times New Roman" w:eastAsia="等线" w:hAnsi="Times New Roman" w:cs="Times New Roman"/>
                <w:i/>
                <w:sz w:val="18"/>
                <w:szCs w:val="20"/>
                <w:lang w:eastAsia="zh-CN"/>
              </w:rPr>
            </w:pPr>
          </w:p>
          <w:p w14:paraId="558CFEFA"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D1EB0E3" w14:textId="59162BF1"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10"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3D74B5CE" w14:textId="77777777" w:rsidR="00A70C6C" w:rsidRDefault="00A70C6C">
            <w:pPr>
              <w:snapToGrid w:val="0"/>
              <w:rPr>
                <w:rFonts w:ascii="Times New Roman" w:eastAsia="等线" w:hAnsi="Times New Roman" w:cs="Times New Roman"/>
                <w:i/>
                <w:sz w:val="18"/>
                <w:szCs w:val="20"/>
                <w:lang w:eastAsia="zh-CN"/>
              </w:rPr>
            </w:pPr>
          </w:p>
          <w:p w14:paraId="416F624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1"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4671C0D2" w14:textId="77777777" w:rsidR="00A70C6C" w:rsidRDefault="00A70C6C">
            <w:pPr>
              <w:snapToGrid w:val="0"/>
              <w:rPr>
                <w:rFonts w:ascii="Times New Roman" w:eastAsia="等线" w:hAnsi="Times New Roman" w:cs="Times New Roman"/>
                <w:i/>
                <w:sz w:val="18"/>
                <w:szCs w:val="20"/>
                <w:lang w:eastAsia="zh-CN"/>
              </w:rPr>
            </w:pPr>
          </w:p>
          <w:p w14:paraId="14FF04B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1664C4D0" w14:textId="77777777"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等线" w:hAnsi="Times New Roman" w:cs="Times New Roman"/>
                <w:sz w:val="18"/>
                <w:szCs w:val="20"/>
                <w:lang w:eastAsia="zh-CN"/>
              </w:rPr>
            </w:pPr>
            <w:bookmarkStart w:id="12" w:name="_Hlk116319126"/>
            <w:r>
              <w:rPr>
                <w:rFonts w:ascii="Times New Roman" w:eastAsia="等线"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26FEEFE1" w14:textId="77777777" w:rsidR="00A70C6C" w:rsidRDefault="00A70C6C">
            <w:pPr>
              <w:snapToGrid w:val="0"/>
              <w:rPr>
                <w:rFonts w:ascii="Times New Roman" w:eastAsia="等线" w:hAnsi="Times New Roman" w:cs="Times New Roman"/>
                <w:i/>
                <w:sz w:val="18"/>
                <w:szCs w:val="20"/>
                <w:lang w:eastAsia="zh-CN"/>
              </w:rPr>
            </w:pPr>
          </w:p>
          <w:p w14:paraId="1D45555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07E8CDB2" w14:textId="77777777" w:rsidR="00A70C6C" w:rsidRDefault="00DA6A67">
            <w:pPr>
              <w:snapToGrid w:val="0"/>
              <w:rPr>
                <w:rFonts w:ascii="Times New Roman" w:eastAsia="等线" w:hAnsi="Times New Roman" w:cs="Times New Roman"/>
                <w:i/>
                <w:sz w:val="18"/>
                <w:szCs w:val="20"/>
                <w:lang w:eastAsia="zh-CN"/>
              </w:rPr>
            </w:pPr>
            <w:commentRangeStart w:id="13"/>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proofErr w:type="gramEnd"/>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commentRangeEnd w:id="13"/>
            <w:r w:rsidR="0068250C">
              <w:rPr>
                <w:rStyle w:val="af4"/>
                <w:rFonts w:asciiTheme="minorHAnsi" w:eastAsia="宋体" w:hAnsiTheme="minorHAnsi" w:cstheme="minorBidi"/>
                <w:lang w:eastAsia="en-US"/>
              </w:rPr>
              <w:commentReference w:id="13"/>
            </w:r>
          </w:p>
          <w:p w14:paraId="0927D14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4" w:author="Yan Zhou" w:date="2022-10-10T18:30:00Z">
              <w:r>
                <w:rPr>
                  <w:rFonts w:ascii="Times New Roman" w:eastAsia="等线" w:hAnsi="Times New Roman" w:cs="Times New Roman"/>
                  <w:i/>
                  <w:sz w:val="18"/>
                  <w:szCs w:val="20"/>
                  <w:lang w:eastAsia="zh-CN"/>
                </w:rPr>
                <w:t xml:space="preserve">, </w:t>
              </w:r>
            </w:ins>
            <w:ins w:id="15"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2"/>
    </w:tbl>
    <w:p w14:paraId="6C682F9E" w14:textId="77777777" w:rsidR="00A70C6C" w:rsidRDefault="00A70C6C">
      <w:pPr>
        <w:spacing w:after="160" w:line="259" w:lineRule="auto"/>
        <w:rPr>
          <w:rFonts w:ascii="Times New Roman" w:eastAsia="等线" w:hAnsi="Times New Roman" w:cs="Times New Roman"/>
          <w:sz w:val="20"/>
          <w:szCs w:val="20"/>
          <w:lang w:eastAsia="zh-CN"/>
        </w:rPr>
      </w:pPr>
    </w:p>
    <w:p w14:paraId="73F7B403"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等线" w:hAnsi="Times New Roman" w:cs="Times New Roman"/>
          <w:sz w:val="18"/>
          <w:szCs w:val="18"/>
          <w:lang w:eastAsia="zh-CN"/>
        </w:rPr>
      </w:pPr>
    </w:p>
    <w:p w14:paraId="233FDA1B"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f2"/>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1ACB2E9F" w14:textId="77777777" w:rsidR="00A70C6C" w:rsidRDefault="00A70C6C">
            <w:pPr>
              <w:snapToGrid w:val="0"/>
              <w:rPr>
                <w:ins w:id="19"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21" w:author="Wei Wei1 Ling" w:date="2022-10-11T11:07:00Z">
              <w:r>
                <w:rPr>
                  <w:rFonts w:ascii="Times New Roman" w:eastAsia="等线" w:hAnsi="Times New Roman" w:cs="Times New Roman" w:hint="eastAsia"/>
                  <w:sz w:val="18"/>
                  <w:szCs w:val="18"/>
                  <w:lang w:eastAsia="zh-CN"/>
                </w:rPr>
                <w:t>L</w:t>
              </w:r>
            </w:ins>
            <w:ins w:id="22"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等线"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sidRPr="00FD4A21">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r w:rsidR="00180C66" w14:paraId="601F2CE2" w14:textId="77777777" w:rsidTr="00EB787B">
        <w:tc>
          <w:tcPr>
            <w:tcW w:w="1435" w:type="dxa"/>
            <w:tcBorders>
              <w:top w:val="single" w:sz="4" w:space="0" w:color="auto"/>
              <w:left w:val="single" w:sz="4" w:space="0" w:color="auto"/>
              <w:bottom w:val="single" w:sz="4" w:space="0" w:color="auto"/>
              <w:right w:val="single" w:sz="4" w:space="0" w:color="auto"/>
            </w:tcBorders>
          </w:tcPr>
          <w:p w14:paraId="2388FCDF" w14:textId="259A03DC" w:rsidR="00180C66" w:rsidRPr="00180C66" w:rsidRDefault="00180C66" w:rsidP="00180C66">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959ABC3" w14:textId="2092E458" w:rsidR="00180C66" w:rsidRDefault="00180C66" w:rsidP="00180C66">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180C66" w14:paraId="4EDFC836" w14:textId="77777777" w:rsidTr="00EB787B">
        <w:tc>
          <w:tcPr>
            <w:tcW w:w="1435" w:type="dxa"/>
            <w:tcBorders>
              <w:top w:val="single" w:sz="4" w:space="0" w:color="auto"/>
              <w:left w:val="single" w:sz="4" w:space="0" w:color="auto"/>
              <w:bottom w:val="single" w:sz="4" w:space="0" w:color="auto"/>
              <w:right w:val="single" w:sz="4" w:space="0" w:color="auto"/>
            </w:tcBorders>
          </w:tcPr>
          <w:p w14:paraId="4DE8B79A" w14:textId="48A1C720" w:rsidR="00180C66" w:rsidRPr="00BF40F9" w:rsidRDefault="00BF40F9"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160FA49" w14:textId="77777777" w:rsidR="00BF40F9" w:rsidRDefault="00BF40F9"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the suggestions from QC and Samsung, P1.1 is revised as follows.</w:t>
            </w:r>
          </w:p>
          <w:p w14:paraId="006E65F7" w14:textId="77777777" w:rsidR="00BF40F9" w:rsidRDefault="00BF40F9" w:rsidP="00BF40F9">
            <w:pPr>
              <w:snapToGrid w:val="0"/>
              <w:rPr>
                <w:rFonts w:ascii="Times New Roman" w:eastAsia="等线" w:hAnsi="Times New Roman" w:cs="Times New Roman"/>
                <w:sz w:val="18"/>
                <w:szCs w:val="18"/>
                <w:lang w:eastAsia="zh-CN"/>
              </w:rPr>
            </w:pPr>
          </w:p>
          <w:p w14:paraId="73D85FCA" w14:textId="199FDB56" w:rsidR="00180C66" w:rsidRDefault="00BF40F9" w:rsidP="00BF40F9">
            <w:pPr>
              <w:snapToGrid w:val="0"/>
              <w:rPr>
                <w:rFonts w:ascii="Times New Roman" w:eastAsiaTheme="minorEastAsia" w:hAnsi="Times New Roman" w:cs="Times New Roman"/>
                <w:sz w:val="18"/>
                <w:szCs w:val="18"/>
                <w:lang w:eastAsia="ko-KR"/>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 xml:space="preserve">Support TA acquisition of </w:t>
            </w:r>
            <w:ins w:id="24" w:author="CATT" w:date="2022-10-11T16:07:00Z">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等线" w:hAnsi="Times New Roman" w:cs="Times New Roman" w:hint="eastAsia"/>
                <w:sz w:val="18"/>
                <w:szCs w:val="18"/>
                <w:lang w:eastAsia="zh-CN"/>
              </w:rPr>
              <w:t>candidate target cell</w:t>
            </w:r>
            <w:ins w:id="25" w:author="CATT" w:date="2022-10-11T23:10:00Z">
              <w:r>
                <w:rPr>
                  <w:rFonts w:ascii="Times New Roman" w:eastAsia="等线" w:hAnsi="Times New Roman" w:cs="Times New Roman" w:hint="eastAsia"/>
                  <w:sz w:val="18"/>
                  <w:szCs w:val="18"/>
                  <w:lang w:eastAsia="zh-CN"/>
                </w:rPr>
                <w:t>(</w:t>
              </w:r>
            </w:ins>
            <w:ins w:id="26" w:author="CATT" w:date="2022-10-11T22:06:00Z">
              <w:r>
                <w:rPr>
                  <w:rFonts w:ascii="Times New Roman" w:eastAsia="等线" w:hAnsi="Times New Roman" w:cs="Times New Roman" w:hint="eastAsia"/>
                  <w:sz w:val="18"/>
                  <w:szCs w:val="18"/>
                  <w:lang w:eastAsia="zh-CN"/>
                </w:rPr>
                <w:t>s</w:t>
              </w:r>
            </w:ins>
            <w:ins w:id="27" w:author="CATT" w:date="2022-10-11T23:10:00Z">
              <w:r>
                <w:rPr>
                  <w:rFonts w:ascii="Times New Roman" w:eastAsia="等线" w:hAnsi="Times New Roman" w:cs="Times New Roman" w:hint="eastAsia"/>
                  <w:sz w:val="18"/>
                  <w:szCs w:val="18"/>
                  <w:lang w:eastAsia="zh-CN"/>
                </w:rPr>
                <w:t>)</w:t>
              </w:r>
            </w:ins>
            <w:r>
              <w:rPr>
                <w:rFonts w:ascii="Times New Roman" w:eastAsia="等线" w:hAnsi="Times New Roman" w:cs="Times New Roman" w:hint="eastAsia"/>
                <w:sz w:val="18"/>
                <w:szCs w:val="18"/>
                <w:lang w:eastAsia="zh-CN"/>
              </w:rPr>
              <w:t xml:space="preserve"> before handover in L1/L2 based mobility.</w:t>
            </w:r>
          </w:p>
        </w:tc>
      </w:tr>
      <w:tr w:rsidR="002F474E" w14:paraId="526DF41A" w14:textId="77777777" w:rsidTr="00EB787B">
        <w:tc>
          <w:tcPr>
            <w:tcW w:w="1435" w:type="dxa"/>
            <w:tcBorders>
              <w:top w:val="single" w:sz="4" w:space="0" w:color="auto"/>
              <w:left w:val="single" w:sz="4" w:space="0" w:color="auto"/>
              <w:bottom w:val="single" w:sz="4" w:space="0" w:color="auto"/>
              <w:right w:val="single" w:sz="4" w:space="0" w:color="auto"/>
            </w:tcBorders>
          </w:tcPr>
          <w:p w14:paraId="4D2A35BB" w14:textId="56F46F07" w:rsidR="002F474E" w:rsidRDefault="002F474E"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75C13BC" w14:textId="06F31F32" w:rsidR="002F474E" w:rsidRDefault="002F474E"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the original proposal 1.1 </w:t>
            </w:r>
            <w:r w:rsidR="00D94123">
              <w:rPr>
                <w:rFonts w:ascii="Times New Roman" w:eastAsia="等线" w:hAnsi="Times New Roman" w:cs="Times New Roman"/>
                <w:sz w:val="18"/>
                <w:szCs w:val="18"/>
                <w:lang w:eastAsia="zh-CN"/>
              </w:rPr>
              <w:t xml:space="preserve">(without using deactivated term). Fine </w:t>
            </w:r>
            <w:r>
              <w:rPr>
                <w:rFonts w:ascii="Times New Roman" w:eastAsia="等线" w:hAnsi="Times New Roman" w:cs="Times New Roman"/>
                <w:sz w:val="18"/>
                <w:szCs w:val="18"/>
                <w:lang w:eastAsia="zh-CN"/>
              </w:rPr>
              <w:t>with Samsung modification</w:t>
            </w:r>
            <w:r w:rsidR="00D94123">
              <w:rPr>
                <w:rFonts w:ascii="Times New Roman" w:eastAsia="等线" w:hAnsi="Times New Roman" w:cs="Times New Roman"/>
                <w:sz w:val="18"/>
                <w:szCs w:val="18"/>
                <w:lang w:eastAsia="zh-CN"/>
              </w:rPr>
              <w:t>.</w:t>
            </w:r>
          </w:p>
        </w:tc>
      </w:tr>
      <w:tr w:rsidR="002A01FA" w14:paraId="7D68AC75" w14:textId="77777777" w:rsidTr="00EB787B">
        <w:tc>
          <w:tcPr>
            <w:tcW w:w="1435" w:type="dxa"/>
            <w:tcBorders>
              <w:top w:val="single" w:sz="4" w:space="0" w:color="auto"/>
              <w:left w:val="single" w:sz="4" w:space="0" w:color="auto"/>
              <w:bottom w:val="single" w:sz="4" w:space="0" w:color="auto"/>
              <w:right w:val="single" w:sz="4" w:space="0" w:color="auto"/>
            </w:tcBorders>
          </w:tcPr>
          <w:p w14:paraId="0241DBF0" w14:textId="346E3AD9" w:rsidR="002A01FA" w:rsidRDefault="002A01FA"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339F32B2" w14:textId="2DD5BBA3" w:rsidR="002A01FA" w:rsidRDefault="002A01FA"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We are not sure if “deactivated” is needed. It is somewhat confusing.</w:t>
            </w:r>
          </w:p>
        </w:tc>
      </w:tr>
      <w:tr w:rsidR="005F1245" w14:paraId="0D101C33" w14:textId="77777777" w:rsidTr="00EB787B">
        <w:tc>
          <w:tcPr>
            <w:tcW w:w="1435" w:type="dxa"/>
            <w:tcBorders>
              <w:top w:val="single" w:sz="4" w:space="0" w:color="auto"/>
              <w:left w:val="single" w:sz="4" w:space="0" w:color="auto"/>
              <w:bottom w:val="single" w:sz="4" w:space="0" w:color="auto"/>
              <w:right w:val="single" w:sz="4" w:space="0" w:color="auto"/>
            </w:tcBorders>
          </w:tcPr>
          <w:p w14:paraId="40194ADF" w14:textId="7DC9191C" w:rsidR="005F1245" w:rsidRDefault="005F1245" w:rsidP="00373B75">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5A1CD0" w14:textId="6D916310" w:rsidR="005F1245" w:rsidRDefault="005F1245"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 1.1.</w:t>
            </w:r>
          </w:p>
        </w:tc>
      </w:tr>
      <w:tr w:rsidR="008808C4" w14:paraId="794DAE2F" w14:textId="77777777" w:rsidTr="00EB787B">
        <w:tc>
          <w:tcPr>
            <w:tcW w:w="1435" w:type="dxa"/>
            <w:tcBorders>
              <w:top w:val="single" w:sz="4" w:space="0" w:color="auto"/>
              <w:left w:val="single" w:sz="4" w:space="0" w:color="auto"/>
              <w:bottom w:val="single" w:sz="4" w:space="0" w:color="auto"/>
              <w:right w:val="single" w:sz="4" w:space="0" w:color="auto"/>
            </w:tcBorders>
          </w:tcPr>
          <w:p w14:paraId="5D6B7D76" w14:textId="5B287CBD" w:rsidR="008808C4" w:rsidRDefault="008808C4"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FB90DA7" w14:textId="0901195B" w:rsidR="008808C4" w:rsidRDefault="00953DA8"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w:t>
            </w:r>
          </w:p>
        </w:tc>
      </w:tr>
      <w:tr w:rsidR="0068250C" w14:paraId="20998BF1" w14:textId="77777777" w:rsidTr="00EB787B">
        <w:tc>
          <w:tcPr>
            <w:tcW w:w="1435" w:type="dxa"/>
            <w:tcBorders>
              <w:top w:val="single" w:sz="4" w:space="0" w:color="auto"/>
              <w:left w:val="single" w:sz="4" w:space="0" w:color="auto"/>
              <w:bottom w:val="single" w:sz="4" w:space="0" w:color="auto"/>
              <w:right w:val="single" w:sz="4" w:space="0" w:color="auto"/>
            </w:tcBorders>
          </w:tcPr>
          <w:p w14:paraId="23CF5BE8" w14:textId="3588D8C1" w:rsidR="0068250C" w:rsidRDefault="0068250C" w:rsidP="0068250C">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5058A5A" w14:textId="5DF0455E" w:rsidR="0068250C" w:rsidRDefault="0068250C" w:rsidP="0068250C">
            <w:pPr>
              <w:snapToGrid w:val="0"/>
              <w:rPr>
                <w:rFonts w:ascii="Times New Roman" w:eastAsia="等线" w:hAnsi="Times New Roman" w:cs="Times New Roman"/>
                <w:sz w:val="18"/>
                <w:szCs w:val="18"/>
                <w:lang w:eastAsia="zh-CN"/>
              </w:rPr>
            </w:pPr>
            <w:r w:rsidRPr="00DE17D2">
              <w:rPr>
                <w:rFonts w:ascii="Times New Roman" w:eastAsia="等线" w:hAnsi="Times New Roman" w:cs="Times New Roman"/>
                <w:bCs/>
                <w:sz w:val="18"/>
                <w:szCs w:val="18"/>
                <w:lang w:eastAsia="zh-CN"/>
              </w:rPr>
              <w:t>Suppor</w:t>
            </w:r>
            <w:r>
              <w:rPr>
                <w:rFonts w:ascii="Times New Roman" w:eastAsia="等线" w:hAnsi="Times New Roman" w:cs="Times New Roman"/>
                <w:bCs/>
                <w:sz w:val="18"/>
                <w:szCs w:val="18"/>
                <w:lang w:eastAsia="zh-CN"/>
              </w:rPr>
              <w:t>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936675" w14:paraId="041C6359" w14:textId="77777777" w:rsidTr="00EB787B">
        <w:tc>
          <w:tcPr>
            <w:tcW w:w="1435" w:type="dxa"/>
            <w:tcBorders>
              <w:top w:val="single" w:sz="4" w:space="0" w:color="auto"/>
              <w:left w:val="single" w:sz="4" w:space="0" w:color="auto"/>
              <w:bottom w:val="single" w:sz="4" w:space="0" w:color="auto"/>
              <w:right w:val="single" w:sz="4" w:space="0" w:color="auto"/>
            </w:tcBorders>
          </w:tcPr>
          <w:p w14:paraId="75B0929A" w14:textId="2E5E8CFD" w:rsidR="00936675" w:rsidRPr="00936675" w:rsidRDefault="00936675"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35B505" w14:textId="079F58EF" w:rsidR="00936675" w:rsidRDefault="00936675" w:rsidP="00936675">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upport.</w:t>
            </w:r>
          </w:p>
          <w:p w14:paraId="11F521BF" w14:textId="0FBB27DB" w:rsidR="00936675" w:rsidRPr="00DE17D2" w:rsidRDefault="00936675" w:rsidP="002B20BF">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And this </w:t>
            </w:r>
            <w:r w:rsidRPr="00936675">
              <w:rPr>
                <w:rFonts w:ascii="Times New Roman" w:eastAsia="等线" w:hAnsi="Times New Roman" w:cs="Times New Roman"/>
                <w:bCs/>
                <w:sz w:val="18"/>
                <w:szCs w:val="18"/>
                <w:lang w:eastAsia="zh-CN"/>
              </w:rPr>
              <w:t xml:space="preserve">capability </w:t>
            </w:r>
            <w:r w:rsidR="002B20BF">
              <w:rPr>
                <w:rFonts w:ascii="Times New Roman" w:eastAsia="等线" w:hAnsi="Times New Roman" w:cs="Times New Roman"/>
                <w:bCs/>
                <w:sz w:val="18"/>
                <w:szCs w:val="18"/>
                <w:lang w:eastAsia="zh-CN"/>
              </w:rPr>
              <w:t>could</w:t>
            </w:r>
            <w:r>
              <w:rPr>
                <w:rFonts w:ascii="Times New Roman" w:eastAsia="等线" w:hAnsi="Times New Roman" w:cs="Times New Roman"/>
                <w:bCs/>
                <w:sz w:val="18"/>
                <w:szCs w:val="18"/>
                <w:lang w:eastAsia="zh-CN"/>
              </w:rPr>
              <w:t xml:space="preserve"> be optional for UE, because </w:t>
            </w:r>
            <w:r w:rsidRPr="00936675">
              <w:rPr>
                <w:rFonts w:ascii="Times New Roman" w:eastAsia="等线" w:hAnsi="Times New Roman" w:cs="Times New Roman"/>
                <w:bCs/>
                <w:sz w:val="18"/>
                <w:szCs w:val="18"/>
                <w:lang w:eastAsia="zh-CN"/>
              </w:rPr>
              <w:t xml:space="preserve">the overhead to obtain the TAs of candidate cells </w:t>
            </w:r>
            <w:r>
              <w:rPr>
                <w:rFonts w:ascii="Times New Roman" w:eastAsia="等线" w:hAnsi="Times New Roman" w:cs="Times New Roman"/>
                <w:bCs/>
                <w:sz w:val="18"/>
                <w:szCs w:val="18"/>
                <w:lang w:eastAsia="zh-CN"/>
              </w:rPr>
              <w:t>might be</w:t>
            </w:r>
            <w:r w:rsidRPr="00936675">
              <w:rPr>
                <w:rFonts w:ascii="Times New Roman" w:eastAsia="等线" w:hAnsi="Times New Roman" w:cs="Times New Roman"/>
                <w:bCs/>
                <w:sz w:val="18"/>
                <w:szCs w:val="18"/>
                <w:lang w:eastAsia="zh-CN"/>
              </w:rPr>
              <w:t xml:space="preserve"> huge</w:t>
            </w:r>
            <w:r>
              <w:rPr>
                <w:rFonts w:ascii="Times New Roman" w:eastAsia="等线" w:hAnsi="Times New Roman" w:cs="Times New Roman"/>
                <w:bCs/>
                <w:sz w:val="18"/>
                <w:szCs w:val="18"/>
                <w:lang w:eastAsia="zh-CN"/>
              </w:rPr>
              <w:t>.</w:t>
            </w:r>
          </w:p>
        </w:tc>
      </w:tr>
      <w:tr w:rsidR="00904C91" w14:paraId="008A6E69" w14:textId="77777777" w:rsidTr="00EB787B">
        <w:tc>
          <w:tcPr>
            <w:tcW w:w="1435" w:type="dxa"/>
            <w:tcBorders>
              <w:top w:val="single" w:sz="4" w:space="0" w:color="auto"/>
              <w:left w:val="single" w:sz="4" w:space="0" w:color="auto"/>
              <w:bottom w:val="single" w:sz="4" w:space="0" w:color="auto"/>
              <w:right w:val="single" w:sz="4" w:space="0" w:color="auto"/>
            </w:tcBorders>
          </w:tcPr>
          <w:p w14:paraId="69B0DDE8" w14:textId="1F156ADF" w:rsidR="00904C91" w:rsidRDefault="00904C91" w:rsidP="00904C9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13DF26F" w14:textId="13B1A25D" w:rsidR="00904C91" w:rsidRDefault="00904C91" w:rsidP="00904C9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support the original proposal 1.1 without “deactivated</w:t>
            </w:r>
            <w:proofErr w:type="gramStart"/>
            <w:r>
              <w:rPr>
                <w:rFonts w:ascii="Times New Roman" w:eastAsia="等线" w:hAnsi="Times New Roman" w:cs="Times New Roman"/>
                <w:bCs/>
                <w:sz w:val="18"/>
                <w:szCs w:val="18"/>
                <w:lang w:eastAsia="zh-CN"/>
              </w:rPr>
              <w:t>” .</w:t>
            </w:r>
            <w:proofErr w:type="gramEnd"/>
          </w:p>
        </w:tc>
      </w:tr>
      <w:tr w:rsidR="00A368FC" w14:paraId="74548F30" w14:textId="77777777" w:rsidTr="00EB787B">
        <w:tc>
          <w:tcPr>
            <w:tcW w:w="1435" w:type="dxa"/>
            <w:tcBorders>
              <w:top w:val="single" w:sz="4" w:space="0" w:color="auto"/>
              <w:left w:val="single" w:sz="4" w:space="0" w:color="auto"/>
              <w:bottom w:val="single" w:sz="4" w:space="0" w:color="auto"/>
              <w:right w:val="single" w:sz="4" w:space="0" w:color="auto"/>
            </w:tcBorders>
          </w:tcPr>
          <w:p w14:paraId="2BA50845" w14:textId="4539F0FB" w:rsidR="00A368FC" w:rsidRDefault="00A368FC" w:rsidP="00904C9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753B05A5" w14:textId="7A2D86A5" w:rsidR="00A368FC" w:rsidRDefault="00A368FC" w:rsidP="00904C9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w:t>
            </w:r>
            <w:r>
              <w:rPr>
                <w:rFonts w:ascii="Times New Roman" w:eastAsia="等线" w:hAnsi="Times New Roman" w:cs="Times New Roman"/>
                <w:bCs/>
                <w:sz w:val="18"/>
                <w:szCs w:val="18"/>
                <w:lang w:eastAsia="zh-CN"/>
              </w:rPr>
              <w:t>e also support the original proposal 1.1 since we are not sure if “</w:t>
            </w:r>
            <w:proofErr w:type="gramStart"/>
            <w:r>
              <w:rPr>
                <w:rFonts w:ascii="Times New Roman" w:eastAsia="等线" w:hAnsi="Times New Roman" w:cs="Times New Roman"/>
                <w:bCs/>
                <w:sz w:val="18"/>
                <w:szCs w:val="18"/>
                <w:lang w:eastAsia="zh-CN"/>
              </w:rPr>
              <w:t>deactivated”  is</w:t>
            </w:r>
            <w:proofErr w:type="gramEnd"/>
            <w:r>
              <w:rPr>
                <w:rFonts w:ascii="Times New Roman" w:eastAsia="等线" w:hAnsi="Times New Roman" w:cs="Times New Roman"/>
                <w:bCs/>
                <w:sz w:val="18"/>
                <w:szCs w:val="18"/>
                <w:lang w:eastAsia="zh-CN"/>
              </w:rPr>
              <w:t xml:space="preserve"> needed.</w:t>
            </w:r>
          </w:p>
        </w:tc>
      </w:tr>
    </w:tbl>
    <w:p w14:paraId="54963EA3" w14:textId="77777777" w:rsidR="00A70C6C" w:rsidRDefault="00A70C6C">
      <w:pPr>
        <w:rPr>
          <w:rFonts w:ascii="Times New Roman" w:eastAsia="等线" w:hAnsi="Times New Roman" w:cs="Times New Roman"/>
          <w:b/>
          <w:bCs/>
          <w:sz w:val="18"/>
          <w:szCs w:val="18"/>
          <w:lang w:eastAsia="zh-CN"/>
        </w:rPr>
      </w:pPr>
    </w:p>
    <w:p w14:paraId="22EDD419"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f2"/>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31" w:author="Yan Zhou" w:date="2022-10-10T18:33:00Z"/>
                <w:rFonts w:ascii="Times New Roman" w:hAnsi="Times New Roman" w:cs="Times New Roman"/>
                <w:sz w:val="18"/>
                <w:szCs w:val="18"/>
              </w:rPr>
            </w:pPr>
          </w:p>
          <w:p w14:paraId="269DB19A" w14:textId="77777777" w:rsidR="00A70C6C" w:rsidRDefault="00DA6A67">
            <w:pPr>
              <w:rPr>
                <w:ins w:id="32" w:author="Yan Zhou" w:date="2022-10-10T18:33:00Z"/>
                <w:rFonts w:ascii="Times New Roman" w:eastAsia="等线" w:hAnsi="Times New Roman" w:cs="Times New Roman"/>
                <w:sz w:val="18"/>
                <w:szCs w:val="18"/>
                <w:lang w:eastAsia="zh-CN"/>
              </w:rPr>
            </w:pPr>
            <w:ins w:id="33"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0AB321D6" w14:textId="77777777" w:rsidR="00A70C6C" w:rsidRDefault="00DA6A67">
            <w:pPr>
              <w:pStyle w:val="af5"/>
              <w:numPr>
                <w:ilvl w:val="0"/>
                <w:numId w:val="11"/>
              </w:numPr>
              <w:rPr>
                <w:ins w:id="34" w:author="Yan Zhou" w:date="2022-10-10T18:33:00Z"/>
                <w:rFonts w:ascii="Times New Roman" w:eastAsia="等线"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f5"/>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f5"/>
              <w:numPr>
                <w:ilvl w:val="0"/>
                <w:numId w:val="11"/>
              </w:numPr>
              <w:rPr>
                <w:ins w:id="38" w:author="Yan Zhou" w:date="2022-10-10T18:33:00Z"/>
                <w:rFonts w:ascii="Times New Roman" w:eastAsia="等线"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41"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42"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3" w:author="Wei Wei1 Ling" w:date="2022-10-11T11:10:00Z">
              <w:r>
                <w:rPr>
                  <w:rFonts w:ascii="Times New Roman" w:eastAsia="等线" w:hAnsi="Times New Roman" w:cs="Times New Roman"/>
                  <w:sz w:val="18"/>
                  <w:szCs w:val="18"/>
                  <w:lang w:eastAsia="zh-CN"/>
                </w:rPr>
                <w:t xml:space="preserve">her it needs to be down-selected is too </w:t>
              </w:r>
            </w:ins>
            <w:ins w:id="44" w:author="Wei Wei1 Ling" w:date="2022-10-11T11:11:00Z">
              <w:r>
                <w:rPr>
                  <w:rFonts w:ascii="Times New Roman" w:eastAsia="等线"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f5"/>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lastRenderedPageBreak/>
              <w:t xml:space="preserve">Proposal 1.2: </w:t>
            </w:r>
            <w:r>
              <w:rPr>
                <w:rFonts w:ascii="Times New Roman" w:eastAsia="等线" w:hAnsi="Times New Roman" w:cs="Times New Roman" w:hint="eastAsia"/>
                <w:sz w:val="18"/>
                <w:szCs w:val="18"/>
                <w:lang w:eastAsia="zh-CN"/>
              </w:rPr>
              <w:t xml:space="preserve">On mechanism to </w:t>
            </w:r>
            <w:del w:id="45" w:author="Darcy Tsai (蔡承融)" w:date="2022-10-11T13:17:00Z">
              <w:r>
                <w:rPr>
                  <w:rFonts w:ascii="Times New Roman" w:eastAsia="等线" w:hAnsi="Times New Roman" w:cs="Times New Roman" w:hint="eastAsia"/>
                  <w:sz w:val="18"/>
                  <w:szCs w:val="18"/>
                  <w:lang w:eastAsia="zh-CN"/>
                </w:rPr>
                <w:delText xml:space="preserve">obtain </w:delText>
              </w:r>
            </w:del>
            <w:ins w:id="46"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7" w:author="Darcy Tsai (蔡承融)" w:date="2022-10-11T13:17:00Z">
              <w:r>
                <w:rPr>
                  <w:rFonts w:ascii="Times New Roman" w:hAnsi="Times New Roman" w:cs="Times New Roman"/>
                  <w:sz w:val="18"/>
                  <w:szCs w:val="18"/>
                </w:rPr>
                <w:t xml:space="preserve">candidate </w:t>
              </w:r>
            </w:ins>
            <w:ins w:id="48" w:author="Darcy Tsai (蔡承融)" w:date="2022-10-11T13:35:00Z">
              <w:r>
                <w:rPr>
                  <w:rFonts w:ascii="Times New Roman" w:hAnsi="Times New Roman" w:cs="Times New Roman"/>
                  <w:sz w:val="18"/>
                  <w:szCs w:val="18"/>
                </w:rPr>
                <w:t xml:space="preserve">target </w:t>
              </w:r>
            </w:ins>
            <w:ins w:id="49" w:author="Darcy Tsai (蔡承融)" w:date="2022-10-11T13:17:00Z">
              <w:r>
                <w:rPr>
                  <w:rFonts w:ascii="Times New Roman" w:hAnsi="Times New Roman" w:cs="Times New Roman"/>
                  <w:sz w:val="18"/>
                  <w:szCs w:val="18"/>
                </w:rPr>
                <w:t>cell</w:t>
              </w:r>
            </w:ins>
            <w:del w:id="50"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51" w:author="Darcy Tsai (蔡承融)" w:date="2022-10-11T13:18:00Z">
              <w:r>
                <w:rPr>
                  <w:rFonts w:ascii="Times New Roman" w:eastAsia="等线" w:hAnsi="Times New Roman" w:cs="Times New Roman" w:hint="eastAsia"/>
                  <w:sz w:val="18"/>
                  <w:szCs w:val="18"/>
                  <w:lang w:eastAsia="zh-CN"/>
                </w:rPr>
                <w:delText>discuss and down-select among</w:delText>
              </w:r>
            </w:del>
            <w:ins w:id="52"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D466616"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3" w:author="Darcy Tsai (蔡承融)" w:date="2022-10-11T13:19: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5" w:author="Darcy Tsai (蔡承融)" w:date="2022-10-11T13:20: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would like to further confirm whether RACH-less mentioned in Alt2 includes or considers the solution to determine TA in LTE, such as, TA=0 if the target cell is small cell, </w:t>
            </w:r>
            <w:proofErr w:type="gramStart"/>
            <w:r>
              <w:rPr>
                <w:rFonts w:ascii="Times New Roman" w:eastAsia="宋体" w:hAnsi="Times New Roman" w:cs="Times New Roman" w:hint="eastAsia"/>
                <w:sz w:val="18"/>
                <w:szCs w:val="18"/>
                <w:lang w:eastAsia="zh-CN"/>
              </w:rPr>
              <w:t>or  the</w:t>
            </w:r>
            <w:proofErr w:type="gramEnd"/>
            <w:r>
              <w:rPr>
                <w:rFonts w:ascii="Times New Roman" w:eastAsia="宋体" w:hAnsi="Times New Roman" w:cs="Times New Roman" w:hint="eastAsia"/>
                <w:sz w:val="18"/>
                <w:szCs w:val="18"/>
                <w:lang w:eastAsia="zh-CN"/>
              </w:rPr>
              <w:t xml:space="preserve"> target cell belong to the same TAG of serving cell.</w:t>
            </w:r>
          </w:p>
          <w:p w14:paraId="64095FF1" w14:textId="77777777" w:rsidR="00A70C6C" w:rsidRDefault="00A70C6C">
            <w:pPr>
              <w:snapToGrid w:val="0"/>
              <w:rPr>
                <w:rFonts w:ascii="Times New Roman" w:eastAsia="宋体"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w:t>
            </w:r>
            <w:proofErr w:type="gramStart"/>
            <w:r>
              <w:rPr>
                <w:rFonts w:ascii="Times New Roman" w:eastAsia="等线" w:hAnsi="Times New Roman" w:cs="Times New Roman" w:hint="eastAsia"/>
                <w:sz w:val="18"/>
                <w:szCs w:val="18"/>
                <w:lang w:eastAsia="zh-CN"/>
              </w:rPr>
              <w:t>So</w:t>
            </w:r>
            <w:proofErr w:type="gramEnd"/>
            <w:r>
              <w:rPr>
                <w:rFonts w:ascii="Times New Roman" w:eastAsia="等线" w:hAnsi="Times New Roman" w:cs="Times New Roman" w:hint="eastAsia"/>
                <w:sz w:val="18"/>
                <w:szCs w:val="18"/>
                <w:lang w:eastAsia="zh-CN"/>
              </w:rPr>
              <w:t xml:space="preserve"> we suggest the following change:</w:t>
            </w:r>
          </w:p>
          <w:p w14:paraId="5C20123B" w14:textId="3D74AE5F" w:rsidR="00D6089B" w:rsidRDefault="00D6089B" w:rsidP="00D6089B">
            <w:pPr>
              <w:snapToGrid w:val="0"/>
              <w:rPr>
                <w:rFonts w:ascii="Times New Roman" w:eastAsia="等线" w:hAnsi="Times New Roman" w:cs="Times New Roman"/>
                <w:sz w:val="18"/>
                <w:szCs w:val="18"/>
                <w:lang w:eastAsia="zh-CN"/>
              </w:rPr>
            </w:pPr>
            <w:r w:rsidRPr="00FB443F">
              <w:rPr>
                <w:rFonts w:ascii="Times New Roman" w:eastAsia="等线" w:hAnsi="Times New Roman" w:cs="Times New Roman" w:hint="eastAsia"/>
                <w:b/>
                <w:sz w:val="18"/>
                <w:szCs w:val="18"/>
                <w:lang w:eastAsia="zh-CN"/>
              </w:rPr>
              <w:t xml:space="preserve">Proposal 1.2: </w:t>
            </w:r>
            <w:r w:rsidRPr="00FB443F">
              <w:rPr>
                <w:rFonts w:ascii="Times New Roman" w:eastAsia="等线" w:hAnsi="Times New Roman" w:cs="Times New Roman" w:hint="eastAsia"/>
                <w:sz w:val="18"/>
                <w:szCs w:val="18"/>
                <w:lang w:eastAsia="zh-CN"/>
              </w:rPr>
              <w:t xml:space="preserve">On mechanism to obtain TA of the non-serving cell, discuss </w:t>
            </w:r>
            <w:r w:rsidRPr="00FB443F">
              <w:rPr>
                <w:rFonts w:ascii="Times New Roman" w:eastAsia="等线" w:hAnsi="Times New Roman" w:cs="Times New Roman" w:hint="eastAsia"/>
                <w:strike/>
                <w:color w:val="FF0000"/>
                <w:sz w:val="18"/>
                <w:szCs w:val="18"/>
                <w:lang w:eastAsia="zh-CN"/>
              </w:rPr>
              <w:t>and down-select</w:t>
            </w:r>
            <w:r w:rsidRPr="00FB443F">
              <w:rPr>
                <w:rFonts w:ascii="Times New Roman" w:eastAsia="等线" w:hAnsi="Times New Roman" w:cs="Times New Roman" w:hint="eastAsia"/>
                <w:color w:val="FF0000"/>
                <w:sz w:val="18"/>
                <w:szCs w:val="18"/>
                <w:lang w:eastAsia="zh-CN"/>
              </w:rPr>
              <w:t xml:space="preserve"> </w:t>
            </w:r>
            <w:r w:rsidRPr="00FB443F">
              <w:rPr>
                <w:rFonts w:ascii="Times New Roman" w:eastAsia="等线"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D6089B">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463E1" w14:paraId="60277FE3" w14:textId="77777777" w:rsidTr="00D6089B">
        <w:tc>
          <w:tcPr>
            <w:tcW w:w="1435" w:type="dxa"/>
            <w:tcBorders>
              <w:top w:val="single" w:sz="4" w:space="0" w:color="auto"/>
              <w:left w:val="single" w:sz="4" w:space="0" w:color="auto"/>
              <w:bottom w:val="single" w:sz="4" w:space="0" w:color="auto"/>
              <w:right w:val="single" w:sz="4" w:space="0" w:color="auto"/>
            </w:tcBorders>
          </w:tcPr>
          <w:p w14:paraId="0587F824" w14:textId="43232701"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472371" w14:textId="51A49F7D"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w:t>
            </w:r>
            <w:r w:rsidRPr="005C6923">
              <w:rPr>
                <w:rFonts w:ascii="Times New Roman" w:eastAsia="等线" w:hAnsi="Times New Roman" w:cs="Times New Roman"/>
                <w:sz w:val="18"/>
                <w:szCs w:val="18"/>
                <w:lang w:eastAsia="zh-CN"/>
              </w:rPr>
              <w:t>MediaTek</w:t>
            </w:r>
            <w:r>
              <w:rPr>
                <w:rFonts w:ascii="Times New Roman" w:eastAsia="等线" w:hAnsi="Times New Roman" w:cs="Times New Roman"/>
                <w:sz w:val="18"/>
                <w:szCs w:val="18"/>
                <w:lang w:eastAsia="zh-CN"/>
              </w:rPr>
              <w:t xml:space="preserve">. In addition, we think that </w:t>
            </w:r>
            <w:r w:rsidRPr="00CD1FE8">
              <w:rPr>
                <w:rFonts w:ascii="Times New Roman" w:eastAsia="等线" w:hAnsi="Times New Roman" w:cs="Times New Roman"/>
                <w:sz w:val="18"/>
                <w:szCs w:val="18"/>
                <w:lang w:eastAsia="zh-CN"/>
              </w:rPr>
              <w:t>UE maintains TA for candidate cell based on TAC from serving cell and RX timing difference</w:t>
            </w:r>
            <w:r>
              <w:rPr>
                <w:rFonts w:ascii="Times New Roman" w:eastAsia="等线" w:hAnsi="Times New Roman" w:cs="Times New Roman"/>
                <w:sz w:val="18"/>
                <w:szCs w:val="18"/>
                <w:lang w:eastAsia="zh-CN"/>
              </w:rPr>
              <w:t xml:space="preserve"> should be added as an example for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r w:rsidR="00B052FE" w14:paraId="642AD7C4" w14:textId="77777777" w:rsidTr="00D6089B">
        <w:tc>
          <w:tcPr>
            <w:tcW w:w="1435" w:type="dxa"/>
            <w:tcBorders>
              <w:top w:val="single" w:sz="4" w:space="0" w:color="auto"/>
              <w:left w:val="single" w:sz="4" w:space="0" w:color="auto"/>
              <w:bottom w:val="single" w:sz="4" w:space="0" w:color="auto"/>
              <w:right w:val="single" w:sz="4" w:space="0" w:color="auto"/>
            </w:tcBorders>
          </w:tcPr>
          <w:p w14:paraId="1442134C" w14:textId="223136A6" w:rsidR="00B052FE" w:rsidRDefault="00B052FE"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AA45816" w14:textId="77777777" w:rsidR="00B052FE" w:rsidRDefault="00B052FE" w:rsidP="00B052F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ased on comments above, P1.2 is revised as follows. </w:t>
            </w:r>
            <w:r>
              <w:rPr>
                <w:rFonts w:ascii="Times New Roman" w:eastAsia="等线" w:hAnsi="Times New Roman" w:cs="Times New Roman"/>
                <w:sz w:val="18"/>
                <w:szCs w:val="18"/>
                <w:lang w:eastAsia="zh-CN"/>
              </w:rPr>
              <w:t>H</w:t>
            </w:r>
            <w:r>
              <w:rPr>
                <w:rFonts w:ascii="Times New Roman" w:eastAsia="等线" w:hAnsi="Times New Roman" w:cs="Times New Roman" w:hint="eastAsia"/>
                <w:sz w:val="18"/>
                <w:szCs w:val="18"/>
                <w:lang w:eastAsia="zh-CN"/>
              </w:rPr>
              <w:t>opefully, concerns from Apple, Samsung and some other companies can be addressed.</w:t>
            </w:r>
          </w:p>
          <w:p w14:paraId="6DD434AF" w14:textId="77777777" w:rsidR="00B052FE" w:rsidRDefault="00B052FE" w:rsidP="00B052FE">
            <w:pPr>
              <w:snapToGrid w:val="0"/>
              <w:rPr>
                <w:rFonts w:ascii="Times New Roman" w:eastAsia="等线" w:hAnsi="Times New Roman" w:cs="Times New Roman"/>
                <w:sz w:val="18"/>
                <w:szCs w:val="18"/>
                <w:lang w:eastAsia="zh-CN"/>
              </w:rPr>
            </w:pPr>
          </w:p>
          <w:p w14:paraId="00F5FE9C" w14:textId="77777777" w:rsidR="00B052FE" w:rsidRDefault="00B052FE" w:rsidP="00B052FE">
            <w:pPr>
              <w:rPr>
                <w:rFonts w:ascii="Times New Roman" w:eastAsia="等线" w:hAnsi="Times New Roman" w:cs="Times New Roman"/>
                <w:sz w:val="18"/>
                <w:szCs w:val="18"/>
                <w:lang w:eastAsia="zh-CN"/>
              </w:rPr>
            </w:pPr>
            <w:r w:rsidRPr="00A760C1">
              <w:rPr>
                <w:rFonts w:ascii="Times New Roman" w:eastAsia="等线" w:hAnsi="Times New Roman" w:cs="Times New Roman" w:hint="eastAsia"/>
                <w:b/>
                <w:sz w:val="18"/>
                <w:szCs w:val="18"/>
                <w:lang w:eastAsia="zh-CN"/>
              </w:rPr>
              <w:t xml:space="preserve">Proposal </w:t>
            </w:r>
            <w:r>
              <w:rPr>
                <w:rFonts w:ascii="Times New Roman" w:eastAsia="等线" w:hAnsi="Times New Roman" w:cs="Times New Roman" w:hint="eastAsia"/>
                <w:b/>
                <w:sz w:val="18"/>
                <w:szCs w:val="18"/>
                <w:lang w:eastAsia="zh-CN"/>
              </w:rPr>
              <w:t>1.2</w:t>
            </w:r>
            <w:r w:rsidRPr="00A760C1">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hint="eastAsia"/>
                <w:sz w:val="18"/>
                <w:szCs w:val="18"/>
                <w:lang w:eastAsia="zh-CN"/>
              </w:rPr>
              <w:t xml:space="preserve">On mechanism to </w:t>
            </w:r>
            <w:del w:id="57" w:author="CATT" w:date="2022-10-11T16:10:00Z">
              <w:r w:rsidDel="009257DB">
                <w:rPr>
                  <w:rFonts w:ascii="Times New Roman" w:eastAsia="等线" w:hAnsi="Times New Roman" w:cs="Times New Roman" w:hint="eastAsia"/>
                  <w:sz w:val="18"/>
                  <w:szCs w:val="18"/>
                  <w:lang w:eastAsia="zh-CN"/>
                </w:rPr>
                <w:delText xml:space="preserve">obtain </w:delText>
              </w:r>
            </w:del>
            <w:ins w:id="58" w:author="CATT" w:date="2022-10-11T16:10:00Z">
              <w:r>
                <w:rPr>
                  <w:rFonts w:ascii="Times New Roman" w:eastAsia="等线" w:hAnsi="Times New Roman" w:cs="Times New Roman" w:hint="eastAsia"/>
                  <w:sz w:val="18"/>
                  <w:szCs w:val="18"/>
                  <w:lang w:eastAsia="zh-CN"/>
                </w:rPr>
                <w:t xml:space="preserve">acquire </w:t>
              </w:r>
            </w:ins>
            <w:r>
              <w:rPr>
                <w:rFonts w:ascii="Times New Roman" w:eastAsia="等线" w:hAnsi="Times New Roman" w:cs="Times New Roman" w:hint="eastAsia"/>
                <w:sz w:val="18"/>
                <w:szCs w:val="18"/>
                <w:lang w:eastAsia="zh-CN"/>
              </w:rPr>
              <w:t xml:space="preserve">TA of the </w:t>
            </w:r>
            <w:ins w:id="59" w:author="CATT" w:date="2022-10-11T16:10:00Z">
              <w:r w:rsidRPr="007C05B4">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color w:val="FF0000"/>
                  <w:sz w:val="18"/>
                  <w:szCs w:val="18"/>
                  <w:lang w:eastAsia="zh-CN"/>
                </w:rPr>
                <w:t xml:space="preserve">target </w:t>
              </w:r>
              <w:r>
                <w:rPr>
                  <w:rFonts w:ascii="Times New Roman" w:eastAsia="等线" w:hAnsi="Times New Roman" w:cs="Times New Roman" w:hint="eastAsia"/>
                  <w:sz w:val="18"/>
                  <w:szCs w:val="18"/>
                  <w:lang w:eastAsia="zh-CN"/>
                </w:rPr>
                <w:t>cell</w:t>
              </w:r>
            </w:ins>
            <w:ins w:id="60" w:author="CATT" w:date="2022-10-11T22:08:00Z">
              <w:r>
                <w:rPr>
                  <w:rFonts w:ascii="Times New Roman" w:eastAsia="等线" w:hAnsi="Times New Roman" w:cs="Times New Roman" w:hint="eastAsia"/>
                  <w:sz w:val="18"/>
                  <w:szCs w:val="18"/>
                  <w:lang w:eastAsia="zh-CN"/>
                </w:rPr>
                <w:t>s</w:t>
              </w:r>
            </w:ins>
            <w:del w:id="61" w:author="CATT" w:date="2022-10-11T16:10:00Z">
              <w:r w:rsidDel="009257DB">
                <w:rPr>
                  <w:rFonts w:ascii="Times New Roman" w:eastAsia="等线" w:hAnsi="Times New Roman" w:cs="Times New Roman" w:hint="eastAsia"/>
                  <w:sz w:val="18"/>
                  <w:szCs w:val="18"/>
                  <w:lang w:eastAsia="zh-CN"/>
                </w:rPr>
                <w:delText>non-serving cell</w:delText>
              </w:r>
            </w:del>
            <w:r>
              <w:rPr>
                <w:rFonts w:ascii="Times New Roman" w:eastAsia="等线" w:hAnsi="Times New Roman" w:cs="Times New Roman" w:hint="eastAsia"/>
                <w:sz w:val="18"/>
                <w:szCs w:val="18"/>
                <w:lang w:eastAsia="zh-CN"/>
              </w:rPr>
              <w:t xml:space="preserve">, </w:t>
            </w:r>
            <w:del w:id="62" w:author="CATT" w:date="2022-10-11T16:11:00Z">
              <w:r w:rsidDel="009257DB">
                <w:rPr>
                  <w:rFonts w:ascii="Times New Roman" w:eastAsia="等线" w:hAnsi="Times New Roman" w:cs="Times New Roman" w:hint="eastAsia"/>
                  <w:sz w:val="18"/>
                  <w:szCs w:val="18"/>
                  <w:lang w:eastAsia="zh-CN"/>
                </w:rPr>
                <w:delText xml:space="preserve">discuss and down-select among </w:delText>
              </w:r>
            </w:del>
            <w:r>
              <w:rPr>
                <w:rFonts w:ascii="Times New Roman" w:eastAsia="等线" w:hAnsi="Times New Roman" w:cs="Times New Roman" w:hint="eastAsia"/>
                <w:sz w:val="18"/>
                <w:szCs w:val="18"/>
                <w:lang w:eastAsia="zh-CN"/>
              </w:rPr>
              <w:t xml:space="preserve">the following </w:t>
            </w:r>
            <w:del w:id="63" w:author="CATT" w:date="2022-10-11T22:10:00Z">
              <w:r w:rsidDel="00342C9D">
                <w:rPr>
                  <w:rFonts w:ascii="Times New Roman" w:eastAsia="等线" w:hAnsi="Times New Roman" w:cs="Times New Roman" w:hint="eastAsia"/>
                  <w:sz w:val="18"/>
                  <w:szCs w:val="18"/>
                  <w:lang w:eastAsia="zh-CN"/>
                </w:rPr>
                <w:delText>alternatives</w:delText>
              </w:r>
            </w:del>
            <w:ins w:id="64" w:author="CATT" w:date="2022-10-11T22:10:00Z">
              <w:r>
                <w:rPr>
                  <w:rFonts w:ascii="Times New Roman" w:eastAsia="等线" w:hAnsi="Times New Roman" w:cs="Times New Roman" w:hint="eastAsia"/>
                  <w:sz w:val="18"/>
                  <w:szCs w:val="18"/>
                  <w:lang w:eastAsia="zh-CN"/>
                </w:rPr>
                <w:t xml:space="preserve">solutions </w:t>
              </w:r>
            </w:ins>
            <w:ins w:id="65" w:author="CATT" w:date="2022-10-11T16:11:00Z">
              <w:r>
                <w:rPr>
                  <w:rFonts w:ascii="Times New Roman" w:eastAsia="等线" w:hAnsi="Times New Roman" w:cs="Times New Roman" w:hint="eastAsia"/>
                  <w:sz w:val="18"/>
                  <w:szCs w:val="18"/>
                  <w:lang w:eastAsia="zh-CN"/>
                </w:rPr>
                <w:t>can be studied</w:t>
              </w:r>
            </w:ins>
            <w:r>
              <w:rPr>
                <w:rFonts w:ascii="Times New Roman" w:eastAsia="等线" w:hAnsi="Times New Roman" w:cs="Times New Roman" w:hint="eastAsia"/>
                <w:sz w:val="18"/>
                <w:szCs w:val="18"/>
                <w:lang w:eastAsia="zh-CN"/>
              </w:rPr>
              <w:t>:</w:t>
            </w:r>
          </w:p>
          <w:p w14:paraId="783562D6" w14:textId="77777777" w:rsidR="00B052FE" w:rsidRPr="00940D89" w:rsidRDefault="00B052FE" w:rsidP="00B052FE">
            <w:pPr>
              <w:pStyle w:val="af5"/>
              <w:numPr>
                <w:ilvl w:val="0"/>
                <w:numId w:val="11"/>
              </w:numPr>
              <w:rPr>
                <w:rFonts w:ascii="Times New Roman" w:eastAsia="等线" w:hAnsi="Times New Roman" w:cs="Times New Roman"/>
                <w:sz w:val="18"/>
                <w:szCs w:val="18"/>
                <w:lang w:eastAsia="zh-CN"/>
              </w:rPr>
            </w:pPr>
            <w:del w:id="66" w:author="CATT" w:date="2022-10-11T22:10:00Z">
              <w:r w:rsidRPr="00A760C1" w:rsidDel="00342C9D">
                <w:rPr>
                  <w:rFonts w:ascii="Times New Roman" w:hAnsi="Times New Roman" w:cs="Times New Roman" w:hint="eastAsia"/>
                  <w:sz w:val="18"/>
                  <w:szCs w:val="18"/>
                  <w:lang w:eastAsia="zh-CN"/>
                </w:rPr>
                <w:delText xml:space="preserve">Alt 1: </w:delText>
              </w:r>
            </w:del>
            <w:r w:rsidRPr="00A760C1">
              <w:rPr>
                <w:rFonts w:ascii="Times New Roman" w:hAnsi="Times New Roman" w:cs="Times New Roman" w:hint="eastAsia"/>
                <w:sz w:val="18"/>
                <w:szCs w:val="18"/>
                <w:lang w:eastAsia="zh-CN"/>
              </w:rPr>
              <w:t>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 xml:space="preserve">based </w:t>
            </w:r>
            <w:del w:id="67" w:author="CATT" w:date="2022-10-11T22:10:00Z">
              <w:r w:rsidRPr="00A760C1" w:rsidDel="00342C9D">
                <w:rPr>
                  <w:rFonts w:ascii="Times New Roman" w:hAnsi="Times New Roman" w:cs="Times New Roman" w:hint="eastAsia"/>
                  <w:sz w:val="18"/>
                  <w:szCs w:val="18"/>
                  <w:lang w:eastAsia="zh-CN"/>
                </w:rPr>
                <w:delText>mechanism</w:delText>
              </w:r>
              <w:r w:rsidDel="00342C9D">
                <w:rPr>
                  <w:rFonts w:ascii="Times New Roman" w:hAnsi="Times New Roman" w:cs="Times New Roman" w:hint="eastAsia"/>
                  <w:sz w:val="18"/>
                  <w:szCs w:val="18"/>
                  <w:lang w:eastAsia="zh-CN"/>
                </w:rPr>
                <w:delText>s</w:delText>
              </w:r>
            </w:del>
            <w:ins w:id="68" w:author="CATT" w:date="2022-10-11T22:10:00Z">
              <w:r>
                <w:rPr>
                  <w:rFonts w:ascii="Times New Roman" w:hAnsi="Times New Roman" w:cs="Times New Roman" w:hint="eastAsia"/>
                  <w:sz w:val="18"/>
                  <w:szCs w:val="18"/>
                  <w:lang w:eastAsia="zh-CN"/>
                </w:rPr>
                <w:t>solutions</w:t>
              </w:r>
            </w:ins>
            <w:ins w:id="69" w:author="CATT" w:date="2022-10-11T16:11:00Z">
              <w:r>
                <w:rPr>
                  <w:rFonts w:ascii="Times New Roman" w:hAnsi="Times New Roman" w:cs="Times New Roman" w:hint="eastAsia"/>
                  <w:sz w:val="18"/>
                  <w:szCs w:val="18"/>
                  <w:lang w:eastAsia="zh-CN"/>
                </w:rPr>
                <w:t xml:space="preserve">, </w:t>
              </w:r>
            </w:ins>
          </w:p>
          <w:p w14:paraId="331DA67A" w14:textId="77777777" w:rsidR="00B052FE" w:rsidRDefault="00B052FE" w:rsidP="00B052FE">
            <w:pPr>
              <w:pStyle w:val="af5"/>
              <w:ind w:left="840"/>
              <w:rPr>
                <w:rFonts w:ascii="Times New Roman" w:hAnsi="Times New Roman" w:cs="Times New Roman"/>
                <w:sz w:val="18"/>
                <w:szCs w:val="18"/>
                <w:lang w:eastAsia="zh-CN"/>
              </w:rPr>
            </w:pPr>
            <w:del w:id="70" w:author="CATT" w:date="2022-10-11T16:12:00Z">
              <w:r w:rsidDel="009257DB">
                <w:rPr>
                  <w:rFonts w:ascii="Times New Roman" w:hAnsi="Times New Roman" w:cs="Times New Roman" w:hint="eastAsia"/>
                  <w:sz w:val="18"/>
                  <w:szCs w:val="18"/>
                  <w:lang w:eastAsia="zh-CN"/>
                </w:rPr>
                <w:delText>FFS:</w:delText>
              </w:r>
            </w:del>
            <w:ins w:id="71"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13886992" w14:textId="77777777" w:rsidR="00B052FE" w:rsidRPr="007F18AC" w:rsidRDefault="00B052FE" w:rsidP="00B052FE">
            <w:pPr>
              <w:pStyle w:val="af5"/>
              <w:numPr>
                <w:ilvl w:val="0"/>
                <w:numId w:val="11"/>
              </w:numPr>
              <w:spacing w:after="0"/>
              <w:rPr>
                <w:rFonts w:ascii="Times New Roman" w:eastAsia="等线" w:hAnsi="Times New Roman" w:cs="Times New Roman"/>
                <w:sz w:val="18"/>
                <w:szCs w:val="20"/>
                <w:lang w:eastAsia="zh-CN"/>
              </w:rPr>
            </w:pPr>
            <w:del w:id="72" w:author="CATT" w:date="2022-10-11T22:10:00Z">
              <w:r w:rsidDel="00342C9D">
                <w:rPr>
                  <w:rFonts w:ascii="Times New Roman" w:hAnsi="Times New Roman" w:cs="Times New Roman" w:hint="eastAsia"/>
                  <w:sz w:val="18"/>
                  <w:szCs w:val="18"/>
                  <w:lang w:eastAsia="zh-CN"/>
                </w:rPr>
                <w:delText>Al</w:delText>
              </w:r>
              <w:r w:rsidRPr="007F18AC" w:rsidDel="00342C9D">
                <w:rPr>
                  <w:rFonts w:ascii="Times New Roman" w:hAnsi="Times New Roman" w:cs="Times New Roman" w:hint="eastAsia"/>
                  <w:sz w:val="18"/>
                  <w:szCs w:val="18"/>
                  <w:lang w:eastAsia="zh-CN"/>
                </w:rPr>
                <w:delText xml:space="preserve">t2: </w:delText>
              </w:r>
            </w:del>
            <w:r w:rsidRPr="007F18AC">
              <w:rPr>
                <w:rFonts w:ascii="Times New Roman" w:hAnsi="Times New Roman" w:cs="Times New Roman" w:hint="eastAsia"/>
                <w:sz w:val="18"/>
                <w:szCs w:val="18"/>
                <w:lang w:eastAsia="zh-CN"/>
              </w:rPr>
              <w:t>RACH-less solution</w:t>
            </w:r>
            <w:ins w:id="73" w:author="CATT" w:date="2022-10-11T22:10:00Z">
              <w:r>
                <w:rPr>
                  <w:rFonts w:ascii="Times New Roman" w:hAnsi="Times New Roman" w:cs="Times New Roman" w:hint="eastAsia"/>
                  <w:sz w:val="18"/>
                  <w:szCs w:val="18"/>
                  <w:lang w:eastAsia="zh-CN"/>
                </w:rPr>
                <w:t>s</w:t>
              </w:r>
            </w:ins>
          </w:p>
          <w:p w14:paraId="45EB04FA" w14:textId="7346B1F2" w:rsidR="00B052FE" w:rsidRDefault="00B052FE" w:rsidP="00B052FE">
            <w:pPr>
              <w:pStyle w:val="af5"/>
              <w:ind w:left="840"/>
              <w:rPr>
                <w:rFonts w:ascii="Times New Roman" w:eastAsia="等线" w:hAnsi="Times New Roman" w:cs="Times New Roman"/>
                <w:sz w:val="18"/>
                <w:szCs w:val="18"/>
                <w:lang w:eastAsia="zh-CN"/>
              </w:rPr>
            </w:pPr>
            <w:del w:id="74" w:author="CATT" w:date="2022-10-11T16:12:00Z">
              <w:r w:rsidDel="009257DB">
                <w:rPr>
                  <w:rFonts w:ascii="Times New Roman" w:hAnsi="Times New Roman" w:cs="Times New Roman" w:hint="eastAsia"/>
                  <w:sz w:val="18"/>
                  <w:szCs w:val="18"/>
                  <w:lang w:eastAsia="zh-CN"/>
                </w:rPr>
                <w:delText>FFS:</w:delText>
              </w:r>
            </w:del>
            <w:ins w:id="75"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6" w:author="CATT" w:date="2022-10-11T16:12:00Z">
              <w:r w:rsidRPr="007C05B4">
                <w:rPr>
                  <w:rFonts w:ascii="Times New Roman" w:hAnsi="Times New Roman" w:cs="Times New Roman"/>
                  <w:color w:val="FF0000"/>
                  <w:sz w:val="18"/>
                  <w:szCs w:val="18"/>
                  <w:lang w:eastAsia="zh-CN"/>
                </w:rPr>
                <w:t>/Rx timing difference based</w:t>
              </w:r>
            </w:ins>
            <w:ins w:id="77" w:author="CATT" w:date="2022-10-11T16:13:00Z">
              <w:r>
                <w:rPr>
                  <w:rFonts w:ascii="Times New Roman" w:hAnsi="Times New Roman" w:cs="Times New Roman" w:hint="eastAsia"/>
                  <w:color w:val="FF0000"/>
                  <w:sz w:val="18"/>
                  <w:szCs w:val="18"/>
                  <w:lang w:eastAsia="zh-CN"/>
                </w:rPr>
                <w:t>/RACH-less mechanism</w:t>
              </w:r>
            </w:ins>
            <w:ins w:id="78" w:author="CATT" w:date="2022-10-11T16:18:00Z">
              <w:r>
                <w:rPr>
                  <w:rFonts w:ascii="Times New Roman" w:hAnsi="Times New Roman" w:cs="Times New Roman" w:hint="eastAsia"/>
                  <w:color w:val="FF0000"/>
                  <w:sz w:val="18"/>
                  <w:szCs w:val="18"/>
                  <w:lang w:eastAsia="zh-CN"/>
                </w:rPr>
                <w:t xml:space="preserve"> as in LTE</w:t>
              </w:r>
            </w:ins>
          </w:p>
        </w:tc>
      </w:tr>
      <w:tr w:rsidR="002F474E" w14:paraId="3D684468" w14:textId="77777777" w:rsidTr="00D6089B">
        <w:tc>
          <w:tcPr>
            <w:tcW w:w="1435" w:type="dxa"/>
            <w:tcBorders>
              <w:top w:val="single" w:sz="4" w:space="0" w:color="auto"/>
              <w:left w:val="single" w:sz="4" w:space="0" w:color="auto"/>
              <w:bottom w:val="single" w:sz="4" w:space="0" w:color="auto"/>
              <w:right w:val="single" w:sz="4" w:space="0" w:color="auto"/>
            </w:tcBorders>
          </w:tcPr>
          <w:p w14:paraId="2A360881" w14:textId="39B96D4B" w:rsidR="002F474E" w:rsidRDefault="002F474E"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3B195D" w14:textId="77777777" w:rsidR="002F474E" w:rsidRDefault="002F474E" w:rsidP="002F474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perform RACH? Also, the serving cell should be aware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1548BD36" w14:textId="77777777" w:rsidR="002F474E" w:rsidRDefault="002F474E" w:rsidP="002F474E">
            <w:pPr>
              <w:snapToGrid w:val="0"/>
              <w:rPr>
                <w:rFonts w:ascii="Times New Roman" w:hAnsi="Times New Roman" w:cs="Times New Roman"/>
                <w:sz w:val="18"/>
                <w:szCs w:val="18"/>
              </w:rPr>
            </w:pPr>
          </w:p>
          <w:p w14:paraId="75F11966" w14:textId="228F6B7A" w:rsidR="002F474E" w:rsidRDefault="002F474E" w:rsidP="002F474E">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For the Alt-2, as ZTE and Huawei mentioned, we also would like to confirm if the RACH-less solution includes the scenario </w:t>
            </w:r>
            <w:r w:rsidRPr="0043561C">
              <w:rPr>
                <w:rFonts w:ascii="Times New Roman" w:hAnsi="Times New Roman" w:cs="Times New Roman"/>
                <w:sz w:val="18"/>
                <w:szCs w:val="18"/>
              </w:rPr>
              <w:t>where the TA of the target cell is either 0 or same as that of source cell like in LTE</w:t>
            </w:r>
          </w:p>
        </w:tc>
      </w:tr>
      <w:tr w:rsidR="00067DDC" w14:paraId="6D6B6F38" w14:textId="77777777" w:rsidTr="00D6089B">
        <w:tc>
          <w:tcPr>
            <w:tcW w:w="1435" w:type="dxa"/>
            <w:tcBorders>
              <w:top w:val="single" w:sz="4" w:space="0" w:color="auto"/>
              <w:left w:val="single" w:sz="4" w:space="0" w:color="auto"/>
              <w:bottom w:val="single" w:sz="4" w:space="0" w:color="auto"/>
              <w:right w:val="single" w:sz="4" w:space="0" w:color="auto"/>
            </w:tcBorders>
          </w:tcPr>
          <w:p w14:paraId="2CF738DE" w14:textId="6DB20C00" w:rsidR="00067DDC" w:rsidRDefault="00067DDC"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234D7418" w14:textId="03D6D080" w:rsidR="00067DDC" w:rsidRDefault="00067DDC"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 We think RACH based solution should be the baseline.</w:t>
            </w:r>
          </w:p>
        </w:tc>
      </w:tr>
      <w:tr w:rsidR="005F1245" w14:paraId="6D398297" w14:textId="77777777" w:rsidTr="00D6089B">
        <w:tc>
          <w:tcPr>
            <w:tcW w:w="1435" w:type="dxa"/>
            <w:tcBorders>
              <w:top w:val="single" w:sz="4" w:space="0" w:color="auto"/>
              <w:left w:val="single" w:sz="4" w:space="0" w:color="auto"/>
              <w:bottom w:val="single" w:sz="4" w:space="0" w:color="auto"/>
              <w:right w:val="single" w:sz="4" w:space="0" w:color="auto"/>
            </w:tcBorders>
          </w:tcPr>
          <w:p w14:paraId="656E615C" w14:textId="6C2A343B" w:rsidR="005F1245" w:rsidRDefault="005F1245" w:rsidP="00D463E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69A0187" w14:textId="4324AF22" w:rsidR="005F1245" w:rsidRDefault="005F1245"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agree with the “down-select” part. Both schemes will need to be supported as it cannot be guaranteed that the TA is always available in advance.</w:t>
            </w:r>
          </w:p>
        </w:tc>
      </w:tr>
      <w:tr w:rsidR="006A7DF7" w14:paraId="1BF9F0DF" w14:textId="77777777" w:rsidTr="00D6089B">
        <w:tc>
          <w:tcPr>
            <w:tcW w:w="1435" w:type="dxa"/>
            <w:tcBorders>
              <w:top w:val="single" w:sz="4" w:space="0" w:color="auto"/>
              <w:left w:val="single" w:sz="4" w:space="0" w:color="auto"/>
              <w:bottom w:val="single" w:sz="4" w:space="0" w:color="auto"/>
              <w:right w:val="single" w:sz="4" w:space="0" w:color="auto"/>
            </w:tcBorders>
          </w:tcPr>
          <w:p w14:paraId="6E1951FD" w14:textId="1048859E" w:rsidR="006A7DF7" w:rsidRDefault="006A7DF7" w:rsidP="006A7DF7">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5C6B5071" w14:textId="2F0C30DE" w:rsidR="006A7DF7" w:rsidRDefault="006A7DF7" w:rsidP="006A7DF7">
            <w:pPr>
              <w:snapToGrid w:val="0"/>
              <w:rPr>
                <w:rFonts w:ascii="Times New Roman" w:eastAsia="等线" w:hAnsi="Times New Roman" w:cs="Times New Roman"/>
                <w:sz w:val="18"/>
                <w:szCs w:val="18"/>
                <w:lang w:eastAsia="zh-CN"/>
              </w:rPr>
            </w:pPr>
            <w:r w:rsidRPr="00BB7347">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w:t>
            </w:r>
            <w:r>
              <w:rPr>
                <w:rFonts w:ascii="Times New Roman" w:eastAsia="Yu Mincho" w:hAnsi="Times New Roman" w:cs="Times New Roman"/>
                <w:sz w:val="18"/>
                <w:szCs w:val="18"/>
                <w:lang w:eastAsia="ja-JP"/>
              </w:rPr>
              <w:t xml:space="preserve"> RACH-based is needed when TA cannot be acquired</w:t>
            </w:r>
            <w:r w:rsidR="005835A8">
              <w:rPr>
                <w:rFonts w:ascii="Times New Roman" w:eastAsia="Yu Mincho" w:hAnsi="Times New Roman" w:cs="Times New Roman"/>
                <w:sz w:val="18"/>
                <w:szCs w:val="18"/>
                <w:lang w:eastAsia="ja-JP"/>
              </w:rPr>
              <w:t xml:space="preserve"> by other means.</w:t>
            </w:r>
          </w:p>
        </w:tc>
      </w:tr>
      <w:tr w:rsidR="0068250C" w14:paraId="51A85FA2" w14:textId="77777777" w:rsidTr="00D6089B">
        <w:tc>
          <w:tcPr>
            <w:tcW w:w="1435" w:type="dxa"/>
            <w:tcBorders>
              <w:top w:val="single" w:sz="4" w:space="0" w:color="auto"/>
              <w:left w:val="single" w:sz="4" w:space="0" w:color="auto"/>
              <w:bottom w:val="single" w:sz="4" w:space="0" w:color="auto"/>
              <w:right w:val="single" w:sz="4" w:space="0" w:color="auto"/>
            </w:tcBorders>
          </w:tcPr>
          <w:p w14:paraId="22E41571" w14:textId="129F4C5D"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04413B98" w14:textId="77777777" w:rsidR="0068250C" w:rsidRDefault="0068250C"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are fine with the FL proposed direction. </w:t>
            </w:r>
          </w:p>
          <w:p w14:paraId="5597E559" w14:textId="77777777" w:rsidR="0068250C" w:rsidRDefault="0068250C" w:rsidP="0068250C">
            <w:pPr>
              <w:snapToGrid w:val="0"/>
              <w:rPr>
                <w:rFonts w:ascii="Times New Roman" w:eastAsia="等线" w:hAnsi="Times New Roman" w:cs="Times New Roman"/>
                <w:bCs/>
                <w:sz w:val="18"/>
                <w:szCs w:val="18"/>
                <w:lang w:eastAsia="zh-CN"/>
              </w:rPr>
            </w:pPr>
            <w:r w:rsidRPr="003B7FEF">
              <w:rPr>
                <w:rFonts w:ascii="Times New Roman" w:eastAsia="等线" w:hAnsi="Times New Roman" w:cs="Times New Roman"/>
                <w:bCs/>
                <w:sz w:val="18"/>
                <w:szCs w:val="18"/>
                <w:lang w:eastAsia="zh-CN"/>
              </w:rPr>
              <w:t xml:space="preserve">We support </w:t>
            </w:r>
            <w:r>
              <w:rPr>
                <w:rFonts w:ascii="Times New Roman" w:eastAsia="等线" w:hAnsi="Times New Roman" w:cs="Times New Roman"/>
                <w:bCs/>
                <w:sz w:val="18"/>
                <w:szCs w:val="18"/>
                <w:lang w:eastAsia="zh-CN"/>
              </w:rPr>
              <w:t>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3F466AD6"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RACH cannot be performed too early. UE has to be close enough to the target cell </w:t>
            </w:r>
            <w:r>
              <w:rPr>
                <w:rFonts w:ascii="Times New Roman" w:eastAsia="等线" w:hAnsi="Times New Roman" w:cs="Times New Roman"/>
                <w:bCs/>
                <w:sz w:val="18"/>
                <w:szCs w:val="18"/>
                <w:lang w:eastAsia="zh-CN"/>
              </w:rPr>
              <w:t xml:space="preserve">to </w:t>
            </w:r>
            <w:r w:rsidRPr="00D92042">
              <w:rPr>
                <w:rFonts w:ascii="Times New Roman" w:eastAsia="等线" w:hAnsi="Times New Roman" w:cs="Times New Roman"/>
                <w:bCs/>
                <w:sz w:val="18"/>
                <w:szCs w:val="18"/>
                <w:lang w:eastAsia="zh-CN"/>
              </w:rPr>
              <w:t>perform RACH.</w:t>
            </w:r>
            <w:r>
              <w:rPr>
                <w:rFonts w:ascii="Times New Roman" w:eastAsia="等线" w:hAnsi="Times New Roman" w:cs="Times New Roman"/>
                <w:bCs/>
                <w:sz w:val="18"/>
                <w:szCs w:val="18"/>
                <w:lang w:eastAsia="zh-CN"/>
              </w:rPr>
              <w:t xml:space="preserve"> </w:t>
            </w:r>
            <w:r w:rsidRPr="00D92042">
              <w:rPr>
                <w:rFonts w:ascii="Times New Roman" w:eastAsia="等线" w:hAnsi="Times New Roman" w:cs="Times New Roman"/>
                <w:bCs/>
                <w:sz w:val="18"/>
                <w:szCs w:val="18"/>
                <w:lang w:eastAsia="zh-CN"/>
              </w:rPr>
              <w:t>Otherwise, RACH access will</w:t>
            </w:r>
            <w:r>
              <w:rPr>
                <w:rFonts w:ascii="Times New Roman" w:eastAsia="等线" w:hAnsi="Times New Roman" w:cs="Times New Roman"/>
                <w:bCs/>
                <w:sz w:val="18"/>
                <w:szCs w:val="18"/>
                <w:lang w:eastAsia="zh-CN"/>
              </w:rPr>
              <w:t xml:space="preserve"> likely</w:t>
            </w:r>
            <w:r w:rsidRPr="00D92042">
              <w:rPr>
                <w:rFonts w:ascii="Times New Roman" w:eastAsia="等线" w:hAnsi="Times New Roman" w:cs="Times New Roman"/>
                <w:bCs/>
                <w:sz w:val="18"/>
                <w:szCs w:val="18"/>
                <w:lang w:eastAsia="zh-CN"/>
              </w:rPr>
              <w:t xml:space="preserve"> fail. </w:t>
            </w:r>
          </w:p>
          <w:p w14:paraId="0B7D75FA"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RACH has to be performed after DL synchronization is completed. The preamble TX timing should be </w:t>
            </w:r>
            <w:r>
              <w:rPr>
                <w:rFonts w:ascii="Times New Roman" w:eastAsia="等线" w:hAnsi="Times New Roman" w:cs="Times New Roman"/>
                <w:bCs/>
                <w:sz w:val="18"/>
                <w:szCs w:val="18"/>
                <w:lang w:eastAsia="zh-CN"/>
              </w:rPr>
              <w:t xml:space="preserve">the UE received </w:t>
            </w:r>
            <w:r w:rsidRPr="00D92042">
              <w:rPr>
                <w:rFonts w:ascii="Times New Roman" w:eastAsia="等线" w:hAnsi="Times New Roman" w:cs="Times New Roman"/>
                <w:bCs/>
                <w:sz w:val="18"/>
                <w:szCs w:val="18"/>
                <w:lang w:eastAsia="zh-CN"/>
              </w:rPr>
              <w:t xml:space="preserve">target cell reference signal timing. </w:t>
            </w:r>
          </w:p>
          <w:p w14:paraId="6723B050"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In high frequency and fast UE speed scenarios, forcing the cell switch command issued after </w:t>
            </w:r>
            <w:r>
              <w:rPr>
                <w:rFonts w:ascii="Times New Roman" w:eastAsia="等线" w:hAnsi="Times New Roman" w:cs="Times New Roman"/>
                <w:bCs/>
                <w:sz w:val="18"/>
                <w:szCs w:val="18"/>
                <w:lang w:eastAsia="zh-CN"/>
              </w:rPr>
              <w:t xml:space="preserve">completion of </w:t>
            </w:r>
            <w:r w:rsidRPr="00D92042">
              <w:rPr>
                <w:rFonts w:ascii="Times New Roman" w:eastAsia="等线" w:hAnsi="Times New Roman" w:cs="Times New Roman"/>
                <w:bCs/>
                <w:sz w:val="18"/>
                <w:szCs w:val="18"/>
                <w:lang w:eastAsia="zh-CN"/>
              </w:rPr>
              <w:t xml:space="preserve">RACH </w:t>
            </w:r>
            <w:r>
              <w:rPr>
                <w:rFonts w:ascii="Times New Roman" w:eastAsia="等线" w:hAnsi="Times New Roman" w:cs="Times New Roman"/>
                <w:bCs/>
                <w:sz w:val="18"/>
                <w:szCs w:val="18"/>
                <w:lang w:eastAsia="zh-CN"/>
              </w:rPr>
              <w:t>will increase the risk</w:t>
            </w:r>
            <w:r w:rsidRPr="00D92042">
              <w:rPr>
                <w:rFonts w:ascii="Times New Roman" w:eastAsia="等线" w:hAnsi="Times New Roman" w:cs="Times New Roman"/>
                <w:bCs/>
                <w:sz w:val="18"/>
                <w:szCs w:val="18"/>
                <w:lang w:eastAsia="zh-CN"/>
              </w:rPr>
              <w:t xml:space="preserve"> that </w:t>
            </w:r>
            <w:r w:rsidRPr="004E0DC0">
              <w:rPr>
                <w:rFonts w:ascii="Times New Roman" w:eastAsia="等线" w:hAnsi="Times New Roman" w:cs="Times New Roman"/>
                <w:bCs/>
                <w:sz w:val="18"/>
                <w:szCs w:val="18"/>
                <w:lang w:eastAsia="zh-CN"/>
              </w:rPr>
              <w:t>the source cell connection is dropped before the completion of RACH</w:t>
            </w:r>
            <w:r>
              <w:rPr>
                <w:rFonts w:ascii="Times New Roman" w:eastAsia="等线" w:hAnsi="Times New Roman" w:cs="Times New Roman"/>
                <w:bCs/>
                <w:sz w:val="18"/>
                <w:szCs w:val="18"/>
                <w:lang w:eastAsia="zh-CN"/>
              </w:rPr>
              <w:t>,</w:t>
            </w:r>
            <w:r w:rsidRPr="004E0DC0">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then the source cell loses the chance to send the cell switch command. This</w:t>
            </w:r>
            <w:r w:rsidRPr="004E0DC0">
              <w:rPr>
                <w:rFonts w:ascii="Times New Roman" w:eastAsia="等线" w:hAnsi="Times New Roman" w:cs="Times New Roman"/>
                <w:bCs/>
                <w:sz w:val="18"/>
                <w:szCs w:val="18"/>
                <w:lang w:eastAsia="zh-CN"/>
              </w:rPr>
              <w:t xml:space="preserve"> leads to a HO failure.</w:t>
            </w:r>
          </w:p>
          <w:p w14:paraId="5F2FEB9D"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RACH is only suitable under low frequency, slow UE and DC scenarios where large cell coverage overlap exists at the border area. Even in th</w:t>
            </w:r>
            <w:r>
              <w:rPr>
                <w:rFonts w:ascii="Times New Roman" w:eastAsia="等线" w:hAnsi="Times New Roman" w:cs="Times New Roman"/>
                <w:bCs/>
                <w:sz w:val="18"/>
                <w:szCs w:val="18"/>
                <w:lang w:eastAsia="zh-CN"/>
              </w:rPr>
              <w:t>e</w:t>
            </w:r>
            <w:r w:rsidRPr="00D92042">
              <w:rPr>
                <w:rFonts w:ascii="Times New Roman" w:eastAsia="等线" w:hAnsi="Times New Roman" w:cs="Times New Roman"/>
                <w:bCs/>
                <w:sz w:val="18"/>
                <w:szCs w:val="18"/>
                <w:lang w:eastAsia="zh-CN"/>
              </w:rPr>
              <w:t>se scenarios it is still safe</w:t>
            </w:r>
            <w:r>
              <w:rPr>
                <w:rFonts w:ascii="Times New Roman" w:eastAsia="等线" w:hAnsi="Times New Roman" w:cs="Times New Roman"/>
                <w:bCs/>
                <w:sz w:val="18"/>
                <w:szCs w:val="18"/>
                <w:lang w:eastAsia="zh-CN"/>
              </w:rPr>
              <w:t xml:space="preserve"> for the UE</w:t>
            </w:r>
            <w:r w:rsidRPr="00D92042">
              <w:rPr>
                <w:rFonts w:ascii="Times New Roman" w:eastAsia="等线" w:hAnsi="Times New Roman" w:cs="Times New Roman"/>
                <w:bCs/>
                <w:sz w:val="18"/>
                <w:szCs w:val="18"/>
                <w:lang w:eastAsia="zh-CN"/>
              </w:rPr>
              <w:t xml:space="preserve"> to perform RACH after cell switch command is </w:t>
            </w:r>
            <w:r>
              <w:rPr>
                <w:rFonts w:ascii="Times New Roman" w:eastAsia="等线" w:hAnsi="Times New Roman" w:cs="Times New Roman"/>
                <w:bCs/>
                <w:sz w:val="18"/>
                <w:szCs w:val="18"/>
                <w:lang w:eastAsia="zh-CN"/>
              </w:rPr>
              <w:t>received</w:t>
            </w:r>
            <w:r w:rsidRPr="00D92042">
              <w:rPr>
                <w:rFonts w:ascii="Times New Roman" w:eastAsia="等线" w:hAnsi="Times New Roman" w:cs="Times New Roman"/>
                <w:bCs/>
                <w:sz w:val="18"/>
                <w:szCs w:val="18"/>
                <w:lang w:eastAsia="zh-CN"/>
              </w:rPr>
              <w:t xml:space="preserve"> as the legacy HO approach.</w:t>
            </w:r>
          </w:p>
          <w:p w14:paraId="4C6EDE38"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lastRenderedPageBreak/>
              <w:t xml:space="preserve">Looking at the finally selected/determined target cell/beam/reference signal by the source cell, the UE need sync up with the target reference signal first then perform RACH preamble transmission. Other early </w:t>
            </w:r>
            <w:proofErr w:type="gramStart"/>
            <w:r>
              <w:rPr>
                <w:rFonts w:ascii="Times New Roman" w:eastAsia="等线" w:hAnsi="Times New Roman" w:cs="Times New Roman"/>
                <w:bCs/>
                <w:sz w:val="18"/>
                <w:szCs w:val="18"/>
                <w:lang w:eastAsia="zh-CN"/>
              </w:rPr>
              <w:t>RACH(</w:t>
            </w:r>
            <w:proofErr w:type="gramEnd"/>
            <w:r>
              <w:rPr>
                <w:rFonts w:ascii="Times New Roman" w:eastAsia="等线" w:hAnsi="Times New Roman" w:cs="Times New Roman"/>
                <w:bCs/>
                <w:sz w:val="18"/>
                <w:szCs w:val="18"/>
                <w:lang w:eastAsia="zh-CN"/>
              </w:rPr>
              <w:t>es) for other candidate cell(s)/beam(s)/reference signal(s) do not help the delay reduction.</w:t>
            </w:r>
            <w:r w:rsidRPr="00D92042">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It</w:t>
            </w:r>
            <w:r w:rsidRPr="00D92042">
              <w:rPr>
                <w:rFonts w:ascii="Times New Roman" w:eastAsia="等线" w:hAnsi="Times New Roman" w:cs="Times New Roman"/>
                <w:bCs/>
                <w:sz w:val="18"/>
                <w:szCs w:val="18"/>
                <w:lang w:eastAsia="zh-CN"/>
              </w:rPr>
              <w:t xml:space="preserve"> is </w:t>
            </w:r>
            <w:r>
              <w:rPr>
                <w:rFonts w:ascii="Times New Roman" w:eastAsia="等线" w:hAnsi="Times New Roman" w:cs="Times New Roman"/>
                <w:bCs/>
                <w:sz w:val="18"/>
                <w:szCs w:val="18"/>
                <w:lang w:eastAsia="zh-CN"/>
              </w:rPr>
              <w:t>hard to see</w:t>
            </w:r>
            <w:r w:rsidRPr="00D92042">
              <w:rPr>
                <w:rFonts w:ascii="Times New Roman" w:eastAsia="等线" w:hAnsi="Times New Roman" w:cs="Times New Roman"/>
                <w:bCs/>
                <w:sz w:val="18"/>
                <w:szCs w:val="18"/>
                <w:lang w:eastAsia="zh-CN"/>
              </w:rPr>
              <w:t xml:space="preserve"> overall HO latency reduction </w:t>
            </w:r>
            <w:r>
              <w:rPr>
                <w:rFonts w:ascii="Times New Roman" w:eastAsia="等线" w:hAnsi="Times New Roman" w:cs="Times New Roman"/>
                <w:bCs/>
                <w:sz w:val="18"/>
                <w:szCs w:val="18"/>
                <w:lang w:eastAsia="zh-CN"/>
              </w:rPr>
              <w:t>with</w:t>
            </w:r>
            <w:r w:rsidRPr="00D92042">
              <w:rPr>
                <w:rFonts w:ascii="Times New Roman" w:eastAsia="等线" w:hAnsi="Times New Roman" w:cs="Times New Roman"/>
                <w:bCs/>
                <w:sz w:val="18"/>
                <w:szCs w:val="18"/>
                <w:lang w:eastAsia="zh-CN"/>
              </w:rPr>
              <w:t xml:space="preserve"> cell switch command</w:t>
            </w:r>
            <w:r>
              <w:rPr>
                <w:rFonts w:ascii="Times New Roman" w:eastAsia="等线" w:hAnsi="Times New Roman" w:cs="Times New Roman"/>
                <w:bCs/>
                <w:sz w:val="18"/>
                <w:szCs w:val="18"/>
                <w:lang w:eastAsia="zh-CN"/>
              </w:rPr>
              <w:t xml:space="preserve"> issued</w:t>
            </w:r>
            <w:r w:rsidRPr="00D92042">
              <w:rPr>
                <w:rFonts w:ascii="Times New Roman" w:eastAsia="等线" w:hAnsi="Times New Roman" w:cs="Times New Roman"/>
                <w:bCs/>
                <w:sz w:val="18"/>
                <w:szCs w:val="18"/>
                <w:lang w:eastAsia="zh-CN"/>
              </w:rPr>
              <w:t xml:space="preserve"> after RACH.</w:t>
            </w:r>
          </w:p>
          <w:p w14:paraId="544FF1AB"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should also be aware for early RACH in inter-cell handover there is also upper layer impact. Early RACH requires</w:t>
            </w:r>
            <w:r w:rsidRPr="00D92042">
              <w:rPr>
                <w:rFonts w:ascii="Times New Roman" w:eastAsia="等线" w:hAnsi="Times New Roman" w:cs="Times New Roman"/>
                <w:bCs/>
                <w:sz w:val="18"/>
                <w:szCs w:val="18"/>
                <w:lang w:eastAsia="zh-CN"/>
              </w:rPr>
              <w:t xml:space="preserve"> dual </w:t>
            </w:r>
            <w:r>
              <w:rPr>
                <w:rFonts w:ascii="Times New Roman" w:eastAsia="等线" w:hAnsi="Times New Roman" w:cs="Times New Roman"/>
                <w:bCs/>
                <w:sz w:val="18"/>
                <w:szCs w:val="18"/>
                <w:lang w:eastAsia="zh-CN"/>
              </w:rPr>
              <w:t xml:space="preserve">MAC </w:t>
            </w:r>
            <w:r w:rsidRPr="00D92042">
              <w:rPr>
                <w:rFonts w:ascii="Times New Roman" w:eastAsia="等线" w:hAnsi="Times New Roman" w:cs="Times New Roman"/>
                <w:bCs/>
                <w:sz w:val="18"/>
                <w:szCs w:val="18"/>
                <w:lang w:eastAsia="zh-CN"/>
              </w:rPr>
              <w:t>protocol stack</w:t>
            </w:r>
            <w:r>
              <w:rPr>
                <w:rFonts w:ascii="Times New Roman" w:eastAsia="等线" w:hAnsi="Times New Roman" w:cs="Times New Roman"/>
                <w:bCs/>
                <w:sz w:val="18"/>
                <w:szCs w:val="18"/>
                <w:lang w:eastAsia="zh-CN"/>
              </w:rPr>
              <w:t>s</w:t>
            </w:r>
            <w:r w:rsidRPr="00D92042">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with the</w:t>
            </w:r>
            <w:r w:rsidRPr="00D92042">
              <w:rPr>
                <w:rFonts w:ascii="Times New Roman" w:eastAsia="等线" w:hAnsi="Times New Roman" w:cs="Times New Roman"/>
                <w:bCs/>
                <w:sz w:val="18"/>
                <w:szCs w:val="18"/>
                <w:lang w:eastAsia="zh-CN"/>
              </w:rPr>
              <w:t xml:space="preserve"> source and </w:t>
            </w:r>
            <w:r>
              <w:rPr>
                <w:rFonts w:ascii="Times New Roman" w:eastAsia="等线" w:hAnsi="Times New Roman" w:cs="Times New Roman"/>
                <w:bCs/>
                <w:sz w:val="18"/>
                <w:szCs w:val="18"/>
                <w:lang w:eastAsia="zh-CN"/>
              </w:rPr>
              <w:t xml:space="preserve">an early RACH </w:t>
            </w:r>
            <w:r w:rsidRPr="00D92042">
              <w:rPr>
                <w:rFonts w:ascii="Times New Roman" w:eastAsia="等线" w:hAnsi="Times New Roman" w:cs="Times New Roman"/>
                <w:bCs/>
                <w:sz w:val="18"/>
                <w:szCs w:val="18"/>
                <w:lang w:eastAsia="zh-CN"/>
              </w:rPr>
              <w:t>candidate</w:t>
            </w:r>
            <w:r>
              <w:rPr>
                <w:rFonts w:ascii="Times New Roman" w:eastAsia="等线" w:hAnsi="Times New Roman" w:cs="Times New Roman"/>
                <w:bCs/>
                <w:sz w:val="18"/>
                <w:szCs w:val="18"/>
                <w:lang w:eastAsia="zh-CN"/>
              </w:rPr>
              <w:t>, for the UE</w:t>
            </w:r>
            <w:r w:rsidRPr="00D92042">
              <w:rPr>
                <w:rFonts w:ascii="Times New Roman" w:eastAsia="等线" w:hAnsi="Times New Roman" w:cs="Times New Roman"/>
                <w:bCs/>
                <w:sz w:val="18"/>
                <w:szCs w:val="18"/>
                <w:lang w:eastAsia="zh-CN"/>
              </w:rPr>
              <w:t xml:space="preserve"> to maintain connection with the source while starts a RACH with a candidate.</w:t>
            </w:r>
            <w:r>
              <w:rPr>
                <w:rFonts w:ascii="Times New Roman" w:eastAsia="等线" w:hAnsi="Times New Roman" w:cs="Times New Roman"/>
                <w:bCs/>
                <w:sz w:val="18"/>
                <w:szCs w:val="18"/>
                <w:lang w:eastAsia="zh-CN"/>
              </w:rPr>
              <w:t xml:space="preserve"> There will be additional UE capability requirement and increased complexity.</w:t>
            </w:r>
          </w:p>
          <w:p w14:paraId="2317586F" w14:textId="77777777" w:rsidR="0068250C" w:rsidRPr="00BB7347" w:rsidRDefault="0068250C" w:rsidP="0068250C">
            <w:pPr>
              <w:snapToGrid w:val="0"/>
              <w:rPr>
                <w:rFonts w:ascii="Times New Roman" w:eastAsia="Yu Mincho" w:hAnsi="Times New Roman" w:cs="Times New Roman"/>
                <w:sz w:val="18"/>
                <w:szCs w:val="18"/>
                <w:lang w:eastAsia="ja-JP"/>
              </w:rPr>
            </w:pPr>
          </w:p>
        </w:tc>
      </w:tr>
      <w:tr w:rsidR="00936675" w14:paraId="1093752A" w14:textId="77777777" w:rsidTr="00D6089B">
        <w:tc>
          <w:tcPr>
            <w:tcW w:w="1435" w:type="dxa"/>
            <w:tcBorders>
              <w:top w:val="single" w:sz="4" w:space="0" w:color="auto"/>
              <w:left w:val="single" w:sz="4" w:space="0" w:color="auto"/>
              <w:bottom w:val="single" w:sz="4" w:space="0" w:color="auto"/>
              <w:right w:val="single" w:sz="4" w:space="0" w:color="auto"/>
            </w:tcBorders>
          </w:tcPr>
          <w:p w14:paraId="077365EE" w14:textId="37A793AA" w:rsidR="00936675" w:rsidRPr="002B20BF" w:rsidRDefault="002B20BF"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4428447" w14:textId="5B25B3E9" w:rsidR="00936675" w:rsidRDefault="002132AE"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Not</w:t>
            </w:r>
            <w:r>
              <w:rPr>
                <w:rFonts w:ascii="Times New Roman" w:eastAsia="等线" w:hAnsi="Times New Roman" w:cs="Times New Roman"/>
                <w:bCs/>
                <w:sz w:val="18"/>
                <w:szCs w:val="18"/>
                <w:lang w:eastAsia="zh-CN"/>
              </w:rPr>
              <w:t xml:space="preserve"> OK with proposal 1.2.</w:t>
            </w:r>
          </w:p>
          <w:p w14:paraId="5073DA05" w14:textId="5EC90F5E" w:rsidR="002132AE" w:rsidRDefault="002132AE"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In this proposal, only Network based TA</w:t>
            </w:r>
            <w:r w:rsidR="009D7770">
              <w:rPr>
                <w:rFonts w:ascii="Times New Roman" w:eastAsia="等线" w:hAnsi="Times New Roman" w:cs="Times New Roman"/>
                <w:bCs/>
                <w:sz w:val="18"/>
                <w:szCs w:val="18"/>
                <w:lang w:eastAsia="zh-CN"/>
              </w:rPr>
              <w:t xml:space="preserve"> measurement is considered, w</w:t>
            </w:r>
            <w:r>
              <w:rPr>
                <w:rFonts w:ascii="Times New Roman" w:eastAsia="等线" w:hAnsi="Times New Roman" w:cs="Times New Roman"/>
                <w:bCs/>
                <w:sz w:val="18"/>
                <w:szCs w:val="18"/>
                <w:lang w:eastAsia="zh-CN"/>
              </w:rPr>
              <w:t xml:space="preserve">hile, </w:t>
            </w:r>
            <w:bookmarkStart w:id="79" w:name="OLE_LINK1"/>
            <w:r>
              <w:rPr>
                <w:rFonts w:ascii="Times New Roman" w:eastAsia="等线" w:hAnsi="Times New Roman" w:cs="Times New Roman"/>
                <w:bCs/>
                <w:sz w:val="18"/>
                <w:szCs w:val="18"/>
                <w:lang w:eastAsia="zh-CN"/>
              </w:rPr>
              <w:t>UE based TA measurement</w:t>
            </w:r>
            <w:bookmarkEnd w:id="79"/>
            <w:r w:rsidR="009D7770">
              <w:rPr>
                <w:rFonts w:ascii="Times New Roman" w:eastAsia="等线" w:hAnsi="Times New Roman" w:cs="Times New Roman"/>
                <w:bCs/>
                <w:sz w:val="18"/>
                <w:szCs w:val="18"/>
                <w:lang w:eastAsia="zh-CN"/>
              </w:rPr>
              <w:t>, in which the TA of candidate cell is measured by UE itself,</w:t>
            </w:r>
            <w:r>
              <w:rPr>
                <w:rFonts w:ascii="Times New Roman" w:eastAsia="等线" w:hAnsi="Times New Roman" w:cs="Times New Roman"/>
                <w:bCs/>
                <w:sz w:val="18"/>
                <w:szCs w:val="18"/>
                <w:lang w:eastAsia="zh-CN"/>
              </w:rPr>
              <w:t xml:space="preserve"> </w:t>
            </w:r>
            <w:r w:rsidR="009D7770">
              <w:rPr>
                <w:rFonts w:ascii="Times New Roman" w:eastAsia="等线" w:hAnsi="Times New Roman" w:cs="Times New Roman"/>
                <w:bCs/>
                <w:sz w:val="18"/>
                <w:szCs w:val="18"/>
                <w:lang w:eastAsia="zh-CN"/>
              </w:rPr>
              <w:t>might be a solution. At least it should not be precluded right now.</w:t>
            </w:r>
          </w:p>
          <w:p w14:paraId="0BCFC939" w14:textId="77777777" w:rsidR="002132AE" w:rsidRDefault="002132AE" w:rsidP="0068250C">
            <w:pPr>
              <w:snapToGrid w:val="0"/>
              <w:rPr>
                <w:rFonts w:ascii="Times New Roman" w:eastAsia="等线" w:hAnsi="Times New Roman" w:cs="Times New Roman"/>
                <w:bCs/>
                <w:sz w:val="18"/>
                <w:szCs w:val="18"/>
                <w:lang w:eastAsia="zh-CN"/>
              </w:rPr>
            </w:pPr>
          </w:p>
          <w:p w14:paraId="00683575" w14:textId="38E76280" w:rsidR="009D7770" w:rsidRDefault="002132AE" w:rsidP="002132A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sidRPr="009D7770">
              <w:rPr>
                <w:rFonts w:ascii="Times New Roman" w:eastAsia="等线" w:hAnsi="Times New Roman" w:cs="Times New Roman" w:hint="eastAsia"/>
                <w:strike/>
                <w:color w:val="FF0000"/>
                <w:sz w:val="18"/>
                <w:szCs w:val="18"/>
                <w:lang w:eastAsia="zh-CN"/>
              </w:rPr>
              <w:t>non-</w:t>
            </w:r>
            <w:proofErr w:type="spellStart"/>
            <w:r w:rsidRPr="009D7770">
              <w:rPr>
                <w:rFonts w:ascii="Times New Roman" w:eastAsia="等线" w:hAnsi="Times New Roman" w:cs="Times New Roman" w:hint="eastAsia"/>
                <w:strike/>
                <w:color w:val="FF0000"/>
                <w:sz w:val="18"/>
                <w:szCs w:val="18"/>
                <w:lang w:eastAsia="zh-CN"/>
              </w:rPr>
              <w:t>serving</w:t>
            </w:r>
            <w:r w:rsidR="009D7770" w:rsidRPr="009D7770">
              <w:rPr>
                <w:rFonts w:ascii="Times New Roman" w:eastAsia="等线" w:hAnsi="Times New Roman" w:cs="Times New Roman"/>
                <w:color w:val="FF0000"/>
                <w:sz w:val="18"/>
                <w:szCs w:val="18"/>
                <w:lang w:eastAsia="zh-CN"/>
              </w:rPr>
              <w:t>candidate</w:t>
            </w:r>
            <w:proofErr w:type="spellEnd"/>
            <w:r>
              <w:rPr>
                <w:rFonts w:ascii="Times New Roman" w:eastAsia="等线" w:hAnsi="Times New Roman" w:cs="Times New Roman" w:hint="eastAsia"/>
                <w:sz w:val="18"/>
                <w:szCs w:val="18"/>
                <w:lang w:eastAsia="zh-CN"/>
              </w:rPr>
              <w:t xml:space="preserve"> cell, discuss </w:t>
            </w:r>
            <w:r w:rsidRPr="009D7770">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sz w:val="18"/>
                <w:szCs w:val="18"/>
                <w:lang w:eastAsia="zh-CN"/>
              </w:rPr>
              <w:t xml:space="preserve"> among the following alternatives:</w:t>
            </w:r>
          </w:p>
          <w:p w14:paraId="3B784B8B" w14:textId="77777777" w:rsidR="002132AE" w:rsidRDefault="002132AE" w:rsidP="002132AE">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0F6E3E6" w14:textId="77777777" w:rsidR="002132AE" w:rsidRDefault="002132AE" w:rsidP="002132A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6A919E35" w14:textId="77777777" w:rsidR="002132AE" w:rsidRDefault="002132AE" w:rsidP="002132AE">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711A148E" w14:textId="2A950AB1" w:rsidR="002132AE" w:rsidRPr="002132AE" w:rsidRDefault="009D7770" w:rsidP="002132A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sidRPr="009D7770">
              <w:rPr>
                <w:rFonts w:ascii="Times New Roman" w:hAnsi="Times New Roman" w:cs="Times New Roman"/>
                <w:color w:val="FF0000"/>
                <w:sz w:val="18"/>
                <w:szCs w:val="18"/>
                <w:lang w:eastAsia="zh-CN"/>
              </w:rPr>
              <w:t>UE based TA measurement</w:t>
            </w:r>
          </w:p>
        </w:tc>
      </w:tr>
      <w:tr w:rsidR="00904C91" w14:paraId="6010CDE3" w14:textId="77777777" w:rsidTr="00904C91">
        <w:tc>
          <w:tcPr>
            <w:tcW w:w="1435" w:type="dxa"/>
          </w:tcPr>
          <w:p w14:paraId="6E9BDD63" w14:textId="77777777" w:rsidR="00904C91" w:rsidRPr="00063FEF" w:rsidRDefault="00904C91" w:rsidP="00D6341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6C890850" w14:textId="77777777" w:rsidR="00904C91" w:rsidRDefault="00904C91" w:rsidP="00D63415">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Fine with moderator’s updates but we do not support to inc</w:t>
            </w:r>
            <w:r w:rsidRPr="00063FEF">
              <w:rPr>
                <w:rFonts w:ascii="Times New Roman" w:eastAsia="等线" w:hAnsi="Times New Roman" w:cs="Times New Roman"/>
                <w:bCs/>
                <w:sz w:val="18"/>
                <w:szCs w:val="18"/>
                <w:lang w:eastAsia="zh-CN"/>
              </w:rPr>
              <w:t>lude “</w:t>
            </w:r>
            <w:ins w:id="80" w:author="CATT" w:date="2022-10-11T16:10:00Z">
              <w:r w:rsidRPr="00063FEF">
                <w:rPr>
                  <w:rFonts w:ascii="Times New Roman" w:eastAsia="等线" w:hAnsi="Times New Roman" w:cs="Times New Roman"/>
                  <w:sz w:val="18"/>
                  <w:szCs w:val="18"/>
                  <w:lang w:eastAsia="zh-CN"/>
                </w:rPr>
                <w:t>deactivated</w:t>
              </w:r>
            </w:ins>
            <w:proofErr w:type="gramStart"/>
            <w:r w:rsidRPr="00063FEF">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proofErr w:type="gramEnd"/>
          </w:p>
        </w:tc>
      </w:tr>
      <w:tr w:rsidR="00A368FC" w14:paraId="70E4E2A7" w14:textId="77777777" w:rsidTr="00904C91">
        <w:tc>
          <w:tcPr>
            <w:tcW w:w="1435" w:type="dxa"/>
          </w:tcPr>
          <w:p w14:paraId="0CD652A2" w14:textId="62C34582" w:rsidR="00A368FC" w:rsidRDefault="00A368FC" w:rsidP="00D6341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152CC095" w14:textId="47A751DC" w:rsidR="00A368FC" w:rsidRDefault="00A368FC" w:rsidP="00D63415">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ame view with CMCC and we also do not support to include “deactivated”.</w:t>
            </w:r>
          </w:p>
        </w:tc>
      </w:tr>
    </w:tbl>
    <w:p w14:paraId="1A83A3AE" w14:textId="77777777" w:rsidR="00A70C6C" w:rsidRPr="00904C91" w:rsidRDefault="00A70C6C">
      <w:pPr>
        <w:snapToGrid w:val="0"/>
        <w:rPr>
          <w:rFonts w:ascii="Times New Roman" w:eastAsia="等线" w:hAnsi="Times New Roman" w:cs="Times New Roman"/>
          <w:sz w:val="20"/>
          <w:szCs w:val="20"/>
          <w:lang w:eastAsia="zh-CN"/>
        </w:rPr>
      </w:pPr>
    </w:p>
    <w:p w14:paraId="472B0F72"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f2"/>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81"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82"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3"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4"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57BB190F" w14:textId="5454A56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2338AB" w14:paraId="1E3DAB04" w14:textId="77777777" w:rsidTr="00C52B9E">
        <w:tc>
          <w:tcPr>
            <w:tcW w:w="1435" w:type="dxa"/>
            <w:tcBorders>
              <w:top w:val="single" w:sz="4" w:space="0" w:color="auto"/>
              <w:left w:val="single" w:sz="4" w:space="0" w:color="auto"/>
              <w:bottom w:val="single" w:sz="4" w:space="0" w:color="auto"/>
              <w:right w:val="single" w:sz="4" w:space="0" w:color="auto"/>
            </w:tcBorders>
          </w:tcPr>
          <w:p w14:paraId="0EAEA4DE" w14:textId="10B38220"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CF781DC" w14:textId="5193AF82"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This would depend on UE capability.</w:t>
            </w:r>
          </w:p>
        </w:tc>
      </w:tr>
      <w:tr w:rsidR="001F3EC1" w14:paraId="6613174F" w14:textId="77777777" w:rsidTr="00BE2DF2">
        <w:tc>
          <w:tcPr>
            <w:tcW w:w="1435" w:type="dxa"/>
            <w:tcBorders>
              <w:top w:val="single" w:sz="4" w:space="0" w:color="auto"/>
              <w:left w:val="single" w:sz="4" w:space="0" w:color="auto"/>
              <w:bottom w:val="single" w:sz="4" w:space="0" w:color="auto"/>
              <w:right w:val="single" w:sz="4" w:space="0" w:color="auto"/>
            </w:tcBorders>
          </w:tcPr>
          <w:p w14:paraId="6C9ABE34" w14:textId="77777777" w:rsidR="001F3EC1" w:rsidRPr="00C60875"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77FC482" w14:textId="77777777" w:rsidR="001F3EC1"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discussion above and the comment from companies, the following proposal is drafted for discussion.</w:t>
            </w:r>
          </w:p>
          <w:p w14:paraId="4BA26D31" w14:textId="77777777" w:rsidR="001F3EC1" w:rsidRDefault="001F3EC1" w:rsidP="00BE2DF2">
            <w:pPr>
              <w:snapToGrid w:val="0"/>
              <w:rPr>
                <w:rFonts w:ascii="Times New Roman" w:eastAsia="等线" w:hAnsi="Times New Roman" w:cs="Times New Roman"/>
                <w:sz w:val="18"/>
                <w:szCs w:val="18"/>
                <w:lang w:eastAsia="zh-CN"/>
              </w:rPr>
            </w:pPr>
          </w:p>
          <w:p w14:paraId="3143D2F5" w14:textId="77777777" w:rsidR="001F3EC1" w:rsidRPr="00C60875" w:rsidRDefault="001F3EC1" w:rsidP="00BE2DF2">
            <w:pPr>
              <w:snapToGrid w:val="0"/>
              <w:jc w:val="both"/>
              <w:rPr>
                <w:rFonts w:ascii="Times New Roman" w:eastAsiaTheme="minorEastAsia" w:hAnsi="Times New Roman" w:cs="Times New Roman"/>
                <w:sz w:val="18"/>
                <w:szCs w:val="18"/>
                <w:lang w:eastAsia="ko-KR"/>
              </w:rPr>
            </w:pPr>
            <w:r w:rsidRPr="00C60875">
              <w:rPr>
                <w:rFonts w:ascii="Times New Roman" w:eastAsia="等线" w:hAnsi="Times New Roman" w:cs="Times New Roman" w:hint="eastAsia"/>
                <w:b/>
                <w:sz w:val="18"/>
                <w:szCs w:val="18"/>
                <w:lang w:eastAsia="zh-CN"/>
              </w:rPr>
              <w:t>Proposal 1.3</w:t>
            </w:r>
            <w:r w:rsidRPr="00C60875">
              <w:rPr>
                <w:rFonts w:ascii="Times New Roman" w:eastAsia="等线" w:hAnsi="Times New Roman" w:cs="Times New Roman" w:hint="eastAsia"/>
                <w:sz w:val="18"/>
                <w:szCs w:val="18"/>
                <w:lang w:eastAsia="zh-CN"/>
              </w:rPr>
              <w:t xml:space="preserve">: For TA management in L1/L2 based mobility, </w:t>
            </w:r>
            <w:r>
              <w:rPr>
                <w:rFonts w:ascii="Times New Roman" w:eastAsia="等线" w:hAnsi="Times New Roman" w:cs="Times New Roman" w:hint="eastAsia"/>
                <w:sz w:val="18"/>
                <w:szCs w:val="18"/>
                <w:lang w:eastAsia="zh-CN"/>
              </w:rPr>
              <w:t>at least</w:t>
            </w:r>
            <w:r w:rsidRPr="00C60875">
              <w:rPr>
                <w:rFonts w:ascii="Times New Roman" w:eastAsia="等线" w:hAnsi="Times New Roman" w:cs="Times New Roman" w:hint="eastAsia"/>
                <w:sz w:val="18"/>
                <w:szCs w:val="18"/>
                <w:lang w:eastAsia="zh-CN"/>
              </w:rPr>
              <w:t xml:space="preserve"> 1 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can be acquired. </w:t>
            </w:r>
          </w:p>
          <w:p w14:paraId="1200D8E6" w14:textId="30150440" w:rsidR="001F3EC1" w:rsidRPr="00C60875" w:rsidRDefault="001F3EC1" w:rsidP="00BE2DF2">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ctual </w:t>
            </w:r>
            <w:proofErr w:type="gramStart"/>
            <w:r>
              <w:rPr>
                <w:rFonts w:ascii="Times New Roman" w:eastAsia="等线" w:hAnsi="Times New Roman" w:cs="Times New Roman" w:hint="eastAsia"/>
                <w:sz w:val="18"/>
                <w:szCs w:val="18"/>
                <w:lang w:eastAsia="zh-CN"/>
              </w:rPr>
              <w:t>number</w:t>
            </w:r>
            <w:proofErr w:type="gramEnd"/>
            <w:r>
              <w:rPr>
                <w:rFonts w:ascii="Times New Roman" w:eastAsia="等线" w:hAnsi="Times New Roman" w:cs="Times New Roman" w:hint="eastAsia"/>
                <w:sz w:val="18"/>
                <w:szCs w:val="18"/>
                <w:lang w:eastAsia="zh-CN"/>
              </w:rPr>
              <w:t xml:space="preserve"> of </w:t>
            </w:r>
            <w:r w:rsidRPr="00C60875">
              <w:rPr>
                <w:rFonts w:ascii="Times New Roman" w:eastAsia="等线" w:hAnsi="Times New Roman" w:cs="Times New Roman" w:hint="eastAsia"/>
                <w:sz w:val="18"/>
                <w:szCs w:val="18"/>
                <w:lang w:eastAsia="zh-CN"/>
              </w:rPr>
              <w:t xml:space="preserve">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w:t>
            </w:r>
            <w:r>
              <w:rPr>
                <w:rFonts w:ascii="Times New Roman" w:eastAsia="等线" w:hAnsi="Times New Roman" w:cs="Times New Roman" w:hint="eastAsia"/>
                <w:sz w:val="18"/>
                <w:szCs w:val="18"/>
                <w:lang w:eastAsia="zh-CN"/>
              </w:rPr>
              <w:t>is up to UE capability</w:t>
            </w:r>
          </w:p>
          <w:p w14:paraId="458DA581" w14:textId="77777777" w:rsidR="001F3EC1" w:rsidRPr="00C60875" w:rsidRDefault="001F3EC1" w:rsidP="00BE2DF2">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2F474E" w14:paraId="398413DA" w14:textId="77777777" w:rsidTr="00BE2DF2">
        <w:tc>
          <w:tcPr>
            <w:tcW w:w="1435" w:type="dxa"/>
            <w:tcBorders>
              <w:top w:val="single" w:sz="4" w:space="0" w:color="auto"/>
              <w:left w:val="single" w:sz="4" w:space="0" w:color="auto"/>
              <w:bottom w:val="single" w:sz="4" w:space="0" w:color="auto"/>
              <w:right w:val="single" w:sz="4" w:space="0" w:color="auto"/>
            </w:tcBorders>
          </w:tcPr>
          <w:p w14:paraId="44F32CF0" w14:textId="3D98B7FB"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00FCEFA" w14:textId="3980B4D2"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the updated proposal by Mod</w:t>
            </w:r>
          </w:p>
        </w:tc>
      </w:tr>
      <w:tr w:rsidR="00F50ED3" w14:paraId="77DB38A1" w14:textId="77777777" w:rsidTr="00BE2DF2">
        <w:tc>
          <w:tcPr>
            <w:tcW w:w="1435" w:type="dxa"/>
            <w:tcBorders>
              <w:top w:val="single" w:sz="4" w:space="0" w:color="auto"/>
              <w:left w:val="single" w:sz="4" w:space="0" w:color="auto"/>
              <w:bottom w:val="single" w:sz="4" w:space="0" w:color="auto"/>
              <w:right w:val="single" w:sz="4" w:space="0" w:color="auto"/>
            </w:tcBorders>
          </w:tcPr>
          <w:p w14:paraId="48EB7B7B" w14:textId="73D25CB4" w:rsidR="00F50ED3" w:rsidRDefault="00F50ED3"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ECEA0A" w14:textId="168A6A92" w:rsidR="00F50ED3" w:rsidRDefault="00F50ED3"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5F1245" w14:paraId="60B4FF76" w14:textId="77777777" w:rsidTr="00BE2DF2">
        <w:tc>
          <w:tcPr>
            <w:tcW w:w="1435" w:type="dxa"/>
            <w:tcBorders>
              <w:top w:val="single" w:sz="4" w:space="0" w:color="auto"/>
              <w:left w:val="single" w:sz="4" w:space="0" w:color="auto"/>
              <w:bottom w:val="single" w:sz="4" w:space="0" w:color="auto"/>
              <w:right w:val="single" w:sz="4" w:space="0" w:color="auto"/>
            </w:tcBorders>
          </w:tcPr>
          <w:p w14:paraId="420172CC" w14:textId="2F293E50" w:rsidR="005F1245" w:rsidRDefault="005F1245" w:rsidP="002F474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C9DE708" w14:textId="6F1DE03F" w:rsidR="005F1245" w:rsidRDefault="005F1245"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from Mod.</w:t>
            </w:r>
          </w:p>
        </w:tc>
      </w:tr>
      <w:tr w:rsidR="009518A4" w14:paraId="73356556" w14:textId="77777777" w:rsidTr="00BE2DF2">
        <w:tc>
          <w:tcPr>
            <w:tcW w:w="1435" w:type="dxa"/>
            <w:tcBorders>
              <w:top w:val="single" w:sz="4" w:space="0" w:color="auto"/>
              <w:left w:val="single" w:sz="4" w:space="0" w:color="auto"/>
              <w:bottom w:val="single" w:sz="4" w:space="0" w:color="auto"/>
              <w:right w:val="single" w:sz="4" w:space="0" w:color="auto"/>
            </w:tcBorders>
          </w:tcPr>
          <w:p w14:paraId="5222E27A" w14:textId="05EC09C4" w:rsidR="009518A4" w:rsidRDefault="009518A4" w:rsidP="009518A4">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1F574D18" w14:textId="4B3F4B64" w:rsidR="009518A4" w:rsidRDefault="009518A4" w:rsidP="009518A4">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68250C" w14:paraId="15975637" w14:textId="77777777" w:rsidTr="00BE2DF2">
        <w:tc>
          <w:tcPr>
            <w:tcW w:w="1435" w:type="dxa"/>
            <w:tcBorders>
              <w:top w:val="single" w:sz="4" w:space="0" w:color="auto"/>
              <w:left w:val="single" w:sz="4" w:space="0" w:color="auto"/>
              <w:bottom w:val="single" w:sz="4" w:space="0" w:color="auto"/>
              <w:right w:val="single" w:sz="4" w:space="0" w:color="auto"/>
            </w:tcBorders>
          </w:tcPr>
          <w:p w14:paraId="1B20D4B4" w14:textId="7BC1E761"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58CCCBD" w14:textId="58D67903" w:rsidR="0068250C" w:rsidRDefault="0068250C" w:rsidP="0068250C">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We support </w:t>
            </w:r>
            <w:proofErr w:type="spellStart"/>
            <w:r>
              <w:rPr>
                <w:rFonts w:ascii="Times New Roman" w:eastAsia="等线" w:hAnsi="Times New Roman" w:cs="Times New Roman"/>
                <w:sz w:val="18"/>
                <w:szCs w:val="18"/>
                <w:lang w:eastAsia="zh-CN"/>
              </w:rPr>
              <w:t>Opt</w:t>
            </w:r>
            <w:proofErr w:type="spellEnd"/>
            <w:r>
              <w:rPr>
                <w:rFonts w:ascii="Times New Roman" w:eastAsia="等线" w:hAnsi="Times New Roman" w:cs="Times New Roman"/>
                <w:sz w:val="18"/>
                <w:szCs w:val="18"/>
                <w:lang w:eastAsia="zh-CN"/>
              </w:rPr>
              <w:t xml:space="preserve"> 2: </w:t>
            </w:r>
            <w:r>
              <w:rPr>
                <w:rFonts w:ascii="Times New Roman" w:eastAsia="等线" w:hAnsi="Times New Roman" w:cs="Times New Roman" w:hint="eastAsia"/>
                <w:sz w:val="18"/>
                <w:szCs w:val="20"/>
                <w:lang w:eastAsia="zh-CN"/>
              </w:rPr>
              <w:t>More than one</w:t>
            </w:r>
            <w:r>
              <w:rPr>
                <w:rFonts w:ascii="Times New Roman" w:eastAsia="等线" w:hAnsi="Times New Roman" w:cs="Times New Roman"/>
                <w:sz w:val="18"/>
                <w:szCs w:val="20"/>
                <w:lang w:eastAsia="zh-CN"/>
              </w:rPr>
              <w:t xml:space="preserve"> TA is allowed.</w:t>
            </w:r>
          </w:p>
        </w:tc>
      </w:tr>
      <w:tr w:rsidR="00936675" w14:paraId="7BE98081" w14:textId="77777777" w:rsidTr="00BE2DF2">
        <w:tc>
          <w:tcPr>
            <w:tcW w:w="1435" w:type="dxa"/>
            <w:tcBorders>
              <w:top w:val="single" w:sz="4" w:space="0" w:color="auto"/>
              <w:left w:val="single" w:sz="4" w:space="0" w:color="auto"/>
              <w:bottom w:val="single" w:sz="4" w:space="0" w:color="auto"/>
              <w:right w:val="single" w:sz="4" w:space="0" w:color="auto"/>
            </w:tcBorders>
          </w:tcPr>
          <w:p w14:paraId="28029334" w14:textId="4F008CCB" w:rsidR="00936675" w:rsidRDefault="00996E21"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3EBD452" w14:textId="77777777" w:rsidR="000D3CAF" w:rsidRDefault="00996E21" w:rsidP="00996E2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w:t>
            </w:r>
          </w:p>
          <w:p w14:paraId="05D5F375" w14:textId="58579B40" w:rsidR="00936675" w:rsidRDefault="00996E21" w:rsidP="00996E2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The TA measurement is performed before dynamic handover/switch. Which candidate cell’s TA should be measured is not clear yet because </w:t>
            </w:r>
            <w:r w:rsidRPr="00996E21">
              <w:rPr>
                <w:rFonts w:ascii="Times New Roman" w:eastAsia="等线" w:hAnsi="Times New Roman" w:cs="Times New Roman"/>
                <w:sz w:val="18"/>
                <w:szCs w:val="18"/>
                <w:lang w:eastAsia="zh-CN"/>
              </w:rPr>
              <w:t>the Network d</w:t>
            </w:r>
            <w:r>
              <w:rPr>
                <w:rFonts w:ascii="Times New Roman" w:eastAsia="等线" w:hAnsi="Times New Roman" w:cs="Times New Roman"/>
                <w:sz w:val="18"/>
                <w:szCs w:val="18"/>
                <w:lang w:eastAsia="zh-CN"/>
              </w:rPr>
              <w:t>oes not know the target cell.</w:t>
            </w:r>
          </w:p>
        </w:tc>
      </w:tr>
      <w:tr w:rsidR="00904C91" w14:paraId="301177C6" w14:textId="77777777" w:rsidTr="00BE2DF2">
        <w:tc>
          <w:tcPr>
            <w:tcW w:w="1435" w:type="dxa"/>
            <w:tcBorders>
              <w:top w:val="single" w:sz="4" w:space="0" w:color="auto"/>
              <w:left w:val="single" w:sz="4" w:space="0" w:color="auto"/>
              <w:bottom w:val="single" w:sz="4" w:space="0" w:color="auto"/>
              <w:right w:val="single" w:sz="4" w:space="0" w:color="auto"/>
            </w:tcBorders>
          </w:tcPr>
          <w:p w14:paraId="7B17C11D" w14:textId="0F34C4AE" w:rsidR="00904C91" w:rsidRDefault="00904C91" w:rsidP="00904C9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9586B19" w14:textId="7669FDFB" w:rsidR="00904C91" w:rsidRDefault="00904C91" w:rsidP="00904C9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 1.3. The total number of TA/TAG needs FFS</w:t>
            </w:r>
          </w:p>
        </w:tc>
      </w:tr>
      <w:tr w:rsidR="00A368FC" w14:paraId="6F992D7A" w14:textId="77777777" w:rsidTr="00BE2DF2">
        <w:tc>
          <w:tcPr>
            <w:tcW w:w="1435" w:type="dxa"/>
            <w:tcBorders>
              <w:top w:val="single" w:sz="4" w:space="0" w:color="auto"/>
              <w:left w:val="single" w:sz="4" w:space="0" w:color="auto"/>
              <w:bottom w:val="single" w:sz="4" w:space="0" w:color="auto"/>
              <w:right w:val="single" w:sz="4" w:space="0" w:color="auto"/>
            </w:tcBorders>
          </w:tcPr>
          <w:p w14:paraId="57B78543" w14:textId="05CEBD6F" w:rsidR="00A368FC" w:rsidRDefault="00A368FC" w:rsidP="00904C9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368035B5" w14:textId="07AB7DDF" w:rsidR="00A368FC" w:rsidRDefault="00A368FC" w:rsidP="00904C9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K with the proposal of the latest version.</w:t>
            </w:r>
          </w:p>
        </w:tc>
      </w:tr>
    </w:tbl>
    <w:p w14:paraId="653927BF" w14:textId="77777777" w:rsidR="00A70C6C" w:rsidRDefault="00A70C6C">
      <w:pPr>
        <w:snapToGrid w:val="0"/>
        <w:rPr>
          <w:rFonts w:ascii="Times New Roman" w:eastAsia="等线" w:hAnsi="Times New Roman" w:cs="Times New Roman"/>
          <w:sz w:val="20"/>
          <w:szCs w:val="20"/>
          <w:lang w:eastAsia="zh-CN"/>
        </w:rPr>
      </w:pPr>
    </w:p>
    <w:p w14:paraId="5CB6A50C"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f2"/>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85"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86" w:author="Yan Zhou" w:date="2022-10-10T18:34:00Z">
              <w:r>
                <w:rPr>
                  <w:rFonts w:ascii="Times New Roman" w:hAnsi="Times New Roman" w:cs="Times New Roman"/>
                  <w:sz w:val="18"/>
                  <w:szCs w:val="18"/>
                </w:rPr>
                <w:t xml:space="preserve">Updated our view,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the update can be triggered/activated by </w:t>
              </w:r>
              <w:proofErr w:type="spellStart"/>
              <w:r>
                <w:rPr>
                  <w:rFonts w:ascii="Times New Roman" w:hAnsi="Times New Roman" w:cs="Times New Roman"/>
                  <w:sz w:val="18"/>
                  <w:szCs w:val="18"/>
                </w:rPr>
                <w:t>gNB</w:t>
              </w:r>
            </w:ins>
            <w:proofErr w:type="spellEnd"/>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7"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8" w:author="Wei Wei1 Ling" w:date="2022-10-11T11:12:00Z">
              <w:r>
                <w:rPr>
                  <w:rFonts w:ascii="Times New Roman" w:eastAsia="等线" w:hAnsi="Times New Roman" w:cs="Times New Roman" w:hint="eastAsia"/>
                  <w:sz w:val="18"/>
                  <w:szCs w:val="18"/>
                  <w:lang w:eastAsia="zh-CN"/>
                </w:rPr>
                <w:t>S</w:t>
              </w:r>
            </w:ins>
            <w:ins w:id="89" w:author="Wei Wei1 Ling" w:date="2022-10-11T11:13:00Z">
              <w:r>
                <w:rPr>
                  <w:rFonts w:ascii="Times New Roman" w:eastAsia="等线" w:hAnsi="Times New Roman" w:cs="Times New Roman"/>
                  <w:sz w:val="18"/>
                  <w:szCs w:val="18"/>
                  <w:lang w:eastAsia="zh-CN"/>
                </w:rPr>
                <w:t>i</w:t>
              </w:r>
            </w:ins>
            <w:ins w:id="90" w:author="Wei Wei1 Ling" w:date="2022-10-11T11:12:00Z">
              <w:r>
                <w:rPr>
                  <w:rFonts w:ascii="Times New Roman" w:eastAsia="等线" w:hAnsi="Times New Roman" w:cs="Times New Roman"/>
                  <w:sz w:val="18"/>
                  <w:szCs w:val="18"/>
                  <w:lang w:eastAsia="zh-CN"/>
                </w:rPr>
                <w:t>milar view</w:t>
              </w:r>
            </w:ins>
            <w:ins w:id="91"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92"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93" w:author="Wei Wei1 Ling" w:date="2022-10-11T11:12:00Z">
              <w:r>
                <w:rPr>
                  <w:rFonts w:ascii="Times New Roman" w:eastAsia="等线"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w:t>
            </w:r>
            <w:proofErr w:type="spellStart"/>
            <w:proofErr w:type="gram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w:t>
            </w:r>
            <w:proofErr w:type="gramEnd"/>
            <w:r>
              <w:rPr>
                <w:rFonts w:ascii="Times New Roman" w:eastAsia="等线" w:hAnsi="Times New Roman" w:cs="Times New Roman" w:hint="eastAsia"/>
                <w:sz w:val="18"/>
                <w:szCs w:val="18"/>
                <w:lang w:eastAsia="zh-CN"/>
              </w:rPr>
              <w:t xml:space="preserve">e.g. by BLER of PUSCH transmission),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/SRS/DM RS of PUSCH) and indicate</w:t>
            </w:r>
            <w:r w:rsidR="009002DF">
              <w:rPr>
                <w:rFonts w:ascii="Times New Roman" w:eastAsia="等线" w:hAnsi="Times New Roman" w:cs="Times New Roman" w:hint="eastAsia"/>
                <w:sz w:val="18"/>
                <w:szCs w:val="18"/>
                <w:lang w:eastAsia="zh-CN"/>
              </w:rPr>
              <w:t xml:space="preserve"> UE</w:t>
            </w:r>
            <w:r>
              <w:rPr>
                <w:rFonts w:ascii="Times New Roman" w:eastAsia="等线"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等线" w:hAnsi="Times New Roman" w:cs="Times New Roman" w:hint="eastAsia"/>
                <w:sz w:val="18"/>
                <w:szCs w:val="18"/>
                <w:lang w:eastAsia="zh-CN"/>
              </w:rPr>
              <w:t xml:space="preserve">target cell before handover, </w:t>
            </w:r>
            <w:r>
              <w:rPr>
                <w:rFonts w:ascii="Times New Roman" w:eastAsia="等线"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2338AB" w14:paraId="1597F621" w14:textId="77777777" w:rsidTr="00C52B9E">
        <w:tc>
          <w:tcPr>
            <w:tcW w:w="1435" w:type="dxa"/>
            <w:tcBorders>
              <w:top w:val="single" w:sz="4" w:space="0" w:color="auto"/>
              <w:left w:val="single" w:sz="4" w:space="0" w:color="auto"/>
              <w:bottom w:val="single" w:sz="4" w:space="0" w:color="auto"/>
              <w:right w:val="single" w:sz="4" w:space="0" w:color="auto"/>
            </w:tcBorders>
          </w:tcPr>
          <w:p w14:paraId="78F20F27" w14:textId="26CA726A"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93C33B1" w14:textId="32C0E8C0" w:rsidR="002338AB" w:rsidRDefault="002338AB" w:rsidP="002338AB">
            <w:pPr>
              <w:snapToGrid w:val="0"/>
              <w:rPr>
                <w:rFonts w:ascii="Times New Roman" w:eastAsiaTheme="minorEastAsia" w:hAnsi="Times New Roman" w:cs="Times New Roman"/>
                <w:sz w:val="18"/>
                <w:szCs w:val="18"/>
                <w:lang w:eastAsia="ko-KR"/>
              </w:rPr>
            </w:pPr>
            <w:r w:rsidRPr="00715F19">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neral, TA would be updated once receiving TAC. We don’t understand the motivation of this issue, some clarification would be helpful.</w:t>
            </w:r>
          </w:p>
        </w:tc>
      </w:tr>
      <w:tr w:rsidR="001F3EC1" w14:paraId="0D7B1A61" w14:textId="77777777" w:rsidTr="00BE2DF2">
        <w:tc>
          <w:tcPr>
            <w:tcW w:w="1435" w:type="dxa"/>
            <w:tcBorders>
              <w:top w:val="single" w:sz="4" w:space="0" w:color="auto"/>
              <w:left w:val="single" w:sz="4" w:space="0" w:color="auto"/>
              <w:bottom w:val="single" w:sz="4" w:space="0" w:color="auto"/>
              <w:right w:val="single" w:sz="4" w:space="0" w:color="auto"/>
            </w:tcBorders>
          </w:tcPr>
          <w:p w14:paraId="4DD3D133" w14:textId="77777777" w:rsidR="001F3EC1" w:rsidRPr="002D5008"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0D7F72" w14:textId="77777777" w:rsidR="001F3EC1" w:rsidRDefault="001F3EC1"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 xml:space="preserve">n current TA management mechanism, after initial TA </w:t>
            </w:r>
            <w:r>
              <w:rPr>
                <w:rFonts w:ascii="Times New Roman" w:eastAsia="等线" w:hAnsi="Times New Roman" w:cs="Times New Roman"/>
                <w:sz w:val="18"/>
                <w:szCs w:val="18"/>
                <w:lang w:eastAsia="zh-CN"/>
              </w:rPr>
              <w:t>acquisition</w:t>
            </w:r>
            <w:r>
              <w:rPr>
                <w:rFonts w:ascii="Times New Roman" w:eastAsia="等线" w:hAnsi="Times New Roman" w:cs="Times New Roman" w:hint="eastAsia"/>
                <w:sz w:val="18"/>
                <w:szCs w:val="18"/>
                <w:lang w:eastAsia="zh-CN"/>
              </w:rPr>
              <w:t xml:space="preserve">, the TA value can still be updated.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等线" w:hAnsi="Times New Roman" w:cs="Times New Roman"/>
                <w:sz w:val="18"/>
                <w:szCs w:val="18"/>
                <w:lang w:eastAsia="zh-CN"/>
              </w:rPr>
              <w:t>M</w:t>
            </w:r>
            <w:r>
              <w:rPr>
                <w:rFonts w:ascii="Times New Roman" w:eastAsia="等线" w:hAnsi="Times New Roman" w:cs="Times New Roman" w:hint="eastAsia"/>
                <w:sz w:val="18"/>
                <w:szCs w:val="18"/>
                <w:lang w:eastAsia="zh-CN"/>
              </w:rPr>
              <w:t xml:space="preserve">eanwhile, a time alignment timer is configured per TAG.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f the TAT expires, RACH will be triggered to acquire TA value before any UL transmission.</w:t>
            </w:r>
          </w:p>
          <w:p w14:paraId="6ADF2429" w14:textId="77777777" w:rsidR="001F3EC1" w:rsidRDefault="001F3EC1" w:rsidP="00BE2DF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the question is whether </w:t>
            </w:r>
            <w:r>
              <w:rPr>
                <w:rFonts w:ascii="Times New Roman" w:eastAsia="等线" w:hAnsi="Times New Roman" w:cs="Times New Roman"/>
                <w:sz w:val="18"/>
                <w:szCs w:val="18"/>
                <w:lang w:eastAsia="zh-CN"/>
              </w:rPr>
              <w:t>similar mechanisms as in TA management for serving cell are</w:t>
            </w:r>
            <w:r>
              <w:rPr>
                <w:rFonts w:ascii="Times New Roman" w:eastAsia="等线" w:hAnsi="Times New Roman" w:cs="Times New Roman" w:hint="eastAsia"/>
                <w:sz w:val="18"/>
                <w:szCs w:val="18"/>
                <w:lang w:eastAsia="zh-CN"/>
              </w:rPr>
              <w:t xml:space="preserve"> needed for candidate target cells as well.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if so</w:t>
            </w:r>
            <w:r>
              <w:rPr>
                <w:rFonts w:ascii="Times New Roman" w:eastAsia="等线" w:hAnsi="Times New Roman" w:cs="Times New Roman"/>
                <w:sz w:val="18"/>
                <w:szCs w:val="18"/>
                <w:lang w:eastAsia="zh-CN"/>
              </w:rPr>
              <w:t>, when</w:t>
            </w:r>
            <w:r>
              <w:rPr>
                <w:rFonts w:ascii="Times New Roman" w:eastAsia="等线" w:hAnsi="Times New Roman" w:cs="Times New Roman" w:hint="eastAsia"/>
                <w:sz w:val="18"/>
                <w:szCs w:val="18"/>
                <w:lang w:eastAsia="zh-CN"/>
              </w:rPr>
              <w:t xml:space="preserve"> to trigger TA updating?</w:t>
            </w:r>
          </w:p>
        </w:tc>
      </w:tr>
      <w:tr w:rsidR="002F474E" w14:paraId="18FD98D0" w14:textId="77777777" w:rsidTr="00BE2DF2">
        <w:tc>
          <w:tcPr>
            <w:tcW w:w="1435" w:type="dxa"/>
            <w:tcBorders>
              <w:top w:val="single" w:sz="4" w:space="0" w:color="auto"/>
              <w:left w:val="single" w:sz="4" w:space="0" w:color="auto"/>
              <w:bottom w:val="single" w:sz="4" w:space="0" w:color="auto"/>
              <w:right w:val="single" w:sz="4" w:space="0" w:color="auto"/>
            </w:tcBorders>
          </w:tcPr>
          <w:p w14:paraId="622B5686" w14:textId="718CF0E4"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33A340E6" w14:textId="16F41E31" w:rsidR="002F474E" w:rsidRDefault="002F474E"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F50ED3" w14:paraId="2F278867" w14:textId="77777777" w:rsidTr="00BE2DF2">
        <w:tc>
          <w:tcPr>
            <w:tcW w:w="1435" w:type="dxa"/>
            <w:tcBorders>
              <w:top w:val="single" w:sz="4" w:space="0" w:color="auto"/>
              <w:left w:val="single" w:sz="4" w:space="0" w:color="auto"/>
              <w:bottom w:val="single" w:sz="4" w:space="0" w:color="auto"/>
              <w:right w:val="single" w:sz="4" w:space="0" w:color="auto"/>
            </w:tcBorders>
          </w:tcPr>
          <w:p w14:paraId="7F243A15" w14:textId="69C71386" w:rsidR="00F50ED3" w:rsidRDefault="00F50ED3"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BD540E6" w14:textId="1E2DF1A1" w:rsidR="00F50ED3" w:rsidRDefault="00F50ED3"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1269DF" w14:paraId="72A0D7BC" w14:textId="77777777" w:rsidTr="00BE2DF2">
        <w:tc>
          <w:tcPr>
            <w:tcW w:w="1435" w:type="dxa"/>
            <w:tcBorders>
              <w:top w:val="single" w:sz="4" w:space="0" w:color="auto"/>
              <w:left w:val="single" w:sz="4" w:space="0" w:color="auto"/>
              <w:bottom w:val="single" w:sz="4" w:space="0" w:color="auto"/>
              <w:right w:val="single" w:sz="4" w:space="0" w:color="auto"/>
            </w:tcBorders>
          </w:tcPr>
          <w:p w14:paraId="222F073C" w14:textId="10C8BD9C" w:rsidR="001269DF" w:rsidRDefault="001269DF" w:rsidP="00BE2DF2">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1353E3A" w14:textId="15787C6F" w:rsidR="001269DF" w:rsidRDefault="003B713F"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should be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w:t>
            </w:r>
          </w:p>
        </w:tc>
      </w:tr>
      <w:tr w:rsidR="00983E2C" w14:paraId="715548D5" w14:textId="77777777" w:rsidTr="00BE2DF2">
        <w:tc>
          <w:tcPr>
            <w:tcW w:w="1435" w:type="dxa"/>
            <w:tcBorders>
              <w:top w:val="single" w:sz="4" w:space="0" w:color="auto"/>
              <w:left w:val="single" w:sz="4" w:space="0" w:color="auto"/>
              <w:bottom w:val="single" w:sz="4" w:space="0" w:color="auto"/>
              <w:right w:val="single" w:sz="4" w:space="0" w:color="auto"/>
            </w:tcBorders>
          </w:tcPr>
          <w:p w14:paraId="428CE08F" w14:textId="5E637450" w:rsidR="00983E2C" w:rsidRDefault="00983E2C" w:rsidP="00983E2C">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18FB667" w14:textId="71A51183" w:rsidR="00983E2C" w:rsidRDefault="00983E2C" w:rsidP="00983E2C">
            <w:pPr>
              <w:snapToGrid w:val="0"/>
              <w:jc w:val="both"/>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68250C" w14:paraId="7F14E6C0" w14:textId="77777777" w:rsidTr="00BE2DF2">
        <w:tc>
          <w:tcPr>
            <w:tcW w:w="1435" w:type="dxa"/>
            <w:tcBorders>
              <w:top w:val="single" w:sz="4" w:space="0" w:color="auto"/>
              <w:left w:val="single" w:sz="4" w:space="0" w:color="auto"/>
              <w:bottom w:val="single" w:sz="4" w:space="0" w:color="auto"/>
              <w:right w:val="single" w:sz="4" w:space="0" w:color="auto"/>
            </w:tcBorders>
          </w:tcPr>
          <w:p w14:paraId="5690BB24" w14:textId="4D859487"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89FD13E" w14:textId="77777777" w:rsidR="0068250C" w:rsidRDefault="0068250C" w:rsidP="0068250C">
            <w:pPr>
              <w:snapToGrid w:val="0"/>
              <w:rPr>
                <w:rFonts w:ascii="Times New Roman" w:eastAsia="等线" w:hAnsi="Times New Roman" w:cs="Times New Roman"/>
                <w:sz w:val="18"/>
                <w:szCs w:val="18"/>
                <w:lang w:eastAsia="zh-CN"/>
              </w:rPr>
            </w:pPr>
            <w:r w:rsidRPr="00D325AA">
              <w:rPr>
                <w:rFonts w:ascii="Times New Roman" w:eastAsia="等线" w:hAnsi="Times New Roman" w:cs="Times New Roman"/>
                <w:sz w:val="18"/>
                <w:szCs w:val="18"/>
                <w:lang w:eastAsia="zh-CN"/>
              </w:rPr>
              <w:t xml:space="preserve">We </w:t>
            </w:r>
            <w:r>
              <w:rPr>
                <w:rFonts w:ascii="Times New Roman" w:eastAsia="等线" w:hAnsi="Times New Roman" w:cs="Times New Roman"/>
                <w:sz w:val="18"/>
                <w:szCs w:val="18"/>
                <w:lang w:eastAsia="zh-CN"/>
              </w:rPr>
              <w:t xml:space="preserve">support </w:t>
            </w:r>
            <w:proofErr w:type="spellStart"/>
            <w:r>
              <w:rPr>
                <w:rFonts w:ascii="Times New Roman" w:eastAsia="等线" w:hAnsi="Times New Roman" w:cs="Times New Roman"/>
                <w:sz w:val="18"/>
                <w:szCs w:val="18"/>
                <w:lang w:eastAsia="zh-CN"/>
              </w:rPr>
              <w:t>Opt</w:t>
            </w:r>
            <w:proofErr w:type="spellEnd"/>
            <w:r>
              <w:rPr>
                <w:rFonts w:ascii="Times New Roman" w:eastAsia="等线" w:hAnsi="Times New Roman" w:cs="Times New Roman"/>
                <w:sz w:val="18"/>
                <w:szCs w:val="18"/>
                <w:lang w:eastAsia="zh-CN"/>
              </w:rPr>
              <w:t xml:space="preserve"> 2. </w:t>
            </w:r>
          </w:p>
          <w:p w14:paraId="462AF4F7" w14:textId="77777777" w:rsidR="0068250C" w:rsidRDefault="0068250C" w:rsidP="0068250C">
            <w:pPr>
              <w:snapToGrid w:val="0"/>
              <w:rPr>
                <w:rFonts w:ascii="Times New Roman" w:eastAsia="等线" w:hAnsi="Times New Roman" w:cs="Times New Roman"/>
                <w:sz w:val="18"/>
                <w:szCs w:val="18"/>
                <w:lang w:eastAsia="zh-CN"/>
              </w:rPr>
            </w:pPr>
          </w:p>
          <w:p w14:paraId="79047F78" w14:textId="77777777" w:rsidR="0068250C" w:rsidRDefault="0068250C"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RRC connected state:</w:t>
            </w:r>
          </w:p>
          <w:p w14:paraId="3C9B1355" w14:textId="77777777" w:rsidR="0068250C" w:rsidRPr="0026210B" w:rsidRDefault="0068250C"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sidRPr="00AD2194">
              <w:rPr>
                <w:rFonts w:ascii="Times New Roman" w:eastAsia="等线" w:hAnsi="Times New Roman" w:cs="Times New Roman"/>
                <w:sz w:val="18"/>
                <w:szCs w:val="18"/>
                <w:lang w:eastAsia="zh-CN"/>
              </w:rPr>
              <w:t>with a change of TAG to be associated with SSB(s)/TRS(s)</w:t>
            </w:r>
            <w:r>
              <w:rPr>
                <w:rFonts w:ascii="Times New Roman" w:eastAsia="等线" w:hAnsi="Times New Roman" w:cs="Times New Roman"/>
                <w:sz w:val="18"/>
                <w:szCs w:val="18"/>
                <w:lang w:eastAsia="zh-CN"/>
              </w:rPr>
              <w:t xml:space="preserve"> associated with the target TRP in the cell. The UE adjusts target TA when switch the reference timing from the source TRP to the target TRP if needed.</w:t>
            </w:r>
          </w:p>
          <w:p w14:paraId="24417DB8" w14:textId="77777777" w:rsidR="0068250C" w:rsidRDefault="0068250C" w:rsidP="0068250C">
            <w:pPr>
              <w:snapToGrid w:val="0"/>
              <w:rPr>
                <w:rFonts w:ascii="Times New Roman" w:eastAsia="等线" w:hAnsi="Times New Roman" w:cs="Times New Roman"/>
                <w:sz w:val="18"/>
                <w:szCs w:val="18"/>
                <w:lang w:eastAsia="zh-CN"/>
              </w:rPr>
            </w:pPr>
            <w:r w:rsidRPr="0026210B">
              <w:rPr>
                <w:rFonts w:ascii="Times New Roman" w:eastAsia="等线" w:hAnsi="Times New Roman" w:cs="Times New Roman"/>
                <w:sz w:val="18"/>
                <w:szCs w:val="18"/>
                <w:lang w:eastAsia="zh-CN"/>
              </w:rPr>
              <w:t xml:space="preserve">In inter-cell case, we </w:t>
            </w:r>
            <w:r>
              <w:rPr>
                <w:rFonts w:ascii="Times New Roman" w:eastAsia="等线" w:hAnsi="Times New Roman" w:cs="Times New Roman"/>
                <w:sz w:val="18"/>
                <w:szCs w:val="18"/>
                <w:lang w:eastAsia="zh-CN"/>
              </w:rPr>
              <w:t>consider</w:t>
            </w:r>
            <w:r w:rsidRPr="0026210B">
              <w:rPr>
                <w:rFonts w:ascii="Times New Roman" w:eastAsia="等线" w:hAnsi="Times New Roman" w:cs="Times New Roman"/>
                <w:sz w:val="18"/>
                <w:szCs w:val="18"/>
                <w:lang w:eastAsia="zh-CN"/>
              </w:rPr>
              <w:t xml:space="preserve"> TA update is triggered by cell switch command.</w:t>
            </w:r>
          </w:p>
          <w:p w14:paraId="7F80CD83" w14:textId="77777777" w:rsidR="0068250C" w:rsidRDefault="0068250C" w:rsidP="0068250C">
            <w:pPr>
              <w:snapToGrid w:val="0"/>
              <w:rPr>
                <w:rFonts w:ascii="Times New Roman" w:eastAsia="等线" w:hAnsi="Times New Roman" w:cs="Times New Roman"/>
                <w:sz w:val="18"/>
                <w:szCs w:val="18"/>
                <w:lang w:eastAsia="zh-CN"/>
              </w:rPr>
            </w:pPr>
          </w:p>
          <w:p w14:paraId="09683DBB" w14:textId="0B591A59" w:rsidR="0068250C" w:rsidRDefault="0068250C" w:rsidP="0068250C">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0D3CAF" w14:paraId="684D56B8" w14:textId="77777777" w:rsidTr="00BE2DF2">
        <w:tc>
          <w:tcPr>
            <w:tcW w:w="1435" w:type="dxa"/>
            <w:tcBorders>
              <w:top w:val="single" w:sz="4" w:space="0" w:color="auto"/>
              <w:left w:val="single" w:sz="4" w:space="0" w:color="auto"/>
              <w:bottom w:val="single" w:sz="4" w:space="0" w:color="auto"/>
              <w:right w:val="single" w:sz="4" w:space="0" w:color="auto"/>
            </w:tcBorders>
          </w:tcPr>
          <w:p w14:paraId="777CDF4A" w14:textId="44D27176" w:rsidR="000D3CAF" w:rsidRPr="000D3CAF" w:rsidRDefault="000D3CAF"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C8F160B" w14:textId="3C8A497E" w:rsidR="001068A6" w:rsidRPr="00D325AA" w:rsidRDefault="001068A6"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And agree with QC, </w:t>
            </w:r>
            <w:r w:rsidR="0049565F">
              <w:rPr>
                <w:rFonts w:ascii="Times New Roman" w:eastAsia="等线" w:hAnsi="Times New Roman" w:cs="Times New Roman"/>
                <w:sz w:val="18"/>
                <w:szCs w:val="18"/>
                <w:lang w:eastAsia="zh-CN"/>
              </w:rPr>
              <w:t xml:space="preserve">the </w:t>
            </w:r>
            <w:r w:rsidRPr="001068A6">
              <w:rPr>
                <w:rFonts w:ascii="Times New Roman" w:eastAsia="等线" w:hAnsi="Times New Roman" w:cs="Times New Roman"/>
                <w:sz w:val="18"/>
                <w:szCs w:val="18"/>
                <w:lang w:eastAsia="zh-CN"/>
              </w:rPr>
              <w:t>TA of target cell can be indicated together with dynamic handover</w:t>
            </w:r>
            <w:r w:rsidR="00854A26">
              <w:rPr>
                <w:rFonts w:ascii="Times New Roman" w:eastAsia="等线" w:hAnsi="Times New Roman" w:cs="Times New Roman"/>
                <w:sz w:val="18"/>
                <w:szCs w:val="18"/>
                <w:lang w:eastAsia="zh-CN"/>
              </w:rPr>
              <w:t>/switch</w:t>
            </w:r>
            <w:r w:rsidRPr="001068A6">
              <w:rPr>
                <w:rFonts w:ascii="Times New Roman" w:eastAsia="等线" w:hAnsi="Times New Roman" w:cs="Times New Roman"/>
                <w:sz w:val="18"/>
                <w:szCs w:val="18"/>
                <w:lang w:eastAsia="zh-CN"/>
              </w:rPr>
              <w:t xml:space="preserve"> command.</w:t>
            </w:r>
          </w:p>
        </w:tc>
      </w:tr>
    </w:tbl>
    <w:p w14:paraId="00409A3F" w14:textId="77777777" w:rsidR="00A70C6C" w:rsidRDefault="00A70C6C">
      <w:pPr>
        <w:snapToGrid w:val="0"/>
        <w:rPr>
          <w:rFonts w:ascii="Times New Roman" w:eastAsia="等线"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f2"/>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rsidRPr="005F1245"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w:t>
            </w:r>
            <w:proofErr w:type="gramStart"/>
            <w:r>
              <w:rPr>
                <w:rFonts w:ascii="Times New Roman" w:eastAsia="等线" w:hAnsi="Times New Roman" w:cs="Times New Roman" w:hint="eastAsia"/>
                <w:color w:val="000000" w:themeColor="text1"/>
                <w:sz w:val="18"/>
                <w:szCs w:val="20"/>
                <w:lang w:eastAsia="zh-CN"/>
              </w:rPr>
              <w:t>e.g.</w:t>
            </w:r>
            <w:proofErr w:type="gramEnd"/>
            <w:r>
              <w:rPr>
                <w:rFonts w:ascii="Times New Roman" w:eastAsia="等线" w:hAnsi="Times New Roman" w:cs="Times New Roman" w:hint="eastAsia"/>
                <w:color w:val="000000" w:themeColor="text1"/>
                <w:sz w:val="18"/>
                <w:szCs w:val="20"/>
                <w:lang w:eastAsia="zh-CN"/>
              </w:rPr>
              <w:t xml:space="preserve">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等线"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7773A0A5" w14:textId="07F693BC" w:rsidR="00A70C6C" w:rsidRDefault="00DA6A67">
            <w:pPr>
              <w:snapToGrid w:val="0"/>
              <w:rPr>
                <w:ins w:id="94" w:author="Futurewei" w:date="2022-10-11T18:08:00Z"/>
                <w:rFonts w:ascii="Times New Roman" w:eastAsia="等线" w:hAnsi="Times New Roman" w:cs="Times New Roman"/>
                <w:i/>
                <w:color w:val="000000" w:themeColor="text1"/>
                <w:sz w:val="18"/>
                <w:szCs w:val="20"/>
                <w:lang w:val="fr-CA" w:eastAsia="zh-CN"/>
              </w:rPr>
            </w:pPr>
            <w:r w:rsidRPr="005F1245">
              <w:rPr>
                <w:rFonts w:ascii="Times New Roman" w:eastAsia="等线" w:hAnsi="Times New Roman" w:cs="Times New Roman" w:hint="eastAsia"/>
                <w:i/>
                <w:color w:val="000000" w:themeColor="text1"/>
                <w:sz w:val="18"/>
                <w:szCs w:val="20"/>
                <w:lang w:val="fr-CA" w:eastAsia="zh-CN"/>
              </w:rPr>
              <w:t>NTT DoCoMo, ZTE, vivo, Qualcomm</w:t>
            </w:r>
            <w:ins w:id="95" w:author="Li Guo" w:date="2022-10-10T20:06:00Z">
              <w:r w:rsidRPr="005F1245">
                <w:rPr>
                  <w:rFonts w:ascii="Times New Roman" w:eastAsia="等线" w:hAnsi="Times New Roman" w:cs="Times New Roman"/>
                  <w:i/>
                  <w:color w:val="000000" w:themeColor="text1"/>
                  <w:sz w:val="18"/>
                  <w:szCs w:val="20"/>
                  <w:lang w:val="fr-CA" w:eastAsia="zh-CN"/>
                </w:rPr>
                <w:t>, OPPO</w:t>
              </w:r>
            </w:ins>
          </w:p>
          <w:p w14:paraId="198E4846" w14:textId="74D50F34" w:rsidR="0068250C" w:rsidRDefault="0068250C">
            <w:pPr>
              <w:snapToGrid w:val="0"/>
              <w:rPr>
                <w:ins w:id="96" w:author="Futurewei" w:date="2022-10-11T18:08:00Z"/>
                <w:rFonts w:ascii="Times New Roman" w:eastAsia="等线" w:hAnsi="Times New Roman" w:cs="Times New Roman"/>
                <w:i/>
                <w:color w:val="000000" w:themeColor="text1"/>
                <w:sz w:val="18"/>
                <w:szCs w:val="20"/>
                <w:lang w:val="fr-CA" w:eastAsia="zh-CN"/>
              </w:rPr>
            </w:pPr>
          </w:p>
          <w:p w14:paraId="2CB53241" w14:textId="03654025" w:rsidR="0068250C" w:rsidRPr="005F1245" w:rsidRDefault="0068250C">
            <w:pPr>
              <w:snapToGrid w:val="0"/>
              <w:rPr>
                <w:rFonts w:ascii="Times New Roman" w:eastAsia="等线" w:hAnsi="Times New Roman" w:cs="Times New Roman"/>
                <w:i/>
                <w:color w:val="000000" w:themeColor="text1"/>
                <w:sz w:val="18"/>
                <w:szCs w:val="20"/>
                <w:lang w:val="fr-CA" w:eastAsia="zh-CN"/>
              </w:rPr>
            </w:pPr>
            <w:ins w:id="97" w:author="Futurewei" w:date="2022-10-11T18:08:00Z">
              <w:r>
                <w:rPr>
                  <w:rFonts w:ascii="Times New Roman" w:eastAsia="等线"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proofErr w:type="spellStart"/>
              <w:r w:rsidRPr="00693A6A">
                <w:rPr>
                  <w:rFonts w:ascii="Times New Roman" w:hAnsi="Times New Roman" w:cs="Times New Roman"/>
                  <w:i/>
                  <w:iCs/>
                  <w:color w:val="000000" w:themeColor="text1"/>
                  <w:sz w:val="18"/>
                  <w:szCs w:val="20"/>
                </w:rPr>
                <w:t>Futurewei</w:t>
              </w:r>
            </w:ins>
            <w:proofErr w:type="spellEnd"/>
          </w:p>
          <w:p w14:paraId="29E6E4B6" w14:textId="77777777" w:rsidR="00A70C6C" w:rsidRPr="005F1245" w:rsidRDefault="00A70C6C">
            <w:pPr>
              <w:snapToGrid w:val="0"/>
              <w:rPr>
                <w:rFonts w:ascii="Times New Roman" w:eastAsia="等线" w:hAnsi="Times New Roman" w:cs="Times New Roman"/>
                <w:color w:val="000000" w:themeColor="text1"/>
                <w:sz w:val="18"/>
                <w:szCs w:val="20"/>
                <w:lang w:val="fr-CA" w:eastAsia="zh-CN"/>
              </w:rPr>
            </w:pPr>
          </w:p>
        </w:tc>
      </w:tr>
      <w:tr w:rsidR="00A70C6C" w14:paraId="7F96FDF2" w14:textId="77777777">
        <w:tc>
          <w:tcPr>
            <w:tcW w:w="442" w:type="dxa"/>
          </w:tcPr>
          <w:p w14:paraId="62867782"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等线" w:hAnsi="Times New Roman" w:cs="Times New Roman"/>
                <w:i/>
                <w:color w:val="000000" w:themeColor="text1"/>
                <w:sz w:val="18"/>
                <w:szCs w:val="20"/>
                <w:lang w:eastAsia="zh-CN"/>
              </w:rPr>
            </w:pPr>
            <w:del w:id="98"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99" w:author="ZTE" w:date="2022-10-11T15:17:00Z">
              <w:r>
                <w:rPr>
                  <w:rFonts w:ascii="Times New Roman" w:eastAsia="等线"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等线" w:hAnsi="Times New Roman" w:cs="Times New Roman"/>
                <w:i/>
                <w:color w:val="000000" w:themeColor="text1"/>
                <w:sz w:val="18"/>
                <w:szCs w:val="20"/>
                <w:lang w:eastAsia="zh-CN"/>
              </w:rPr>
            </w:pPr>
          </w:p>
          <w:p w14:paraId="5E53BB99"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100"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101" w:author="Yan Zhou" w:date="2022-10-10T18:34:00Z">
              <w:r>
                <w:rPr>
                  <w:rFonts w:ascii="Times New Roman" w:eastAsia="等线" w:hAnsi="Times New Roman" w:cs="Times New Roman"/>
                  <w:i/>
                  <w:color w:val="000000" w:themeColor="text1"/>
                  <w:sz w:val="18"/>
                  <w:szCs w:val="20"/>
                  <w:lang w:eastAsia="zh-CN"/>
                </w:rPr>
                <w:t>, QC</w:t>
              </w:r>
            </w:ins>
            <w:ins w:id="102" w:author="ZTE" w:date="2022-10-11T15:17:00Z">
              <w:r>
                <w:rPr>
                  <w:rFonts w:ascii="Times New Roman" w:eastAsia="等线" w:hAnsi="Times New Roman" w:cs="Times New Roman" w:hint="eastAsia"/>
                  <w:i/>
                  <w:color w:val="000000" w:themeColor="text1"/>
                  <w:sz w:val="18"/>
                  <w:szCs w:val="20"/>
                  <w:lang w:eastAsia="zh-CN"/>
                </w:rPr>
                <w:t>, Z</w:t>
              </w:r>
            </w:ins>
            <w:ins w:id="103" w:author="ZTE" w:date="2022-10-11T15:18:00Z">
              <w:r>
                <w:rPr>
                  <w:rFonts w:ascii="Times New Roman" w:eastAsia="等线" w:hAnsi="Times New Roman" w:cs="Times New Roman" w:hint="eastAsia"/>
                  <w:i/>
                  <w:color w:val="000000" w:themeColor="text1"/>
                  <w:sz w:val="18"/>
                  <w:szCs w:val="20"/>
                  <w:lang w:eastAsia="zh-CN"/>
                </w:rPr>
                <w:t>TE</w:t>
              </w:r>
            </w:ins>
          </w:p>
          <w:p w14:paraId="2DC64FA6" w14:textId="77777777" w:rsidR="00A70C6C" w:rsidRDefault="00A70C6C">
            <w:pPr>
              <w:rPr>
                <w:ins w:id="104" w:author="Yan Zhou" w:date="2022-10-10T18:34:00Z"/>
                <w:rFonts w:ascii="Times New Roman" w:eastAsia="等线" w:hAnsi="Times New Roman" w:cs="Times New Roman"/>
                <w:i/>
                <w:color w:val="000000" w:themeColor="text1"/>
                <w:sz w:val="18"/>
                <w:szCs w:val="20"/>
                <w:lang w:eastAsia="zh-CN"/>
              </w:rPr>
            </w:pPr>
          </w:p>
          <w:p w14:paraId="2BEA52C5" w14:textId="77777777" w:rsidR="00A70C6C" w:rsidRDefault="00DA6A67">
            <w:pPr>
              <w:rPr>
                <w:ins w:id="105" w:author="Yan Zhou" w:date="2022-10-10T18:34:00Z"/>
                <w:rFonts w:ascii="Times New Roman" w:eastAsia="等线" w:hAnsi="Times New Roman" w:cs="Times New Roman"/>
                <w:color w:val="000000" w:themeColor="text1"/>
                <w:sz w:val="18"/>
                <w:szCs w:val="20"/>
                <w:lang w:eastAsia="zh-CN"/>
              </w:rPr>
            </w:pPr>
            <w:ins w:id="106"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107" w:author="Yan Zhou" w:date="2022-10-10T18:34:00Z"/>
                <w:rFonts w:ascii="Times New Roman" w:eastAsia="等线" w:hAnsi="Times New Roman" w:cs="Times New Roman"/>
                <w:i/>
                <w:color w:val="000000" w:themeColor="text1"/>
                <w:sz w:val="18"/>
                <w:szCs w:val="20"/>
                <w:lang w:eastAsia="zh-CN"/>
              </w:rPr>
            </w:pPr>
            <w:ins w:id="108" w:author="Yan Zhou" w:date="2022-10-10T18:34:00Z">
              <w:r>
                <w:rPr>
                  <w:rFonts w:ascii="Times New Roman" w:eastAsia="等线" w:hAnsi="Times New Roman" w:cs="Times New Roman"/>
                  <w:i/>
                  <w:color w:val="000000" w:themeColor="text1"/>
                  <w:sz w:val="18"/>
                  <w:szCs w:val="20"/>
                  <w:lang w:eastAsia="zh-CN"/>
                </w:rPr>
                <w:t>QC</w:t>
              </w:r>
            </w:ins>
          </w:p>
          <w:p w14:paraId="6A41F669" w14:textId="77777777" w:rsidR="00A70C6C" w:rsidRDefault="00A70C6C">
            <w:pPr>
              <w:rPr>
                <w:rFonts w:ascii="Times New Roman" w:eastAsia="等线"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implicitly(</w:t>
      </w:r>
      <w:proofErr w:type="gramEnd"/>
      <w:r>
        <w:rPr>
          <w:rFonts w:ascii="Times New Roman" w:hAnsi="Times New Roman" w:cs="Times New Roman" w:hint="eastAsia"/>
          <w:sz w:val="18"/>
          <w:szCs w:val="18"/>
          <w:lang w:eastAsia="zh-CN"/>
        </w:rPr>
        <w:t xml:space="preserve">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f2"/>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109"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CD6A14" w:rsidRDefault="00DA6A67">
            <w:pPr>
              <w:snapToGrid w:val="0"/>
              <w:spacing w:after="160" w:line="259" w:lineRule="auto"/>
              <w:rPr>
                <w:rFonts w:ascii="Times New Roman" w:eastAsia="等线" w:hAnsi="Times New Roman" w:cs="Times New Roman"/>
                <w:sz w:val="18"/>
                <w:szCs w:val="18"/>
                <w:lang w:eastAsia="zh-CN"/>
              </w:rPr>
            </w:pPr>
            <w:ins w:id="111"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CD6A14" w:rsidRDefault="00DA6A67">
            <w:pPr>
              <w:snapToGrid w:val="0"/>
              <w:spacing w:after="160" w:line="259" w:lineRule="auto"/>
              <w:rPr>
                <w:rFonts w:ascii="Times New Roman" w:eastAsia="等线" w:hAnsi="Times New Roman" w:cs="Times New Roman"/>
                <w:sz w:val="18"/>
                <w:szCs w:val="18"/>
                <w:lang w:eastAsia="zh-CN"/>
              </w:rPr>
            </w:pPr>
            <w:ins w:id="112"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w:t>
            </w:r>
            <w:r w:rsidR="00577A48">
              <w:rPr>
                <w:rFonts w:ascii="Times New Roman" w:eastAsia="等线" w:hAnsi="Times New Roman" w:cs="Times New Roman"/>
                <w:sz w:val="18"/>
                <w:szCs w:val="18"/>
                <w:lang w:eastAsia="zh-CN"/>
              </w:rPr>
              <w:t>. O</w:t>
            </w:r>
            <w:r>
              <w:rPr>
                <w:rFonts w:ascii="Times New Roman" w:eastAsia="等线" w:hAnsi="Times New Roman" w:cs="Times New Roman"/>
                <w:sz w:val="18"/>
                <w:szCs w:val="18"/>
                <w:lang w:eastAsia="zh-CN"/>
              </w:rPr>
              <w:t>ur preference is alt 2</w:t>
            </w:r>
            <w:r w:rsidR="00577A48">
              <w:rPr>
                <w:rFonts w:ascii="Times New Roman" w:eastAsia="等线" w:hAnsi="Times New Roman" w:cs="Times New Roman"/>
                <w:sz w:val="18"/>
                <w:szCs w:val="18"/>
                <w:lang w:eastAsia="zh-CN"/>
              </w:rPr>
              <w:t xml:space="preserve"> as it can fit more application scenarios</w:t>
            </w:r>
            <w:r>
              <w:rPr>
                <w:rFonts w:ascii="Times New Roman" w:eastAsia="等线"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EA510E" w14:paraId="327234A5" w14:textId="77777777" w:rsidTr="00CD4379">
        <w:tc>
          <w:tcPr>
            <w:tcW w:w="1435" w:type="dxa"/>
            <w:tcBorders>
              <w:top w:val="single" w:sz="4" w:space="0" w:color="auto"/>
              <w:left w:val="single" w:sz="4" w:space="0" w:color="auto"/>
              <w:bottom w:val="single" w:sz="4" w:space="0" w:color="auto"/>
              <w:right w:val="single" w:sz="4" w:space="0" w:color="auto"/>
            </w:tcBorders>
          </w:tcPr>
          <w:p w14:paraId="72312045" w14:textId="09C565ED"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AFDB05" w14:textId="74E3F409"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0C18DA" w14:paraId="7F79F695" w14:textId="77777777" w:rsidTr="00BE2DF2">
        <w:tc>
          <w:tcPr>
            <w:tcW w:w="1435" w:type="dxa"/>
            <w:tcBorders>
              <w:top w:val="single" w:sz="4" w:space="0" w:color="auto"/>
              <w:left w:val="single" w:sz="4" w:space="0" w:color="auto"/>
              <w:bottom w:val="single" w:sz="4" w:space="0" w:color="auto"/>
              <w:right w:val="single" w:sz="4" w:space="0" w:color="auto"/>
            </w:tcBorders>
          </w:tcPr>
          <w:p w14:paraId="04D3F625" w14:textId="77777777" w:rsidR="000C18DA" w:rsidRPr="00C53AA2"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968DC8" w14:textId="77777777" w:rsidR="000C18DA"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P2.1 based on comments above:</w:t>
            </w:r>
          </w:p>
          <w:p w14:paraId="74CA0F2A" w14:textId="77777777" w:rsidR="000C18DA" w:rsidRDefault="000C18DA" w:rsidP="00BE2DF2">
            <w:pPr>
              <w:jc w:val="both"/>
              <w:rPr>
                <w:rFonts w:ascii="Times New Roman" w:eastAsia="等线" w:hAnsi="Times New Roman" w:cs="Times New Roman"/>
                <w:b/>
                <w:bCs/>
                <w:sz w:val="18"/>
                <w:szCs w:val="18"/>
                <w:lang w:eastAsia="zh-CN"/>
              </w:rPr>
            </w:pPr>
          </w:p>
          <w:p w14:paraId="06B4B27A" w14:textId="77777777" w:rsidR="000C18DA" w:rsidRPr="00CF2C33" w:rsidRDefault="000C18DA" w:rsidP="00BE2DF2">
            <w:pPr>
              <w:jc w:val="both"/>
              <w:rPr>
                <w:rFonts w:ascii="Times New Roman" w:eastAsia="等线" w:hAnsi="Times New Roman" w:cs="Times New Roman"/>
                <w:sz w:val="18"/>
                <w:szCs w:val="18"/>
                <w:lang w:eastAsia="zh-CN"/>
              </w:rPr>
            </w:pPr>
            <w:r w:rsidRPr="00CF2C33">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For TA acquisition of candidate target cell before handover, study the following alternatives of</w:t>
            </w:r>
            <w:r w:rsidRPr="00CF2C33">
              <w:rPr>
                <w:rFonts w:ascii="Times New Roman" w:hAnsi="Times New Roman" w:cs="Times New Roman" w:hint="eastAsia"/>
                <w:sz w:val="18"/>
                <w:szCs w:val="18"/>
              </w:rPr>
              <w:t xml:space="preserve">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w:t>
            </w:r>
          </w:p>
          <w:p w14:paraId="5D2F9B4E" w14:textId="77777777" w:rsidR="000C18DA" w:rsidRPr="001C264F" w:rsidRDefault="000C18DA" w:rsidP="00BE2DF2">
            <w:pPr>
              <w:pStyle w:val="af5"/>
              <w:numPr>
                <w:ilvl w:val="0"/>
                <w:numId w:val="11"/>
              </w:numPr>
              <w:rPr>
                <w:rFonts w:ascii="Times New Roman" w:hAnsi="Times New Roman" w:cs="Times New Roman"/>
                <w:color w:val="000000" w:themeColor="text1"/>
                <w:sz w:val="18"/>
                <w:szCs w:val="20"/>
              </w:rPr>
            </w:pPr>
            <w:r w:rsidRPr="00CF2C33">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lang w:eastAsia="zh-CN"/>
              </w:rPr>
              <w:t xml:space="preserve"> </w:t>
            </w:r>
            <w:proofErr w:type="gramStart"/>
            <w:r w:rsidRPr="00CF2C33">
              <w:rPr>
                <w:rFonts w:ascii="Times New Roman" w:hAnsi="Times New Roman" w:cs="Times New Roman" w:hint="eastAsia"/>
                <w:sz w:val="18"/>
                <w:szCs w:val="18"/>
                <w:lang w:eastAsia="zh-CN"/>
              </w:rPr>
              <w:t>implicitly</w:t>
            </w:r>
            <w:r w:rsidRPr="001C264F">
              <w:rPr>
                <w:rFonts w:ascii="Times New Roman" w:hAnsi="Times New Roman" w:cs="Times New Roman" w:hint="eastAsia"/>
                <w:color w:val="000000" w:themeColor="text1"/>
                <w:sz w:val="18"/>
                <w:szCs w:val="20"/>
              </w:rPr>
              <w:t>(</w:t>
            </w:r>
            <w:proofErr w:type="gramEnd"/>
            <w:r w:rsidRPr="001C264F">
              <w:rPr>
                <w:rFonts w:ascii="Times New Roman" w:hAnsi="Times New Roman" w:cs="Times New Roman" w:hint="eastAsia"/>
                <w:color w:val="000000" w:themeColor="text1"/>
                <w:sz w:val="18"/>
                <w:szCs w:val="20"/>
              </w:rPr>
              <w:t>e.g. the association between TA/TAG and TCI states can be configured)</w:t>
            </w:r>
          </w:p>
          <w:p w14:paraId="0665E6E4" w14:textId="77777777" w:rsidR="000C18DA" w:rsidRPr="001C264F" w:rsidRDefault="000C18DA" w:rsidP="00BE2DF2">
            <w:pPr>
              <w:pStyle w:val="af5"/>
              <w:numPr>
                <w:ilvl w:val="0"/>
                <w:numId w:val="11"/>
              </w:numPr>
              <w:rPr>
                <w:rFonts w:ascii="Times New Roman" w:eastAsiaTheme="minorEastAsia" w:hAnsi="Times New Roman" w:cs="Times New Roman"/>
                <w:sz w:val="18"/>
                <w:szCs w:val="18"/>
                <w:lang w:eastAsia="ko-KR"/>
              </w:rPr>
            </w:pPr>
            <w:r w:rsidRPr="00CF2C33">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0E576D5B" w14:textId="77777777" w:rsidR="000C18DA" w:rsidRDefault="000C18DA" w:rsidP="00BE2DF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@Apple: in the above update,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For TA acquisition of candidate target cell before handover</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added as </w:t>
            </w:r>
            <w:r w:rsidRPr="001C264F">
              <w:rPr>
                <w:rFonts w:ascii="Times New Roman" w:eastAsia="等线" w:hAnsi="Times New Roman" w:cs="Times New Roman"/>
                <w:sz w:val="18"/>
                <w:szCs w:val="18"/>
                <w:lang w:eastAsia="zh-CN"/>
              </w:rPr>
              <w:t>prerequisite</w:t>
            </w:r>
            <w:r>
              <w:rPr>
                <w:rFonts w:ascii="Times New Roman" w:eastAsia="等线" w:hAnsi="Times New Roman" w:cs="Times New Roman" w:hint="eastAsia"/>
                <w:sz w:val="18"/>
                <w:szCs w:val="18"/>
                <w:lang w:eastAsia="zh-CN"/>
              </w:rPr>
              <w:t xml:space="preserve"> of such association.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herefore, the case you mentioned is still possible.</w:t>
            </w:r>
          </w:p>
          <w:p w14:paraId="4B0AFC32" w14:textId="77777777" w:rsidR="000C18DA" w:rsidRPr="001C264F" w:rsidRDefault="000C18DA" w:rsidP="00BE2DF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@Samsung: in Alt 2,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rather than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 ID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associated with TA/TAG explicitly. </w:t>
            </w:r>
          </w:p>
        </w:tc>
      </w:tr>
      <w:tr w:rsidR="002F474E" w14:paraId="46E4A82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46B1000B" w14:textId="76C60849"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F5B915F" w14:textId="7EEC1D56"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783E64" w14:paraId="4B1F40D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CFDB861" w14:textId="3F0D4461" w:rsidR="00783E64" w:rsidRDefault="00783E64"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7C971576" w14:textId="3CE9C883" w:rsidR="00783E64" w:rsidRDefault="00783E64"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3B713F" w14:paraId="7018359D"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1E80B468" w14:textId="595EBA16" w:rsidR="003B713F" w:rsidRDefault="003B713F" w:rsidP="00BE2DF2">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A95CE4D" w14:textId="61816DB2" w:rsidR="003B713F" w:rsidRDefault="003B713F"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DF22BA" w14:paraId="521FB73A"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BEE6670" w14:textId="0ACCB1EA" w:rsidR="00DF22BA" w:rsidRDefault="00DF22BA" w:rsidP="00DF22B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53DCA12A" w14:textId="4BCB1203" w:rsidR="00DF22BA" w:rsidRDefault="00F43794" w:rsidP="00DF22B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Fu</w:t>
            </w:r>
            <w:r w:rsidR="00727EF9">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 xml:space="preserve">ther discussion is needed. To us it is </w:t>
            </w:r>
            <w:r w:rsidR="00CD6A14" w:rsidRPr="00CD6A14">
              <w:rPr>
                <w:rFonts w:ascii="Times New Roman" w:eastAsia="Yu Mincho" w:hAnsi="Times New Roman" w:cs="Times New Roman"/>
                <w:sz w:val="18"/>
                <w:szCs w:val="18"/>
                <w:lang w:eastAsia="ja-JP"/>
              </w:rPr>
              <w:t xml:space="preserve">unclear </w:t>
            </w:r>
            <w:r w:rsidR="00C460BA">
              <w:rPr>
                <w:rFonts w:ascii="Times New Roman" w:eastAsia="Yu Mincho" w:hAnsi="Times New Roman" w:cs="Times New Roman"/>
                <w:sz w:val="18"/>
                <w:szCs w:val="18"/>
                <w:lang w:eastAsia="ja-JP"/>
              </w:rPr>
              <w:t>if this will be needed. W</w:t>
            </w:r>
            <w:r w:rsidR="00CD6A14" w:rsidRPr="00CD6A14">
              <w:rPr>
                <w:rFonts w:ascii="Times New Roman" w:eastAsia="Yu Mincho" w:hAnsi="Times New Roman" w:cs="Times New Roman"/>
                <w:sz w:val="18"/>
                <w:szCs w:val="18"/>
                <w:lang w:eastAsia="ja-JP"/>
              </w:rPr>
              <w:t xml:space="preserve">here </w:t>
            </w:r>
            <w:r w:rsidR="00AC75B2">
              <w:rPr>
                <w:rFonts w:ascii="Times New Roman" w:eastAsia="Yu Mincho" w:hAnsi="Times New Roman" w:cs="Times New Roman"/>
                <w:sz w:val="18"/>
                <w:szCs w:val="18"/>
                <w:lang w:eastAsia="ja-JP"/>
              </w:rPr>
              <w:t xml:space="preserve">does </w:t>
            </w:r>
            <w:r w:rsidR="00CD6A14" w:rsidRPr="00CD6A14">
              <w:rPr>
                <w:rFonts w:ascii="Times New Roman" w:eastAsia="Yu Mincho" w:hAnsi="Times New Roman" w:cs="Times New Roman"/>
                <w:sz w:val="18"/>
                <w:szCs w:val="18"/>
                <w:lang w:eastAsia="ja-JP"/>
              </w:rPr>
              <w:t>the association lie</w:t>
            </w:r>
            <w:r w:rsidR="00AC75B2">
              <w:rPr>
                <w:rFonts w:ascii="Times New Roman" w:eastAsia="Yu Mincho" w:hAnsi="Times New Roman" w:cs="Times New Roman"/>
                <w:sz w:val="18"/>
                <w:szCs w:val="18"/>
                <w:lang w:eastAsia="ja-JP"/>
              </w:rPr>
              <w:t xml:space="preserve">, </w:t>
            </w:r>
            <w:r w:rsidR="00CD6A14" w:rsidRPr="00CD6A14">
              <w:rPr>
                <w:rFonts w:ascii="Times New Roman" w:eastAsia="Yu Mincho" w:hAnsi="Times New Roman" w:cs="Times New Roman"/>
                <w:sz w:val="18"/>
                <w:szCs w:val="18"/>
                <w:lang w:eastAsia="ja-JP"/>
              </w:rPr>
              <w:t xml:space="preserve">in the UE? </w:t>
            </w:r>
            <w:r w:rsidR="00E73EEF">
              <w:rPr>
                <w:rFonts w:ascii="Times New Roman" w:eastAsia="Yu Mincho" w:hAnsi="Times New Roman" w:cs="Times New Roman"/>
                <w:sz w:val="18"/>
                <w:szCs w:val="18"/>
                <w:lang w:eastAsia="ja-JP"/>
              </w:rPr>
              <w:t>With it being</w:t>
            </w:r>
            <w:r w:rsidR="00727EF9">
              <w:rPr>
                <w:rFonts w:ascii="Times New Roman" w:eastAsia="Yu Mincho" w:hAnsi="Times New Roman" w:cs="Times New Roman"/>
                <w:sz w:val="18"/>
                <w:szCs w:val="18"/>
                <w:lang w:eastAsia="ja-JP"/>
              </w:rPr>
              <w:t xml:space="preserve"> </w:t>
            </w:r>
            <w:r w:rsidR="00727EF9" w:rsidRPr="00CD6A14">
              <w:rPr>
                <w:rFonts w:ascii="Times New Roman" w:eastAsia="Yu Mincho" w:hAnsi="Times New Roman" w:cs="Times New Roman"/>
                <w:sz w:val="18"/>
                <w:szCs w:val="18"/>
                <w:lang w:eastAsia="ja-JP"/>
              </w:rPr>
              <w:t>implicit</w:t>
            </w:r>
            <w:r w:rsidR="00E73EEF">
              <w:rPr>
                <w:rFonts w:ascii="Times New Roman" w:eastAsia="Yu Mincho" w:hAnsi="Times New Roman" w:cs="Times New Roman"/>
                <w:sz w:val="18"/>
                <w:szCs w:val="18"/>
                <w:lang w:eastAsia="ja-JP"/>
              </w:rPr>
              <w:t xml:space="preserve">, is the </w:t>
            </w:r>
            <w:r w:rsidR="00CD6A14" w:rsidRPr="00CD6A14">
              <w:rPr>
                <w:rFonts w:ascii="Times New Roman" w:eastAsia="Yu Mincho" w:hAnsi="Times New Roman" w:cs="Times New Roman"/>
                <w:sz w:val="18"/>
                <w:szCs w:val="18"/>
                <w:lang w:eastAsia="ja-JP"/>
              </w:rPr>
              <w:t>assum</w:t>
            </w:r>
            <w:r w:rsidR="00E73EEF">
              <w:rPr>
                <w:rFonts w:ascii="Times New Roman" w:eastAsia="Yu Mincho" w:hAnsi="Times New Roman" w:cs="Times New Roman"/>
                <w:sz w:val="18"/>
                <w:szCs w:val="18"/>
                <w:lang w:eastAsia="ja-JP"/>
              </w:rPr>
              <w:t xml:space="preserve">ption that </w:t>
            </w:r>
            <w:r w:rsidR="00CD6A14" w:rsidRPr="00CD6A14">
              <w:rPr>
                <w:rFonts w:ascii="Times New Roman" w:eastAsia="Yu Mincho" w:hAnsi="Times New Roman" w:cs="Times New Roman"/>
                <w:sz w:val="18"/>
                <w:szCs w:val="18"/>
                <w:lang w:eastAsia="ja-JP"/>
              </w:rPr>
              <w:t>we have multiple TAGs?</w:t>
            </w:r>
            <w:r w:rsidR="00DF22BA" w:rsidRPr="00390A4F">
              <w:rPr>
                <w:rFonts w:ascii="Times New Roman" w:eastAsia="Yu Mincho" w:hAnsi="Times New Roman" w:cs="Times New Roman"/>
                <w:sz w:val="18"/>
                <w:szCs w:val="18"/>
                <w:lang w:eastAsia="ja-JP"/>
              </w:rPr>
              <w:t xml:space="preserve">  </w:t>
            </w:r>
          </w:p>
        </w:tc>
      </w:tr>
      <w:tr w:rsidR="0068250C" w14:paraId="1089758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2100BE2D" w14:textId="553D6C41"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48C96FF" w14:textId="306EDE78"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3B33F7" w14:paraId="0BE5E91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20552327" w14:textId="3EDF95ED" w:rsidR="003B33F7" w:rsidRPr="003B33F7" w:rsidRDefault="003B33F7"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D32409E" w14:textId="5329D461" w:rsidR="003B33F7" w:rsidRPr="003B33F7" w:rsidRDefault="00346749" w:rsidP="00346749">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both alternatives.</w:t>
            </w:r>
          </w:p>
        </w:tc>
      </w:tr>
      <w:tr w:rsidR="00940B87" w:rsidRPr="008F06CD" w14:paraId="719B465E" w14:textId="77777777" w:rsidTr="00940B87">
        <w:trPr>
          <w:trHeight w:val="134"/>
        </w:trPr>
        <w:tc>
          <w:tcPr>
            <w:tcW w:w="1435" w:type="dxa"/>
          </w:tcPr>
          <w:p w14:paraId="5763123F" w14:textId="77777777" w:rsidR="00940B87" w:rsidRPr="008F06CD" w:rsidRDefault="00940B87" w:rsidP="00D6341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0EBFDD59" w14:textId="77777777" w:rsidR="00940B87" w:rsidRPr="008F06CD" w:rsidRDefault="00940B87" w:rsidP="00D63415">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Support the updated proposal 2.1</w:t>
            </w:r>
          </w:p>
        </w:tc>
      </w:tr>
      <w:tr w:rsidR="00A37E8F" w:rsidRPr="008F06CD" w14:paraId="3EE2A5A9" w14:textId="77777777" w:rsidTr="00940B87">
        <w:trPr>
          <w:trHeight w:val="134"/>
        </w:trPr>
        <w:tc>
          <w:tcPr>
            <w:tcW w:w="1435" w:type="dxa"/>
          </w:tcPr>
          <w:p w14:paraId="7C4253C5" w14:textId="6361117D" w:rsidR="00A37E8F" w:rsidRDefault="00A37E8F" w:rsidP="00D6341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1794B4A4" w14:textId="08137133" w:rsidR="00A37E8F" w:rsidRDefault="00A37E8F" w:rsidP="00D63415">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F</w:t>
            </w:r>
            <w:r>
              <w:rPr>
                <w:rFonts w:ascii="Times New Roman" w:eastAsia="等线" w:hAnsi="Times New Roman" w:cs="Times New Roman"/>
                <w:color w:val="000000" w:themeColor="text1"/>
                <w:sz w:val="18"/>
                <w:szCs w:val="20"/>
                <w:lang w:eastAsia="zh-CN"/>
              </w:rPr>
              <w:t>ine with the updated proposal.</w:t>
            </w:r>
          </w:p>
        </w:tc>
      </w:tr>
    </w:tbl>
    <w:p w14:paraId="15706611" w14:textId="77777777" w:rsidR="00A70C6C" w:rsidRDefault="00A70C6C">
      <w:pPr>
        <w:rPr>
          <w:rFonts w:ascii="Times New Roman" w:eastAsia="等线" w:hAnsi="Times New Roman" w:cs="Times New Roman"/>
          <w:color w:val="FF0000"/>
          <w:sz w:val="18"/>
          <w:szCs w:val="18"/>
          <w:lang w:eastAsia="zh-CN"/>
        </w:rPr>
      </w:pPr>
    </w:p>
    <w:p w14:paraId="14084DCE" w14:textId="77777777" w:rsidR="00A70C6C" w:rsidRDefault="00A70C6C">
      <w:pPr>
        <w:rPr>
          <w:rFonts w:ascii="Times New Roman" w:eastAsia="等线" w:hAnsi="Times New Roman" w:cs="Times New Roman"/>
          <w:color w:val="FF0000"/>
          <w:sz w:val="18"/>
          <w:szCs w:val="18"/>
          <w:lang w:eastAsia="zh-CN"/>
        </w:rPr>
      </w:pPr>
    </w:p>
    <w:p w14:paraId="1D9D9115"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f2"/>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113"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114" w:author="Li Guo" w:date="2022-10-10T20:07:00Z">
              <w:r>
                <w:rPr>
                  <w:rFonts w:ascii="Times New Roman" w:hAnsi="Times New Roman" w:cs="Times New Roman"/>
                  <w:sz w:val="18"/>
                  <w:szCs w:val="18"/>
                </w:rPr>
                <w:t xml:space="preserve">Indeed, the TA </w:t>
              </w:r>
            </w:ins>
            <w:ins w:id="115"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116"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117"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118" w:author="Yan Zhou" w:date="2022-10-10T18:35:00Z"/>
                <w:rFonts w:ascii="Times New Roman" w:hAnsi="Times New Roman" w:cs="Times New Roman"/>
                <w:sz w:val="18"/>
                <w:szCs w:val="18"/>
              </w:rPr>
            </w:pPr>
            <w:ins w:id="119"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120" w:author="Yan Zhou" w:date="2022-10-10T18:35:00Z"/>
                <w:rFonts w:ascii="Times New Roman" w:hAnsi="Times New Roman" w:cs="Times New Roman"/>
                <w:sz w:val="18"/>
                <w:szCs w:val="18"/>
              </w:rPr>
            </w:pPr>
          </w:p>
          <w:p w14:paraId="5DCABBF0" w14:textId="77777777" w:rsidR="00A70C6C" w:rsidRDefault="00DA6A67">
            <w:pPr>
              <w:rPr>
                <w:rFonts w:ascii="Times New Roman" w:eastAsia="等线" w:hAnsi="Times New Roman" w:cs="Times New Roman"/>
                <w:color w:val="000000" w:themeColor="text1"/>
                <w:sz w:val="18"/>
                <w:szCs w:val="20"/>
                <w:lang w:eastAsia="zh-CN"/>
              </w:rPr>
            </w:pPr>
            <w:ins w:id="121"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961F19" w:rsidRDefault="00DA6A67">
            <w:pPr>
              <w:snapToGrid w:val="0"/>
              <w:spacing w:after="160" w:line="259" w:lineRule="auto"/>
              <w:rPr>
                <w:rFonts w:ascii="Times New Roman" w:hAnsi="Times New Roman" w:cs="Times New Roman"/>
                <w:sz w:val="18"/>
                <w:szCs w:val="18"/>
              </w:rPr>
            </w:pPr>
            <w:ins w:id="122"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961F19" w:rsidRDefault="00DA6A67">
            <w:pPr>
              <w:snapToGrid w:val="0"/>
              <w:spacing w:after="160" w:line="259" w:lineRule="auto"/>
              <w:rPr>
                <w:rFonts w:ascii="Times New Roman" w:hAnsi="Times New Roman" w:cs="Times New Roman"/>
                <w:sz w:val="18"/>
                <w:szCs w:val="18"/>
              </w:rPr>
            </w:pPr>
            <w:ins w:id="123"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w:t>
            </w:r>
            <w:r w:rsidRPr="0049044E">
              <w:rPr>
                <w:rFonts w:ascii="Times New Roman" w:eastAsia="等线" w:hAnsi="Times New Roman" w:cs="Times New Roman" w:hint="eastAsia"/>
                <w:strike/>
                <w:color w:val="FF0000"/>
                <w:sz w:val="18"/>
                <w:szCs w:val="18"/>
                <w:lang w:eastAsia="zh-CN"/>
              </w:rPr>
              <w:t>and down select from</w:t>
            </w:r>
            <w:r w:rsidRPr="00D259F6">
              <w:rPr>
                <w:rFonts w:ascii="Times New Roman" w:eastAsia="等线" w:hAnsi="Times New Roman" w:cs="Times New Roman" w:hint="eastAsia"/>
                <w:sz w:val="18"/>
                <w:szCs w:val="18"/>
                <w:lang w:eastAsia="zh-CN"/>
              </w:rPr>
              <w:t xml:space="preserve">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E94722" w14:paraId="62A40525" w14:textId="77777777" w:rsidTr="00745AA8">
        <w:tc>
          <w:tcPr>
            <w:tcW w:w="1435" w:type="dxa"/>
            <w:tcBorders>
              <w:top w:val="single" w:sz="4" w:space="0" w:color="auto"/>
              <w:left w:val="single" w:sz="4" w:space="0" w:color="auto"/>
              <w:bottom w:val="single" w:sz="4" w:space="0" w:color="auto"/>
              <w:right w:val="single" w:sz="4" w:space="0" w:color="auto"/>
            </w:tcBorders>
          </w:tcPr>
          <w:p w14:paraId="1CC53F52" w14:textId="58AA68D6"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61AF133" w14:textId="1C84C6B1"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and we are fine to </w:t>
            </w:r>
            <w:r w:rsidRPr="00E246D0">
              <w:rPr>
                <w:rFonts w:ascii="Times New Roman" w:eastAsia="等线" w:hAnsi="Times New Roman" w:cs="Times New Roman"/>
                <w:sz w:val="18"/>
                <w:szCs w:val="18"/>
                <w:lang w:eastAsia="zh-CN"/>
              </w:rPr>
              <w:t>make a decision after we see the general procedure for R18 mobility</w:t>
            </w:r>
            <w:r>
              <w:rPr>
                <w:rFonts w:ascii="Times New Roman" w:eastAsia="等线" w:hAnsi="Times New Roman" w:cs="Times New Roman"/>
                <w:sz w:val="18"/>
                <w:szCs w:val="18"/>
                <w:lang w:eastAsia="zh-CN"/>
              </w:rPr>
              <w:t>.</w:t>
            </w:r>
          </w:p>
        </w:tc>
      </w:tr>
      <w:tr w:rsidR="000C18DA" w14:paraId="3F1B912E" w14:textId="77777777" w:rsidTr="00BE2DF2">
        <w:tc>
          <w:tcPr>
            <w:tcW w:w="1435" w:type="dxa"/>
            <w:tcBorders>
              <w:top w:val="single" w:sz="4" w:space="0" w:color="auto"/>
              <w:left w:val="single" w:sz="4" w:space="0" w:color="auto"/>
              <w:bottom w:val="single" w:sz="4" w:space="0" w:color="auto"/>
              <w:right w:val="single" w:sz="4" w:space="0" w:color="auto"/>
            </w:tcBorders>
          </w:tcPr>
          <w:p w14:paraId="0EBC5712" w14:textId="77777777" w:rsidR="000C18DA" w:rsidRPr="00131CF7"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A64FBC4" w14:textId="77777777" w:rsidR="000C18DA" w:rsidRDefault="000C18DA" w:rsidP="00BE2DF2">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ccording to the comments shown above, this issue seems to be one of the next-level details, and could be </w:t>
            </w:r>
            <w:r>
              <w:rPr>
                <w:rFonts w:ascii="Times New Roman" w:eastAsia="等线" w:hAnsi="Times New Roman" w:cs="Times New Roman"/>
                <w:sz w:val="18"/>
                <w:szCs w:val="18"/>
                <w:lang w:eastAsia="zh-CN"/>
              </w:rPr>
              <w:t>dependen</w:t>
            </w:r>
            <w:r>
              <w:rPr>
                <w:rFonts w:ascii="Times New Roman" w:eastAsia="等线" w:hAnsi="Times New Roman" w:cs="Times New Roman" w:hint="eastAsia"/>
                <w:sz w:val="18"/>
                <w:szCs w:val="18"/>
                <w:lang w:eastAsia="zh-CN"/>
              </w:rPr>
              <w:t xml:space="preserve">t on overall design of TA management and many other factors. </w:t>
            </w: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further study, </w:t>
            </w:r>
            <w:r>
              <w:rPr>
                <w:rFonts w:ascii="Times New Roman" w:eastAsia="等线" w:hAnsi="Times New Roman" w:cs="Times New Roman"/>
                <w:sz w:val="18"/>
                <w:szCs w:val="18"/>
                <w:lang w:eastAsia="zh-CN"/>
              </w:rPr>
              <w:t>discussion and</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possibly</w:t>
            </w:r>
            <w:r>
              <w:rPr>
                <w:rFonts w:ascii="Times New Roman" w:eastAsia="等线" w:hAnsi="Times New Roman" w:cs="Times New Roman" w:hint="eastAsia"/>
                <w:sz w:val="18"/>
                <w:szCs w:val="18"/>
                <w:lang w:eastAsia="zh-CN"/>
              </w:rPr>
              <w:t xml:space="preserve"> inputs from RAN2 are needed, and the proposal can be suspended for now.</w:t>
            </w:r>
          </w:p>
        </w:tc>
      </w:tr>
      <w:tr w:rsidR="002F474E" w14:paraId="2C200C06" w14:textId="77777777" w:rsidTr="00BE2DF2">
        <w:tc>
          <w:tcPr>
            <w:tcW w:w="1435" w:type="dxa"/>
            <w:tcBorders>
              <w:top w:val="single" w:sz="4" w:space="0" w:color="auto"/>
              <w:left w:val="single" w:sz="4" w:space="0" w:color="auto"/>
              <w:bottom w:val="single" w:sz="4" w:space="0" w:color="auto"/>
              <w:right w:val="single" w:sz="4" w:space="0" w:color="auto"/>
            </w:tcBorders>
          </w:tcPr>
          <w:p w14:paraId="66ED96A4" w14:textId="57482C10"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6CF471F" w14:textId="17DEA285" w:rsidR="002F474E" w:rsidRDefault="002F474E" w:rsidP="002F474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Agree that we need RAN2 input before we make the final decision, but it is OK to discuss. </w:t>
            </w:r>
            <w:r w:rsidR="00D94123" w:rsidRPr="00D94123">
              <w:rPr>
                <w:rFonts w:ascii="Times New Roman" w:hAnsi="Times New Roman" w:cs="Times New Roman"/>
                <w:sz w:val="18"/>
                <w:szCs w:val="18"/>
              </w:rPr>
              <w:t>If we consider it to</w:t>
            </w:r>
            <w:r w:rsidR="00D94123">
              <w:rPr>
                <w:rFonts w:ascii="Times New Roman" w:eastAsia="等线" w:hAnsi="Times New Roman" w:cs="Times New Roman"/>
                <w:sz w:val="18"/>
                <w:szCs w:val="18"/>
                <w:lang w:eastAsia="zh-CN"/>
              </w:rPr>
              <w:t xml:space="preserve"> study, we</w:t>
            </w:r>
            <w:r>
              <w:rPr>
                <w:rFonts w:ascii="Times New Roman" w:eastAsia="等线" w:hAnsi="Times New Roman" w:cs="Times New Roman"/>
                <w:sz w:val="18"/>
                <w:szCs w:val="18"/>
                <w:lang w:eastAsia="zh-CN"/>
              </w:rPr>
              <w:t xml:space="preserv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58E8138D" w14:textId="77777777" w:rsidR="002F474E" w:rsidRDefault="002F474E" w:rsidP="002F474E">
            <w:pPr>
              <w:snapToGrid w:val="0"/>
              <w:rPr>
                <w:rFonts w:ascii="Times New Roman" w:hAnsi="Times New Roman" w:cs="Times New Roman"/>
                <w:sz w:val="18"/>
                <w:szCs w:val="18"/>
              </w:rPr>
            </w:pPr>
          </w:p>
          <w:p w14:paraId="5A42F744" w14:textId="77777777" w:rsidR="002F474E" w:rsidRPr="00D259F6" w:rsidRDefault="002F474E" w:rsidP="002F474E">
            <w:pPr>
              <w:jc w:val="both"/>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and down select from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p w14:paraId="570F7939" w14:textId="77777777" w:rsidR="002F474E" w:rsidRDefault="002F474E" w:rsidP="002F474E">
            <w:pPr>
              <w:pStyle w:val="af5"/>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43B905CB" w14:textId="72057968" w:rsidR="002F474E" w:rsidRPr="002F474E" w:rsidRDefault="002F474E" w:rsidP="002F474E">
            <w:pPr>
              <w:pStyle w:val="af5"/>
              <w:numPr>
                <w:ilvl w:val="0"/>
                <w:numId w:val="11"/>
              </w:numPr>
              <w:rPr>
                <w:rFonts w:ascii="Times New Roman" w:hAnsi="Times New Roman" w:cs="Times New Roman"/>
                <w:sz w:val="18"/>
                <w:szCs w:val="18"/>
                <w:lang w:eastAsia="zh-CN"/>
              </w:rPr>
            </w:pPr>
            <w:r w:rsidRPr="002F474E">
              <w:rPr>
                <w:rFonts w:ascii="Times New Roman" w:hAnsi="Times New Roman" w:cs="Times New Roman" w:hint="eastAsia"/>
                <w:sz w:val="18"/>
                <w:szCs w:val="18"/>
                <w:lang w:eastAsia="zh-CN"/>
              </w:rPr>
              <w:t xml:space="preserve">Alt2: </w:t>
            </w:r>
            <w:r w:rsidRPr="002F474E">
              <w:rPr>
                <w:rFonts w:ascii="Times New Roman" w:hAnsi="Times New Roman" w:cs="Times New Roman"/>
                <w:sz w:val="18"/>
                <w:szCs w:val="18"/>
                <w:lang w:eastAsia="zh-CN"/>
              </w:rPr>
              <w:t>with</w:t>
            </w:r>
            <w:r w:rsidRPr="002F474E">
              <w:rPr>
                <w:rFonts w:ascii="Times New Roman" w:hAnsi="Times New Roman" w:cs="Times New Roman" w:hint="eastAsia"/>
                <w:sz w:val="18"/>
                <w:szCs w:val="18"/>
                <w:lang w:eastAsia="zh-CN"/>
              </w:rPr>
              <w:t xml:space="preserve">in the </w:t>
            </w:r>
            <w:r w:rsidRPr="002F474E">
              <w:rPr>
                <w:rFonts w:ascii="Times New Roman" w:hAnsi="Times New Roman" w:cs="Times New Roman"/>
                <w:sz w:val="18"/>
                <w:szCs w:val="18"/>
                <w:lang w:eastAsia="zh-CN"/>
              </w:rPr>
              <w:t>cell switch</w:t>
            </w:r>
            <w:r w:rsidRPr="002F474E">
              <w:rPr>
                <w:rFonts w:ascii="Times New Roman" w:hAnsi="Times New Roman" w:cs="Times New Roman" w:hint="eastAsia"/>
                <w:sz w:val="18"/>
                <w:szCs w:val="18"/>
                <w:lang w:eastAsia="zh-CN"/>
              </w:rPr>
              <w:t xml:space="preserve"> command</w:t>
            </w:r>
          </w:p>
        </w:tc>
      </w:tr>
      <w:tr w:rsidR="003B713F" w14:paraId="240253F7" w14:textId="77777777" w:rsidTr="00BE2DF2">
        <w:tc>
          <w:tcPr>
            <w:tcW w:w="1435" w:type="dxa"/>
            <w:tcBorders>
              <w:top w:val="single" w:sz="4" w:space="0" w:color="auto"/>
              <w:left w:val="single" w:sz="4" w:space="0" w:color="auto"/>
              <w:bottom w:val="single" w:sz="4" w:space="0" w:color="auto"/>
              <w:right w:val="single" w:sz="4" w:space="0" w:color="auto"/>
            </w:tcBorders>
          </w:tcPr>
          <w:p w14:paraId="3266941A" w14:textId="1EBED780" w:rsidR="003B713F" w:rsidRDefault="003B713F" w:rsidP="002F474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B14E392" w14:textId="77777777" w:rsidR="005969C7" w:rsidRDefault="005969C7"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change of terminology from Nokia to distinguish from L3 handover.</w:t>
            </w:r>
          </w:p>
          <w:p w14:paraId="01E7AC40" w14:textId="6B6B5C23" w:rsidR="003B713F" w:rsidRDefault="003B713F"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seems </w:t>
            </w:r>
            <w:r w:rsidR="005969C7">
              <w:rPr>
                <w:rFonts w:ascii="Times New Roman" w:eastAsia="等线" w:hAnsi="Times New Roman" w:cs="Times New Roman"/>
                <w:sz w:val="18"/>
                <w:szCs w:val="18"/>
                <w:lang w:eastAsia="zh-CN"/>
              </w:rPr>
              <w:t>to be applicable to RACH-less procedure only. Suggest updating accordingly:</w:t>
            </w:r>
          </w:p>
          <w:p w14:paraId="67DAB88A" w14:textId="10E47BA9" w:rsidR="005969C7" w:rsidRDefault="005969C7" w:rsidP="002F474E">
            <w:pPr>
              <w:snapToGrid w:val="0"/>
              <w:rPr>
                <w:rFonts w:ascii="Times New Roman" w:eastAsia="等线" w:hAnsi="Times New Roman" w:cs="Times New Roman"/>
                <w:sz w:val="18"/>
                <w:szCs w:val="18"/>
                <w:lang w:eastAsia="zh-CN"/>
              </w:rPr>
            </w:pPr>
          </w:p>
          <w:p w14:paraId="56CD9E63" w14:textId="786A09B5" w:rsidR="005969C7" w:rsidRPr="00D259F6" w:rsidRDefault="005969C7" w:rsidP="005969C7">
            <w:pPr>
              <w:jc w:val="both"/>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lastRenderedPageBreak/>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w:t>
            </w:r>
            <w:r>
              <w:rPr>
                <w:rFonts w:ascii="Times New Roman" w:eastAsia="等线" w:hAnsi="Times New Roman" w:cs="Times New Roman"/>
                <w:sz w:val="18"/>
                <w:szCs w:val="18"/>
                <w:lang w:eastAsia="zh-CN"/>
              </w:rPr>
              <w:t xml:space="preserve"> </w:t>
            </w:r>
            <w:r w:rsidRPr="005969C7">
              <w:rPr>
                <w:rFonts w:ascii="Times New Roman" w:eastAsia="等线" w:hAnsi="Times New Roman" w:cs="Times New Roman"/>
                <w:color w:val="FF0000"/>
                <w:sz w:val="18"/>
                <w:szCs w:val="18"/>
                <w:lang w:eastAsia="zh-CN"/>
              </w:rPr>
              <w:t>in RACH-less procedure</w:t>
            </w:r>
            <w:r w:rsidRPr="00D259F6">
              <w:rPr>
                <w:rFonts w:ascii="Times New Roman" w:eastAsia="等线" w:hAnsi="Times New Roman" w:cs="Times New Roman" w:hint="eastAsia"/>
                <w:sz w:val="18"/>
                <w:szCs w:val="18"/>
                <w:lang w:eastAsia="zh-CN"/>
              </w:rPr>
              <w:t xml:space="preserve">, discuss and down select from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p w14:paraId="29421582" w14:textId="48F7C114" w:rsidR="005969C7" w:rsidRDefault="005969C7" w:rsidP="005969C7">
            <w:pPr>
              <w:pStyle w:val="af5"/>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2868C801" w14:textId="673FD206" w:rsidR="005969C7" w:rsidRPr="005969C7" w:rsidRDefault="005969C7" w:rsidP="005969C7">
            <w:pPr>
              <w:pStyle w:val="af5"/>
              <w:numPr>
                <w:ilvl w:val="0"/>
                <w:numId w:val="11"/>
              </w:numPr>
              <w:rPr>
                <w:rFonts w:ascii="Times New Roman" w:hAnsi="Times New Roman" w:cs="Times New Roman"/>
                <w:sz w:val="18"/>
                <w:szCs w:val="18"/>
                <w:lang w:eastAsia="zh-CN"/>
              </w:rPr>
            </w:pPr>
            <w:r w:rsidRPr="005969C7">
              <w:rPr>
                <w:rFonts w:ascii="Times New Roman" w:hAnsi="Times New Roman" w:cs="Times New Roman" w:hint="eastAsia"/>
                <w:sz w:val="18"/>
                <w:szCs w:val="18"/>
                <w:lang w:eastAsia="zh-CN"/>
              </w:rPr>
              <w:t xml:space="preserve">Alt2: </w:t>
            </w:r>
            <w:r w:rsidRPr="005969C7">
              <w:rPr>
                <w:rFonts w:ascii="Times New Roman" w:hAnsi="Times New Roman" w:cs="Times New Roman"/>
                <w:sz w:val="18"/>
                <w:szCs w:val="18"/>
                <w:lang w:eastAsia="zh-CN"/>
              </w:rPr>
              <w:t>with</w:t>
            </w:r>
            <w:r w:rsidRPr="005969C7">
              <w:rPr>
                <w:rFonts w:ascii="Times New Roman" w:hAnsi="Times New Roman" w:cs="Times New Roman" w:hint="eastAsia"/>
                <w:sz w:val="18"/>
                <w:szCs w:val="18"/>
                <w:lang w:eastAsia="zh-CN"/>
              </w:rPr>
              <w:t xml:space="preserve">in the </w:t>
            </w:r>
            <w:r w:rsidRPr="005969C7">
              <w:rPr>
                <w:rFonts w:ascii="Times New Roman" w:hAnsi="Times New Roman" w:cs="Times New Roman"/>
                <w:sz w:val="18"/>
                <w:szCs w:val="18"/>
                <w:lang w:eastAsia="zh-CN"/>
              </w:rPr>
              <w:t>cell switch</w:t>
            </w:r>
            <w:r w:rsidRPr="005969C7">
              <w:rPr>
                <w:rFonts w:ascii="Times New Roman" w:hAnsi="Times New Roman" w:cs="Times New Roman" w:hint="eastAsia"/>
                <w:sz w:val="18"/>
                <w:szCs w:val="18"/>
                <w:lang w:eastAsia="zh-CN"/>
              </w:rPr>
              <w:t xml:space="preserve"> command</w:t>
            </w:r>
          </w:p>
          <w:p w14:paraId="244C73C7" w14:textId="54CCD933" w:rsidR="003B713F" w:rsidRDefault="003B713F" w:rsidP="002F474E">
            <w:pPr>
              <w:snapToGrid w:val="0"/>
              <w:rPr>
                <w:rFonts w:ascii="Times New Roman" w:eastAsia="等线" w:hAnsi="Times New Roman" w:cs="Times New Roman"/>
                <w:sz w:val="18"/>
                <w:szCs w:val="18"/>
                <w:lang w:eastAsia="zh-CN"/>
              </w:rPr>
            </w:pPr>
          </w:p>
        </w:tc>
      </w:tr>
      <w:tr w:rsidR="001A265A" w14:paraId="4FF65FC2" w14:textId="77777777" w:rsidTr="00BE2DF2">
        <w:tc>
          <w:tcPr>
            <w:tcW w:w="1435" w:type="dxa"/>
            <w:tcBorders>
              <w:top w:val="single" w:sz="4" w:space="0" w:color="auto"/>
              <w:left w:val="single" w:sz="4" w:space="0" w:color="auto"/>
              <w:bottom w:val="single" w:sz="4" w:space="0" w:color="auto"/>
              <w:right w:val="single" w:sz="4" w:space="0" w:color="auto"/>
            </w:tcBorders>
          </w:tcPr>
          <w:p w14:paraId="0D757E34" w14:textId="344C5066" w:rsidR="001A265A" w:rsidRDefault="001A265A" w:rsidP="001A265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6F7754A0" w14:textId="6EB51FEF" w:rsidR="001A265A" w:rsidRDefault="001A265A" w:rsidP="001A265A">
            <w:pPr>
              <w:snapToGrid w:val="0"/>
              <w:rPr>
                <w:rFonts w:ascii="Times New Roman" w:eastAsia="等线" w:hAnsi="Times New Roman" w:cs="Times New Roman"/>
                <w:sz w:val="18"/>
                <w:szCs w:val="18"/>
                <w:lang w:eastAsia="zh-CN"/>
              </w:rPr>
            </w:pPr>
            <w:r w:rsidRPr="00390A4F">
              <w:rPr>
                <w:rFonts w:ascii="Times New Roman" w:eastAsia="Yu Mincho" w:hAnsi="Times New Roman" w:cs="Times New Roman"/>
                <w:sz w:val="18"/>
                <w:szCs w:val="18"/>
                <w:lang w:eastAsia="ja-JP"/>
              </w:rPr>
              <w:t>We are fine to discuss these further. The need to down-select can be part of that discussion.</w:t>
            </w:r>
            <w:r w:rsidRPr="00390A4F">
              <w:rPr>
                <w:rFonts w:cs="Times New Roman"/>
                <w:szCs w:val="18"/>
                <w:lang w:eastAsia="zh-CN"/>
              </w:rPr>
              <w:t xml:space="preserve">  </w:t>
            </w:r>
          </w:p>
        </w:tc>
      </w:tr>
      <w:tr w:rsidR="0068250C" w14:paraId="473C8CF1" w14:textId="77777777" w:rsidTr="00BE2DF2">
        <w:tc>
          <w:tcPr>
            <w:tcW w:w="1435" w:type="dxa"/>
            <w:tcBorders>
              <w:top w:val="single" w:sz="4" w:space="0" w:color="auto"/>
              <w:left w:val="single" w:sz="4" w:space="0" w:color="auto"/>
              <w:bottom w:val="single" w:sz="4" w:space="0" w:color="auto"/>
              <w:right w:val="single" w:sz="4" w:space="0" w:color="auto"/>
            </w:tcBorders>
          </w:tcPr>
          <w:p w14:paraId="4AD57166" w14:textId="5C0C3B6A" w:rsidR="0068250C" w:rsidRDefault="0068250C" w:rsidP="0068250C">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96C3510" w14:textId="5C504545" w:rsidR="0068250C" w:rsidRPr="00390A4F"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 xml:space="preserve">We prefer Alt2. </w:t>
            </w:r>
            <w:r w:rsidRPr="00517D85">
              <w:rPr>
                <w:rFonts w:ascii="Times New Roman" w:hAnsi="Times New Roman" w:cs="Times New Roman"/>
                <w:color w:val="000000" w:themeColor="text1"/>
                <w:sz w:val="18"/>
                <w:szCs w:val="20"/>
              </w:rPr>
              <w:t>We think</w:t>
            </w:r>
            <w:r>
              <w:rPr>
                <w:rFonts w:ascii="Times New Roman" w:hAnsi="Times New Roman" w:cs="Times New Roman"/>
                <w:color w:val="000000" w:themeColor="text1"/>
                <w:sz w:val="18"/>
                <w:szCs w:val="20"/>
              </w:rPr>
              <w:t xml:space="preserve"> as long as TA can be determined before HO command, it should be good enough to include it in the HO command. For the scheme of UE determined target TA, the most updated TA of current serving cell can be included in the HO command.</w:t>
            </w:r>
          </w:p>
        </w:tc>
      </w:tr>
      <w:tr w:rsidR="003607D2" w14:paraId="00A5AE3B" w14:textId="77777777" w:rsidTr="00BE2DF2">
        <w:tc>
          <w:tcPr>
            <w:tcW w:w="1435" w:type="dxa"/>
            <w:tcBorders>
              <w:top w:val="single" w:sz="4" w:space="0" w:color="auto"/>
              <w:left w:val="single" w:sz="4" w:space="0" w:color="auto"/>
              <w:bottom w:val="single" w:sz="4" w:space="0" w:color="auto"/>
              <w:right w:val="single" w:sz="4" w:space="0" w:color="auto"/>
            </w:tcBorders>
          </w:tcPr>
          <w:p w14:paraId="5AAD7ED9" w14:textId="7939B3F8" w:rsidR="003607D2" w:rsidRPr="003607D2" w:rsidRDefault="003607D2"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4CE82379" w14:textId="4F9A97FB" w:rsidR="003607D2" w:rsidRPr="003607D2" w:rsidRDefault="003607D2" w:rsidP="0068250C">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Prefer Alt.2</w:t>
            </w:r>
          </w:p>
        </w:tc>
      </w:tr>
      <w:tr w:rsidR="00940B87" w:rsidRPr="008F06CD" w14:paraId="21354373" w14:textId="77777777" w:rsidTr="00940B87">
        <w:tc>
          <w:tcPr>
            <w:tcW w:w="1435" w:type="dxa"/>
          </w:tcPr>
          <w:p w14:paraId="37903455" w14:textId="77777777" w:rsidR="00940B87" w:rsidRPr="008F06CD" w:rsidRDefault="00940B87" w:rsidP="00D6341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3234733A" w14:textId="77777777" w:rsidR="00940B87" w:rsidRPr="008F06CD" w:rsidRDefault="00940B87" w:rsidP="00D63415">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 xml:space="preserve">Fine to discuss further. No down-selection is needed in current phase. </w:t>
            </w:r>
          </w:p>
        </w:tc>
      </w:tr>
      <w:tr w:rsidR="00A37E8F" w:rsidRPr="008F06CD" w14:paraId="760BCA86" w14:textId="77777777" w:rsidTr="00940B87">
        <w:tc>
          <w:tcPr>
            <w:tcW w:w="1435" w:type="dxa"/>
          </w:tcPr>
          <w:p w14:paraId="3B67E808" w14:textId="67F3461D" w:rsidR="00A37E8F" w:rsidRDefault="00A37E8F" w:rsidP="00D6341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1C3D484F" w14:textId="5C04D800" w:rsidR="00A37E8F" w:rsidRDefault="00A37E8F" w:rsidP="00D63415">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O</w:t>
            </w:r>
            <w:r>
              <w:rPr>
                <w:rFonts w:ascii="Times New Roman" w:eastAsia="等线" w:hAnsi="Times New Roman" w:cs="Times New Roman"/>
                <w:color w:val="000000" w:themeColor="text1"/>
                <w:sz w:val="18"/>
                <w:szCs w:val="20"/>
                <w:lang w:eastAsia="zh-CN"/>
              </w:rPr>
              <w:t>K to discuss but down-selection is too early.</w:t>
            </w:r>
          </w:p>
        </w:tc>
      </w:tr>
    </w:tbl>
    <w:p w14:paraId="68CA59FC" w14:textId="77777777" w:rsidR="00A70C6C" w:rsidRPr="00940B87"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等线" w:hAnsi="Times New Roman"/>
          <w:sz w:val="28"/>
          <w:lang w:val="en-US" w:eastAsia="zh-CN"/>
        </w:rPr>
      </w:pPr>
      <w:bookmarkStart w:id="124"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24"/>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等线" w:hAnsi="Times New Roman" w:cs="Times New Roman"/>
                <w:sz w:val="18"/>
                <w:szCs w:val="20"/>
                <w:lang w:eastAsia="zh-CN"/>
              </w:rPr>
            </w:pPr>
          </w:p>
          <w:p w14:paraId="5D7B7995"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等线" w:hAnsi="Times New Roman" w:cs="Times New Roman"/>
                <w:i/>
                <w:sz w:val="18"/>
                <w:szCs w:val="20"/>
                <w:lang w:eastAsia="zh-CN"/>
              </w:rPr>
            </w:pPr>
          </w:p>
          <w:p w14:paraId="5E062F62" w14:textId="77777777" w:rsidR="00A70C6C" w:rsidRDefault="00DA6A67">
            <w:pPr>
              <w:jc w:val="both"/>
              <w:rPr>
                <w:ins w:id="125"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等线" w:hAnsi="Times New Roman" w:cs="Times New Roman"/>
                <w:sz w:val="18"/>
                <w:szCs w:val="20"/>
                <w:lang w:eastAsia="zh-CN"/>
              </w:rPr>
            </w:pPr>
            <w:ins w:id="126" w:author="Yan Zhou" w:date="2022-10-10T18:36:00Z">
              <w:r>
                <w:rPr>
                  <w:rFonts w:ascii="Times New Roman" w:eastAsia="等线" w:hAnsi="Times New Roman" w:cs="Times New Roman"/>
                  <w:sz w:val="18"/>
                  <w:szCs w:val="20"/>
                  <w:lang w:eastAsia="zh-CN"/>
                </w:rPr>
                <w:t>QC</w:t>
              </w:r>
            </w:ins>
          </w:p>
          <w:p w14:paraId="016F50CB" w14:textId="77777777" w:rsidR="00A70C6C" w:rsidRDefault="00A70C6C">
            <w:pPr>
              <w:snapToGrid w:val="0"/>
              <w:rPr>
                <w:rFonts w:ascii="Times New Roman" w:eastAsia="等线" w:hAnsi="Times New Roman" w:cs="Times New Roman"/>
                <w:sz w:val="18"/>
                <w:szCs w:val="20"/>
                <w:lang w:eastAsia="zh-CN"/>
              </w:rPr>
            </w:pPr>
          </w:p>
        </w:tc>
      </w:tr>
    </w:tbl>
    <w:p w14:paraId="5D933D9B" w14:textId="77777777" w:rsidR="00A70C6C" w:rsidRDefault="00A70C6C">
      <w:pPr>
        <w:jc w:val="both"/>
        <w:rPr>
          <w:rFonts w:ascii="Times New Roman" w:eastAsia="等线"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f2"/>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27"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28" w:author="Li Guo" w:date="2022-10-10T20:10:00Z">
              <w:r>
                <w:rPr>
                  <w:rFonts w:ascii="Times New Roman" w:hAnsi="Times New Roman" w:cs="Times New Roman"/>
                  <w:sz w:val="18"/>
                  <w:szCs w:val="18"/>
                </w:rPr>
                <w:t xml:space="preserve">Two independent features. </w:t>
              </w:r>
            </w:ins>
            <w:ins w:id="129" w:author="Li Guo" w:date="2022-10-10T20:11:00Z">
              <w:r>
                <w:rPr>
                  <w:rFonts w:ascii="Times New Roman" w:hAnsi="Times New Roman" w:cs="Times New Roman"/>
                  <w:sz w:val="18"/>
                  <w:szCs w:val="18"/>
                </w:rPr>
                <w:t>The method to measure the uplink timing for obtain TA can be used by both. But t</w:t>
              </w:r>
            </w:ins>
            <w:ins w:id="130"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31"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32"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961F19" w:rsidRDefault="00DA6A67">
            <w:pPr>
              <w:snapToGrid w:val="0"/>
              <w:spacing w:after="160" w:line="259" w:lineRule="auto"/>
              <w:rPr>
                <w:rFonts w:ascii="Times New Roman" w:hAnsi="Times New Roman" w:cs="Times New Roman"/>
                <w:sz w:val="18"/>
                <w:szCs w:val="18"/>
              </w:rPr>
            </w:pPr>
            <w:ins w:id="133"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34"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961F19" w:rsidRDefault="00DA6A67">
            <w:pPr>
              <w:snapToGrid w:val="0"/>
              <w:spacing w:after="160" w:line="259" w:lineRule="auto"/>
              <w:rPr>
                <w:rFonts w:ascii="Times New Roman" w:hAnsi="Times New Roman" w:cs="Times New Roman"/>
                <w:sz w:val="18"/>
                <w:szCs w:val="18"/>
              </w:rPr>
            </w:pPr>
            <w:ins w:id="135"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36"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37" w:author="Wei Wei1 Ling" w:date="2022-10-11T11:17:00Z">
              <w:r>
                <w:rPr>
                  <w:rFonts w:ascii="Times New Roman" w:eastAsia="等线" w:hAnsi="Times New Roman" w:cs="Times New Roman"/>
                  <w:sz w:val="18"/>
                  <w:szCs w:val="18"/>
                  <w:lang w:eastAsia="zh-CN"/>
                </w:rPr>
                <w:t xml:space="preserve"> to tar</w:t>
              </w:r>
            </w:ins>
            <w:ins w:id="138"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think there are a quite few common components shared for these two agendas, especially focusing on UL TA acquisition perspective, e.g.</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3CEF89F9"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xml:space="preserve">, we tend to support Alt.1, but it does not mean that we need to consider a unified solution always. For example, if RACH based solution is supported and at least for PDCCH </w:t>
            </w:r>
            <w:proofErr w:type="gramStart"/>
            <w:r>
              <w:rPr>
                <w:rFonts w:ascii="Times New Roman" w:eastAsia="宋体" w:hAnsi="Times New Roman" w:cs="Times New Roman" w:hint="eastAsia"/>
                <w:sz w:val="18"/>
                <w:szCs w:val="18"/>
                <w:lang w:eastAsia="zh-CN"/>
              </w:rPr>
              <w:t>order based</w:t>
            </w:r>
            <w:proofErr w:type="gramEnd"/>
            <w:r>
              <w:rPr>
                <w:rFonts w:ascii="Times New Roman" w:eastAsia="宋体" w:hAnsi="Times New Roman" w:cs="Times New Roman" w:hint="eastAsia"/>
                <w:sz w:val="18"/>
                <w:szCs w:val="18"/>
                <w:lang w:eastAsia="zh-CN"/>
              </w:rPr>
              <w:t xml:space="preserve">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Support in </w:t>
            </w:r>
            <w:proofErr w:type="gramStart"/>
            <w:r>
              <w:rPr>
                <w:rFonts w:ascii="Times New Roman" w:eastAsia="等线" w:hAnsi="Times New Roman" w:cs="Times New Roman"/>
                <w:sz w:val="18"/>
                <w:szCs w:val="18"/>
                <w:lang w:eastAsia="zh-CN"/>
              </w:rPr>
              <w:t>principal</w:t>
            </w:r>
            <w:proofErr w:type="gramEnd"/>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w:t>
            </w:r>
            <w:r>
              <w:rPr>
                <w:rFonts w:ascii="Times New Roman" w:eastAsia="等线"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w:t>
            </w:r>
            <w:r w:rsidR="00264EEA">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he duplication</w:t>
            </w:r>
            <w:r w:rsidR="00264EEA">
              <w:rPr>
                <w:rFonts w:ascii="Times New Roman" w:eastAsia="等线" w:hAnsi="Times New Roman" w:cs="Times New Roman"/>
                <w:sz w:val="18"/>
                <w:szCs w:val="18"/>
                <w:lang w:eastAsia="zh-CN"/>
              </w:rPr>
              <w:t xml:space="preserve"> work</w:t>
            </w:r>
            <w:r>
              <w:rPr>
                <w:rFonts w:ascii="Times New Roman" w:eastAsia="等线" w:hAnsi="Times New Roman" w:cs="Times New Roman"/>
                <w:sz w:val="18"/>
                <w:szCs w:val="18"/>
                <w:lang w:eastAsia="zh-CN"/>
              </w:rPr>
              <w:t xml:space="preserve"> on the same issue should be avoided</w:t>
            </w:r>
            <w:r w:rsidR="00264EEA">
              <w:rPr>
                <w:rFonts w:ascii="Times New Roman" w:eastAsia="等线" w:hAnsi="Times New Roman" w:cs="Times New Roman"/>
                <w:sz w:val="18"/>
                <w:szCs w:val="18"/>
                <w:lang w:eastAsia="zh-CN"/>
              </w:rPr>
              <w:t xml:space="preserve">, </w:t>
            </w:r>
            <w:proofErr w:type="gramStart"/>
            <w:r w:rsidR="00264EEA">
              <w:rPr>
                <w:rFonts w:ascii="Times New Roman" w:eastAsia="等线" w:hAnsi="Times New Roman" w:cs="Times New Roman"/>
                <w:sz w:val="18"/>
                <w:szCs w:val="18"/>
                <w:lang w:eastAsia="zh-CN"/>
              </w:rPr>
              <w:t>e.g.</w:t>
            </w:r>
            <w:proofErr w:type="gramEnd"/>
            <w:r w:rsidR="00264EEA">
              <w:rPr>
                <w:rFonts w:ascii="Times New Roman" w:eastAsia="等线" w:hAnsi="Times New Roman" w:cs="Times New Roman"/>
                <w:sz w:val="18"/>
                <w:szCs w:val="18"/>
                <w:lang w:eastAsia="zh-CN"/>
              </w:rPr>
              <w:t xml:space="preserve"> PRACH-based TA acquisition method can be reused.</w:t>
            </w:r>
            <w:r>
              <w:rPr>
                <w:rFonts w:ascii="Times New Roman" w:eastAsia="等线"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E94722" w14:paraId="3A3D26F6" w14:textId="77777777" w:rsidTr="00264EEA">
        <w:tc>
          <w:tcPr>
            <w:tcW w:w="1435" w:type="dxa"/>
            <w:tcBorders>
              <w:top w:val="single" w:sz="4" w:space="0" w:color="auto"/>
              <w:left w:val="single" w:sz="4" w:space="0" w:color="auto"/>
              <w:bottom w:val="single" w:sz="4" w:space="0" w:color="auto"/>
              <w:right w:val="single" w:sz="4" w:space="0" w:color="auto"/>
            </w:tcBorders>
          </w:tcPr>
          <w:p w14:paraId="59E40937" w14:textId="733757F5"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C426584" w14:textId="2D3643D2"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w:t>
            </w:r>
          </w:p>
        </w:tc>
      </w:tr>
      <w:tr w:rsidR="000C18DA" w14:paraId="2FEDB6B2" w14:textId="77777777" w:rsidTr="00264EEA">
        <w:tc>
          <w:tcPr>
            <w:tcW w:w="1435" w:type="dxa"/>
            <w:tcBorders>
              <w:top w:val="single" w:sz="4" w:space="0" w:color="auto"/>
              <w:left w:val="single" w:sz="4" w:space="0" w:color="auto"/>
              <w:bottom w:val="single" w:sz="4" w:space="0" w:color="auto"/>
              <w:right w:val="single" w:sz="4" w:space="0" w:color="auto"/>
            </w:tcBorders>
          </w:tcPr>
          <w:p w14:paraId="52B7DB22" w14:textId="3E505324" w:rsidR="000C18DA" w:rsidRDefault="000C18DA" w:rsidP="00E9472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E0CAFB2" w14:textId="77777777" w:rsidR="000C18DA" w:rsidRDefault="000C18DA" w:rsidP="000C18D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As shown above, some companies tend to treat them as two independent designs, while some others </w:t>
            </w:r>
            <w:r>
              <w:rPr>
                <w:rFonts w:ascii="Times New Roman" w:eastAsia="等线" w:hAnsi="Times New Roman" w:cs="Times New Roman"/>
                <w:sz w:val="18"/>
                <w:szCs w:val="18"/>
                <w:lang w:eastAsia="zh-CN"/>
              </w:rPr>
              <w:t>thought</w:t>
            </w:r>
            <w:r>
              <w:rPr>
                <w:rFonts w:ascii="Times New Roman" w:eastAsia="等线" w:hAnsi="Times New Roman" w:cs="Times New Roman" w:hint="eastAsia"/>
                <w:sz w:val="18"/>
                <w:szCs w:val="18"/>
                <w:lang w:eastAsia="zh-CN"/>
              </w:rPr>
              <w:t xml:space="preserve"> at least </w:t>
            </w:r>
            <w:r>
              <w:rPr>
                <w:rFonts w:ascii="Times New Roman" w:eastAsia="等线" w:hAnsi="Times New Roman" w:cs="Times New Roman"/>
                <w:sz w:val="18"/>
                <w:szCs w:val="18"/>
                <w:lang w:eastAsia="zh-CN"/>
              </w:rPr>
              <w:t>commonalit</w:t>
            </w:r>
            <w:r>
              <w:rPr>
                <w:rFonts w:ascii="Times New Roman" w:eastAsia="等线" w:hAnsi="Times New Roman" w:cs="Times New Roman" w:hint="eastAsia"/>
                <w:sz w:val="18"/>
                <w:szCs w:val="18"/>
                <w:lang w:eastAsia="zh-CN"/>
              </w:rPr>
              <w:t xml:space="preserve">ies can still be kept to some degree. </w:t>
            </w:r>
          </w:p>
          <w:p w14:paraId="725E8A54" w14:textId="17BCF2C5" w:rsidR="000C18DA" w:rsidRDefault="000C18DA" w:rsidP="000C18D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2F474E" w14:paraId="3B4F3084" w14:textId="77777777" w:rsidTr="00264EEA">
        <w:tc>
          <w:tcPr>
            <w:tcW w:w="1435" w:type="dxa"/>
            <w:tcBorders>
              <w:top w:val="single" w:sz="4" w:space="0" w:color="auto"/>
              <w:left w:val="single" w:sz="4" w:space="0" w:color="auto"/>
              <w:bottom w:val="single" w:sz="4" w:space="0" w:color="auto"/>
              <w:right w:val="single" w:sz="4" w:space="0" w:color="auto"/>
            </w:tcBorders>
          </w:tcPr>
          <w:p w14:paraId="1CC0C19D" w14:textId="77F9A790"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9D068BF" w14:textId="3F9E2477" w:rsidR="002F474E" w:rsidRDefault="002F474E" w:rsidP="002F474E">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5969C7" w14:paraId="1B60ED1D" w14:textId="77777777" w:rsidTr="00264EEA">
        <w:tc>
          <w:tcPr>
            <w:tcW w:w="1435" w:type="dxa"/>
            <w:tcBorders>
              <w:top w:val="single" w:sz="4" w:space="0" w:color="auto"/>
              <w:left w:val="single" w:sz="4" w:space="0" w:color="auto"/>
              <w:bottom w:val="single" w:sz="4" w:space="0" w:color="auto"/>
              <w:right w:val="single" w:sz="4" w:space="0" w:color="auto"/>
            </w:tcBorders>
          </w:tcPr>
          <w:p w14:paraId="0919F91F" w14:textId="555067CF" w:rsidR="005969C7" w:rsidRDefault="005969C7" w:rsidP="002F474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476C499" w14:textId="63D6ED9D" w:rsidR="005969C7" w:rsidRDefault="005969C7" w:rsidP="002F474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E71E62" w14:paraId="1A2D9906" w14:textId="77777777" w:rsidTr="00264EEA">
        <w:tc>
          <w:tcPr>
            <w:tcW w:w="1435" w:type="dxa"/>
            <w:tcBorders>
              <w:top w:val="single" w:sz="4" w:space="0" w:color="auto"/>
              <w:left w:val="single" w:sz="4" w:space="0" w:color="auto"/>
              <w:bottom w:val="single" w:sz="4" w:space="0" w:color="auto"/>
              <w:right w:val="single" w:sz="4" w:space="0" w:color="auto"/>
            </w:tcBorders>
          </w:tcPr>
          <w:p w14:paraId="0CDE9683" w14:textId="6949D369" w:rsidR="00E71E62" w:rsidRDefault="00E71E62" w:rsidP="00E71E6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240C760" w14:textId="5040485F" w:rsidR="00E71E62" w:rsidRDefault="00E71E62" w:rsidP="00E71E6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68250C" w14:paraId="02A5B3A1" w14:textId="77777777" w:rsidTr="00264EEA">
        <w:tc>
          <w:tcPr>
            <w:tcW w:w="1435" w:type="dxa"/>
            <w:tcBorders>
              <w:top w:val="single" w:sz="4" w:space="0" w:color="auto"/>
              <w:left w:val="single" w:sz="4" w:space="0" w:color="auto"/>
              <w:bottom w:val="single" w:sz="4" w:space="0" w:color="auto"/>
              <w:right w:val="single" w:sz="4" w:space="0" w:color="auto"/>
            </w:tcBorders>
          </w:tcPr>
          <w:p w14:paraId="0A93EA1B" w14:textId="43C89C67" w:rsidR="0068250C" w:rsidRDefault="0068250C" w:rsidP="0068250C">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788B572" w14:textId="022503CC" w:rsidR="0068250C" w:rsidRDefault="0068250C" w:rsidP="0068250C">
            <w:pPr>
              <w:snapToGrid w:val="0"/>
              <w:jc w:val="both"/>
              <w:rPr>
                <w:rFonts w:ascii="Times New Roman" w:eastAsia="等线" w:hAnsi="Times New Roman" w:cs="Times New Roman"/>
                <w:sz w:val="18"/>
                <w:szCs w:val="18"/>
                <w:lang w:eastAsia="zh-CN"/>
              </w:rPr>
            </w:pPr>
            <w:r w:rsidRPr="005D541E">
              <w:rPr>
                <w:rFonts w:ascii="Times New Roman" w:eastAsia="宋体" w:hAnsi="Times New Roman" w:cs="Times New Roman"/>
                <w:sz w:val="18"/>
                <w:szCs w:val="18"/>
                <w:lang w:eastAsia="zh-CN"/>
              </w:rPr>
              <w:t xml:space="preserve">We </w:t>
            </w:r>
            <w:r>
              <w:rPr>
                <w:rFonts w:ascii="Times New Roman" w:eastAsia="宋体" w:hAnsi="Times New Roman" w:cs="Times New Roman"/>
                <w:sz w:val="18"/>
                <w:szCs w:val="18"/>
                <w:lang w:eastAsia="zh-CN"/>
              </w:rPr>
              <w:t>support Alt1 but at best effort. We would follow the same principle for ICBM agreed in RAN2. We would reuse the existing ICBM mechanism as much as possible but will not restricted by existing ICBM.</w:t>
            </w:r>
          </w:p>
        </w:tc>
      </w:tr>
      <w:tr w:rsidR="003607D2" w14:paraId="4CA39CCF" w14:textId="77777777" w:rsidTr="00264EEA">
        <w:tc>
          <w:tcPr>
            <w:tcW w:w="1435" w:type="dxa"/>
            <w:tcBorders>
              <w:top w:val="single" w:sz="4" w:space="0" w:color="auto"/>
              <w:left w:val="single" w:sz="4" w:space="0" w:color="auto"/>
              <w:bottom w:val="single" w:sz="4" w:space="0" w:color="auto"/>
              <w:right w:val="single" w:sz="4" w:space="0" w:color="auto"/>
            </w:tcBorders>
          </w:tcPr>
          <w:p w14:paraId="07D3781E" w14:textId="57649C6F" w:rsidR="003607D2" w:rsidRPr="003607D2" w:rsidRDefault="003607D2"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1DE096D6" w14:textId="0434BAC0" w:rsidR="003607D2" w:rsidRDefault="00346749" w:rsidP="0068250C">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w:t>
            </w:r>
            <w:r w:rsidR="00660927">
              <w:rPr>
                <w:rFonts w:ascii="Times New Roman" w:eastAsia="宋体" w:hAnsi="Times New Roman" w:cs="Times New Roman"/>
                <w:sz w:val="18"/>
                <w:szCs w:val="18"/>
                <w:lang w:eastAsia="zh-CN"/>
              </w:rPr>
              <w:t xml:space="preserve"> is</w:t>
            </w:r>
            <w:r>
              <w:rPr>
                <w:rFonts w:ascii="Times New Roman" w:eastAsia="宋体" w:hAnsi="Times New Roman" w:cs="Times New Roman"/>
                <w:sz w:val="18"/>
                <w:szCs w:val="18"/>
                <w:lang w:eastAsia="zh-CN"/>
              </w:rPr>
              <w:t xml:space="preserve"> at least one </w:t>
            </w:r>
            <w:r w:rsidR="002C3147">
              <w:rPr>
                <w:rFonts w:ascii="Times New Roman" w:eastAsia="宋体" w:hAnsi="Times New Roman" w:cs="Times New Roman"/>
                <w:sz w:val="18"/>
                <w:szCs w:val="18"/>
                <w:lang w:eastAsia="zh-CN"/>
              </w:rPr>
              <w:t>aspect</w:t>
            </w:r>
            <w:r w:rsidR="00660927">
              <w:rPr>
                <w:rFonts w:ascii="Times New Roman" w:eastAsia="宋体" w:hAnsi="Times New Roman" w:cs="Times New Roman"/>
                <w:sz w:val="18"/>
                <w:szCs w:val="18"/>
                <w:lang w:eastAsia="zh-CN"/>
              </w:rPr>
              <w:t xml:space="preserve"> might be the same.</w:t>
            </w:r>
          </w:p>
          <w:p w14:paraId="14F5BBD8" w14:textId="0EEA025C" w:rsidR="00346749" w:rsidRDefault="00660927" w:rsidP="0068250C">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That is t</w:t>
            </w:r>
            <w:r w:rsidR="00346749">
              <w:rPr>
                <w:rFonts w:ascii="Times New Roman" w:eastAsia="宋体" w:hAnsi="Times New Roman" w:cs="Times New Roman"/>
                <w:sz w:val="18"/>
                <w:szCs w:val="18"/>
                <w:lang w:eastAsia="zh-CN"/>
              </w:rPr>
              <w:t xml:space="preserve">he method to measure the TA of candidate cell. In two TA for </w:t>
            </w:r>
            <w:r w:rsidR="00346749" w:rsidRPr="00346749">
              <w:rPr>
                <w:rFonts w:ascii="Times New Roman" w:eastAsia="宋体" w:hAnsi="Times New Roman" w:cs="Times New Roman"/>
                <w:sz w:val="18"/>
                <w:szCs w:val="18"/>
                <w:lang w:eastAsia="zh-CN"/>
              </w:rPr>
              <w:t>multi-DCI based multi-TRP transmission</w:t>
            </w:r>
            <w:r w:rsidR="00346749">
              <w:rPr>
                <w:rFonts w:ascii="Times New Roman" w:eastAsia="宋体" w:hAnsi="Times New Roman" w:cs="Times New Roman"/>
                <w:sz w:val="18"/>
                <w:szCs w:val="18"/>
                <w:lang w:eastAsia="zh-CN"/>
              </w:rPr>
              <w:t xml:space="preserve">, inter-cell </w:t>
            </w:r>
            <w:proofErr w:type="spellStart"/>
            <w:r w:rsidR="00346749">
              <w:rPr>
                <w:rFonts w:ascii="Times New Roman" w:eastAsia="宋体" w:hAnsi="Times New Roman" w:cs="Times New Roman"/>
                <w:sz w:val="18"/>
                <w:szCs w:val="18"/>
                <w:lang w:eastAsia="zh-CN"/>
              </w:rPr>
              <w:t>mTRP</w:t>
            </w:r>
            <w:proofErr w:type="spellEnd"/>
            <w:r w:rsidR="00346749">
              <w:rPr>
                <w:rFonts w:ascii="Times New Roman" w:eastAsia="宋体" w:hAnsi="Times New Roman" w:cs="Times New Roman"/>
                <w:sz w:val="18"/>
                <w:szCs w:val="18"/>
                <w:lang w:eastAsia="zh-CN"/>
              </w:rPr>
              <w:t xml:space="preserve"> is considered. How to measure the TA of non-serving cell TRP can be a reference.</w:t>
            </w:r>
          </w:p>
          <w:p w14:paraId="110C4A78" w14:textId="77777777" w:rsidR="00346749" w:rsidRPr="002C3147" w:rsidRDefault="00346749" w:rsidP="0068250C">
            <w:pPr>
              <w:snapToGrid w:val="0"/>
              <w:jc w:val="both"/>
              <w:rPr>
                <w:rFonts w:ascii="Times New Roman" w:eastAsia="宋体" w:hAnsi="Times New Roman" w:cs="Times New Roman"/>
                <w:sz w:val="18"/>
                <w:szCs w:val="18"/>
                <w:lang w:eastAsia="zh-CN"/>
              </w:rPr>
            </w:pPr>
          </w:p>
          <w:p w14:paraId="56B3D949" w14:textId="6C4ACEDF" w:rsidR="00346749" w:rsidRPr="005D541E" w:rsidRDefault="00660927" w:rsidP="002C3147">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From our understanding, these companies supporting Alt.1 does not mean the TA management in L1/L2 mobility should be totally the same with TA management in </w:t>
            </w:r>
            <w:r w:rsidRPr="00660927">
              <w:rPr>
                <w:rFonts w:ascii="Times New Roman" w:eastAsia="宋体" w:hAnsi="Times New Roman" w:cs="Times New Roman"/>
                <w:sz w:val="18"/>
                <w:szCs w:val="18"/>
                <w:lang w:eastAsia="zh-CN"/>
              </w:rPr>
              <w:t>multi-DCI based multi-TRP transmission</w:t>
            </w:r>
            <w:r w:rsidR="006F02D2">
              <w:rPr>
                <w:rFonts w:ascii="Times New Roman" w:eastAsia="宋体" w:hAnsi="Times New Roman" w:cs="Times New Roman"/>
                <w:sz w:val="18"/>
                <w:szCs w:val="18"/>
                <w:lang w:eastAsia="zh-CN"/>
              </w:rPr>
              <w:t>. We just</w:t>
            </w:r>
            <w:r>
              <w:rPr>
                <w:rFonts w:ascii="Times New Roman" w:eastAsia="宋体" w:hAnsi="Times New Roman" w:cs="Times New Roman"/>
                <w:sz w:val="18"/>
                <w:szCs w:val="18"/>
                <w:lang w:eastAsia="zh-CN"/>
              </w:rPr>
              <w:t xml:space="preserve"> believe it could be a </w:t>
            </w:r>
            <w:r w:rsidR="002C3147">
              <w:rPr>
                <w:rFonts w:ascii="Times New Roman" w:eastAsia="宋体" w:hAnsi="Times New Roman" w:cs="Times New Roman"/>
                <w:sz w:val="18"/>
                <w:szCs w:val="18"/>
                <w:lang w:eastAsia="zh-CN"/>
              </w:rPr>
              <w:t xml:space="preserve">good </w:t>
            </w:r>
            <w:r>
              <w:rPr>
                <w:rFonts w:ascii="Times New Roman" w:eastAsia="宋体" w:hAnsi="Times New Roman" w:cs="Times New Roman"/>
                <w:sz w:val="18"/>
                <w:szCs w:val="18"/>
                <w:lang w:eastAsia="zh-CN"/>
              </w:rPr>
              <w:t>reference for the TA management in L1/L2 mobility.</w:t>
            </w:r>
          </w:p>
        </w:tc>
      </w:tr>
      <w:tr w:rsidR="00931F5F" w:rsidRPr="005D541E" w14:paraId="090ACC6A" w14:textId="77777777" w:rsidTr="00931F5F">
        <w:tc>
          <w:tcPr>
            <w:tcW w:w="1435" w:type="dxa"/>
          </w:tcPr>
          <w:p w14:paraId="7F921037" w14:textId="77777777" w:rsidR="00931F5F" w:rsidRPr="008C42CC" w:rsidRDefault="00931F5F" w:rsidP="00D6341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218511DB" w14:textId="77777777" w:rsidR="00931F5F" w:rsidRPr="005D541E" w:rsidRDefault="00931F5F" w:rsidP="00D63415">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Fine with the proposal. We share a similar view that both features have some commonalities but there is no strong need to use </w:t>
            </w:r>
            <w:proofErr w:type="gramStart"/>
            <w:r>
              <w:rPr>
                <w:rFonts w:ascii="Times New Roman" w:eastAsia="宋体" w:hAnsi="Times New Roman" w:cs="Times New Roman"/>
                <w:sz w:val="18"/>
                <w:szCs w:val="18"/>
                <w:lang w:eastAsia="zh-CN"/>
              </w:rPr>
              <w:t>an</w:t>
            </w:r>
            <w:proofErr w:type="gramEnd"/>
            <w:r>
              <w:rPr>
                <w:rFonts w:ascii="Times New Roman" w:eastAsia="宋体" w:hAnsi="Times New Roman" w:cs="Times New Roman"/>
                <w:sz w:val="18"/>
                <w:szCs w:val="18"/>
                <w:lang w:eastAsia="zh-CN"/>
              </w:rPr>
              <w:t xml:space="preserve"> unified design since the scenarios are different.</w:t>
            </w:r>
          </w:p>
        </w:tc>
      </w:tr>
    </w:tbl>
    <w:p w14:paraId="46502231" w14:textId="77777777" w:rsidR="00A70C6C" w:rsidRPr="00931F5F" w:rsidRDefault="00A70C6C">
      <w:pPr>
        <w:rPr>
          <w:rFonts w:eastAsia="等线"/>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2"/>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等线"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39"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39"/>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6DCFF577"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R1-2208407</w:t>
        </w:r>
      </w:hyperlink>
      <w:r w:rsidR="00DA6A67">
        <w:rPr>
          <w:rFonts w:eastAsia="等线" w:cs="Times New Roman" w:hint="eastAsia"/>
          <w:sz w:val="18"/>
          <w:szCs w:val="18"/>
          <w:lang w:val="en-US" w:eastAsia="zh-CN"/>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 xml:space="preserve">Huawei, </w:t>
      </w:r>
      <w:proofErr w:type="spellStart"/>
      <w:r w:rsidR="00DA6A67">
        <w:rPr>
          <w:rFonts w:ascii="Arial" w:eastAsia="宋体" w:hAnsi="Arial" w:cs="Arial"/>
          <w:sz w:val="16"/>
          <w:szCs w:val="16"/>
        </w:rPr>
        <w:t>HiSilicon</w:t>
      </w:r>
      <w:proofErr w:type="spellEnd"/>
    </w:p>
    <w:p w14:paraId="5E08C5CC"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for L1/L2-based inter-cell mobility</w:t>
      </w:r>
      <w:r w:rsidR="00DA6A67">
        <w:rPr>
          <w:rFonts w:ascii="Arial" w:eastAsia="宋体" w:hAnsi="Arial" w:cs="Arial" w:hint="eastAsia"/>
          <w:sz w:val="16"/>
          <w:szCs w:val="16"/>
          <w:lang w:eastAsia="zh-CN"/>
        </w:rPr>
        <w:tab/>
      </w:r>
      <w:r w:rsidR="00DA6A67">
        <w:rPr>
          <w:rFonts w:ascii="Arial" w:eastAsia="宋体"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37D8E92C"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Spreadtrum</w:t>
      </w:r>
      <w:proofErr w:type="spellEnd"/>
      <w:r w:rsidR="00DA6A67">
        <w:rPr>
          <w:rFonts w:ascii="Arial" w:eastAsia="宋体" w:hAnsi="Arial" w:cs="Arial"/>
          <w:sz w:val="16"/>
          <w:szCs w:val="16"/>
        </w:rPr>
        <w:t xml:space="preserve"> Communications</w:t>
      </w:r>
    </w:p>
    <w:p w14:paraId="177600A6"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宋体" w:hAnsi="Arial" w:cs="Arial"/>
          <w:sz w:val="16"/>
          <w:szCs w:val="16"/>
        </w:rPr>
        <w:t xml:space="preserve">Discussion on TA management for L1/L2 </w:t>
      </w:r>
      <w:proofErr w:type="spellStart"/>
      <w:r w:rsidR="00DA6A67">
        <w:rPr>
          <w:rFonts w:ascii="Arial" w:eastAsia="宋体" w:hAnsi="Arial" w:cs="Arial"/>
          <w:sz w:val="16"/>
          <w:szCs w:val="16"/>
        </w:rPr>
        <w:t>moblity</w:t>
      </w:r>
      <w:proofErr w:type="spellEnd"/>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vivo</w:t>
      </w:r>
    </w:p>
    <w:p w14:paraId="2503949B"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宋体" w:hAnsi="Arial" w:cs="Arial"/>
          <w:sz w:val="16"/>
          <w:szCs w:val="16"/>
        </w:rPr>
        <w:t>Timing advancement management for L1L2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Lenovo</w:t>
      </w:r>
    </w:p>
    <w:p w14:paraId="1568CFE9"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宋体" w:hAnsi="Arial" w:cs="Arial"/>
          <w:sz w:val="16"/>
          <w:szCs w:val="16"/>
        </w:rPr>
        <w:t>Discussions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OPPO</w:t>
      </w:r>
    </w:p>
    <w:p w14:paraId="70FCC9B3"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宋体" w:hAnsi="Arial" w:cs="Arial"/>
          <w:sz w:val="16"/>
          <w:szCs w:val="16"/>
        </w:rPr>
        <w:t>On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Google</w:t>
      </w:r>
    </w:p>
    <w:p w14:paraId="2CD2D0BD"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CATT</w:t>
      </w:r>
    </w:p>
    <w:p w14:paraId="2E9EAE1D"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Intel Corporation</w:t>
      </w:r>
    </w:p>
    <w:p w14:paraId="188A6501"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InterDigital</w:t>
      </w:r>
      <w:proofErr w:type="spellEnd"/>
      <w:r w:rsidR="00DA6A67">
        <w:rPr>
          <w:rFonts w:ascii="Arial" w:eastAsia="宋体" w:hAnsi="Arial" w:cs="Arial"/>
          <w:sz w:val="16"/>
          <w:szCs w:val="16"/>
        </w:rPr>
        <w:t>, Inc.</w:t>
      </w:r>
    </w:p>
    <w:p w14:paraId="1051A25F"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xiaomi</w:t>
      </w:r>
      <w:proofErr w:type="spellEnd"/>
    </w:p>
    <w:p w14:paraId="26CEC32C"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CMCC</w:t>
      </w:r>
    </w:p>
    <w:p w14:paraId="65222C59"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宋体" w:hAnsi="Arial" w:cs="Arial"/>
          <w:sz w:val="16"/>
          <w:szCs w:val="16"/>
        </w:rPr>
        <w:t>UL Timing management to reduce handover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MediaTek Inc.</w:t>
      </w:r>
    </w:p>
    <w:p w14:paraId="6B0C4977"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Ericsson</w:t>
      </w:r>
    </w:p>
    <w:p w14:paraId="516B5317"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mobility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Apple</w:t>
      </w:r>
    </w:p>
    <w:p w14:paraId="1D5F72BF"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30" w:history="1">
        <w:r w:rsidR="00DA6A67">
          <w:rPr>
            <w:rFonts w:cs="Times New Roman"/>
            <w:sz w:val="18"/>
            <w:szCs w:val="18"/>
            <w:lang w:val="en-US" w:eastAsia="ko-KR"/>
          </w:rPr>
          <w:t>R1-2209755</w:t>
        </w:r>
      </w:hyperlink>
      <w:r w:rsidR="00DA6A67">
        <w:rPr>
          <w:rFonts w:cs="Times New Roman" w:hint="eastAsia"/>
          <w:sz w:val="18"/>
          <w:szCs w:val="18"/>
          <w:lang w:val="en-US" w:eastAsia="ko-KR"/>
        </w:rPr>
        <w:tab/>
      </w:r>
      <w:proofErr w:type="gramStart"/>
      <w:r w:rsidR="00DA6A67">
        <w:rPr>
          <w:rFonts w:ascii="Arial" w:eastAsia="宋体" w:hAnsi="Arial" w:cs="Arial"/>
          <w:sz w:val="16"/>
          <w:szCs w:val="16"/>
        </w:rPr>
        <w:t>Non-serving</w:t>
      </w:r>
      <w:proofErr w:type="gramEnd"/>
      <w:r w:rsidR="00DA6A67">
        <w:rPr>
          <w:rFonts w:ascii="Arial" w:eastAsia="宋体" w:hAnsi="Arial" w:cs="Arial"/>
          <w:sz w:val="16"/>
          <w:szCs w:val="16"/>
        </w:rPr>
        <w:t xml:space="preserve"> cell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Samsung</w:t>
      </w:r>
    </w:p>
    <w:p w14:paraId="71C1D79C"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31"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宋体" w:hAnsi="Arial" w:cs="Arial"/>
          <w:sz w:val="16"/>
          <w:szCs w:val="16"/>
        </w:rPr>
        <w:t>Timing advance enhancement for inter-cell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NTT DOCOMO, INC</w:t>
      </w:r>
    </w:p>
    <w:p w14:paraId="34796DCA"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32"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TA management to reduce latency for L1/L2 based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Qualcomm Incorporated</w:t>
      </w:r>
    </w:p>
    <w:p w14:paraId="3175AA70" w14:textId="77777777" w:rsidR="00A70C6C" w:rsidRDefault="009F581B">
      <w:pPr>
        <w:pStyle w:val="2222"/>
        <w:numPr>
          <w:ilvl w:val="0"/>
          <w:numId w:val="13"/>
        </w:numPr>
        <w:spacing w:after="60" w:line="288" w:lineRule="auto"/>
        <w:ind w:firstLineChars="0"/>
        <w:rPr>
          <w:rFonts w:cs="Times New Roman"/>
          <w:sz w:val="18"/>
          <w:szCs w:val="18"/>
          <w:lang w:val="en-US" w:eastAsia="ko-KR"/>
        </w:rPr>
      </w:pPr>
      <w:hyperlink r:id="rId33"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alignment with low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Rakuten Symphony</w:t>
      </w:r>
    </w:p>
    <w:p w14:paraId="0A184C2E" w14:textId="77777777" w:rsidR="00A70C6C" w:rsidRDefault="00A70C6C">
      <w:pPr>
        <w:pStyle w:val="2222"/>
        <w:spacing w:after="60" w:line="288" w:lineRule="auto"/>
        <w:ind w:firstLineChars="0" w:firstLine="0"/>
        <w:rPr>
          <w:rFonts w:eastAsia="等线"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Futurewei" w:date="2022-10-11T18:04:00Z" w:initials="JZ">
    <w:p w14:paraId="134AAC5D" w14:textId="77777777" w:rsidR="00BE2DF2" w:rsidRDefault="00BE2DF2" w:rsidP="0068250C">
      <w:pPr>
        <w:pStyle w:val="a5"/>
      </w:pPr>
      <w:r>
        <w:rPr>
          <w:rStyle w:val="af4"/>
        </w:rPr>
        <w:annotationRef/>
      </w:r>
      <w:r>
        <w:t>The quoted sentence is for intra-cell case with legacy TAC update approach.</w:t>
      </w:r>
    </w:p>
    <w:p w14:paraId="32C33870" w14:textId="77777777" w:rsidR="00BE2DF2" w:rsidRDefault="00BE2DF2" w:rsidP="0068250C">
      <w:pPr>
        <w:pStyle w:val="a5"/>
      </w:pPr>
      <w:r>
        <w:t xml:space="preserve">Just to clarify our position on TA update triggering: </w:t>
      </w:r>
    </w:p>
    <w:p w14:paraId="0658F390" w14:textId="77777777" w:rsidR="00BE2DF2" w:rsidRDefault="00BE2DF2" w:rsidP="0068250C">
      <w:pPr>
        <w:pStyle w:val="a5"/>
      </w:pPr>
      <w:r>
        <w:t xml:space="preserve">In intra-cell case, we suggest to adopt the existing TAC update mechanism, with a change of TAG to be associated with SSB(s)/TRS(s) of the target TRP. </w:t>
      </w:r>
    </w:p>
    <w:p w14:paraId="1E9C6876" w14:textId="1D848ABF" w:rsidR="00BE2DF2" w:rsidRDefault="00BE2DF2" w:rsidP="0068250C">
      <w:pPr>
        <w:pStyle w:val="a5"/>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9C68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2EAD" w16cex:dateUtc="2022-10-11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C6876" w16cid:durableId="26F02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0557" w14:textId="77777777" w:rsidR="009F581B" w:rsidRDefault="009F581B">
      <w:r>
        <w:separator/>
      </w:r>
    </w:p>
  </w:endnote>
  <w:endnote w:type="continuationSeparator" w:id="0">
    <w:p w14:paraId="092E3CAB" w14:textId="77777777" w:rsidR="009F581B" w:rsidRDefault="009F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BE46" w14:textId="77777777" w:rsidR="009F581B" w:rsidRDefault="009F581B">
      <w:r>
        <w:separator/>
      </w:r>
    </w:p>
  </w:footnote>
  <w:footnote w:type="continuationSeparator" w:id="0">
    <w:p w14:paraId="17285221" w14:textId="77777777" w:rsidR="009F581B" w:rsidRDefault="009F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660846"/>
    <w:multiLevelType w:val="hybridMultilevel"/>
    <w:tmpl w:val="137831DA"/>
    <w:lvl w:ilvl="0" w:tplc="F5F45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E30A39"/>
    <w:multiLevelType w:val="hybridMultilevel"/>
    <w:tmpl w:val="A1F488B2"/>
    <w:lvl w:ilvl="0" w:tplc="EB76AD4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1"/>
  </w:num>
  <w:num w:numId="14">
    <w:abstractNumId w:val="1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C6850"/>
  <w15:docId w15:val="{4B18A394-4090-4A4A-BC79-1D103D04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af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qFormat/>
    <w:rPr>
      <w:b/>
      <w:bCs/>
      <w:sz w:val="20"/>
      <w:szCs w:val="20"/>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変更箇所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1">
    <w:name w:val="Table Grid 8"/>
    <w:basedOn w:val="a1"/>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Revision"/>
    <w:hidden/>
    <w:uiPriority w:val="99"/>
    <w:semiHidden/>
    <w:rsid w:val="0068250C"/>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3gpp.org/ftp/TSG_RAN/WG1_RL1/TSGR1_110b-e/Docs/R1-2208665.zip" TargetMode="External"/><Relationship Id="rId26" Type="http://schemas.openxmlformats.org/officeDocument/2006/relationships/hyperlink" Target="https://www.3gpp.org/ftp/TSG_RAN/WG1_RL1/TSGR1_110b-e/Docs/R1-2209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88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3gpp.org/ftp/TSG_RAN/WG1_RL1/TSGR1_110b-e/Docs/R1-2208571.zip" TargetMode="External"/><Relationship Id="rId25" Type="http://schemas.openxmlformats.org/officeDocument/2006/relationships/hyperlink" Target="https://www.3gpp.org/ftp/TSG_RAN/WG1_RL1/TSGR1_110b-e/Docs/R1-2209269.zip" TargetMode="External"/><Relationship Id="rId33" Type="http://schemas.openxmlformats.org/officeDocument/2006/relationships/hyperlink" Target="https://www.3gpp.org/ftp/TSG_RAN/WG1_RL1/TSGR1_110b-e/Docs/R1-2210200.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01.zip" TargetMode="External"/><Relationship Id="rId20" Type="http://schemas.openxmlformats.org/officeDocument/2006/relationships/hyperlink" Target="https://www.3gpp.org/ftp/TSG_RAN/WG1_RL1/TSGR1_110b-e/Docs/R1-2208806.zip" TargetMode="External"/><Relationship Id="rId29" Type="http://schemas.openxmlformats.org/officeDocument/2006/relationships/hyperlink" Target="https://www.3gpp.org/ftp/TSG_RAN/WG1_RL1/TSGR1_110b-e/Docs/R1-22096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10b-e/Docs/R1-2209204.zip" TargetMode="External"/><Relationship Id="rId32" Type="http://schemas.openxmlformats.org/officeDocument/2006/relationships/hyperlink" Target="https://www.3gpp.org/ftp/TSG_RAN/WG1_RL1/TSGR1_110b-e/Docs/R1-2210009.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8407.zip" TargetMode="External"/><Relationship Id="rId23" Type="http://schemas.openxmlformats.org/officeDocument/2006/relationships/hyperlink" Target="https://www.3gpp.org/ftp/TSG_RAN/WG1_RL1/TSGR1_110b-e/Docs/R1-2209074.zip" TargetMode="External"/><Relationship Id="rId28" Type="http://schemas.openxmlformats.org/officeDocument/2006/relationships/hyperlink" Target="https://www.3gpp.org/ftp/TSG_RAN/WG1_RL1/TSGR1_110b-e/Docs/R1-2209542.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0b-e/Docs/R1-2208748.zip" TargetMode="External"/><Relationship Id="rId31" Type="http://schemas.openxmlformats.org/officeDocument/2006/relationships/hyperlink" Target="https://www.3gpp.org/ftp/TSG_RAN/WG1_RL1/TSGR1_110b-e/Docs/R1-220992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3gpp.org/ftp/TSG_RAN/WG1_RL1/TSGR1_110b-e/Docs/R1-2208959.zip" TargetMode="External"/><Relationship Id="rId27" Type="http://schemas.openxmlformats.org/officeDocument/2006/relationships/hyperlink" Target="https://www.3gpp.org/ftp/TSG_RAN/WG1_RL1/TSGR1_110b-e/Docs/R1-2209499.zip" TargetMode="External"/><Relationship Id="rId30" Type="http://schemas.openxmlformats.org/officeDocument/2006/relationships/hyperlink" Target="https://www.3gpp.org/ftp/TSG_RAN/WG1_RL1/TSGR1_110b-e/Docs/R1-2209755.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E0CDE-A8CD-4C72-A3AE-D9B082335936}">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5578</Words>
  <Characters>31799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Wei Wei1 Ling</cp:lastModifiedBy>
  <cp:revision>2</cp:revision>
  <dcterms:created xsi:type="dcterms:W3CDTF">2022-10-12T02:54:00Z</dcterms:created>
  <dcterms:modified xsi:type="dcterms:W3CDTF">2022-10-12T02:54:00Z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