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EB787B">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BED54A3" w14:textId="77777777" w:rsidR="00A70C6C" w:rsidRDefault="00DA6A67" w:rsidP="00EB787B">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1AD4B3AE" w14:textId="77777777" w:rsidR="00A70C6C" w:rsidRDefault="00DA6A67" w:rsidP="00EB787B">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6CFDD21B" w14:textId="77777777" w:rsidR="00A70C6C" w:rsidRDefault="00DA6A67" w:rsidP="00EB787B">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DengXian"/>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2D040DC" w14:textId="50A2C2BB" w:rsidR="00A70C6C" w:rsidRDefault="00DA6A67">
            <w:pPr>
              <w:snapToGrid w:val="0"/>
              <w:rPr>
                <w:rFonts w:ascii="Times New Roman" w:eastAsia="DengXian" w:hAnsi="Times New Roman" w:cs="Times New Roman"/>
                <w:i/>
                <w:sz w:val="18"/>
                <w:szCs w:val="20"/>
                <w:lang w:eastAsia="zh-CN"/>
              </w:rPr>
            </w:pPr>
            <w:proofErr w:type="spellStart"/>
            <w:proofErr w:type="gramStart"/>
            <w:r>
              <w:rPr>
                <w:rFonts w:ascii="Times New Roman" w:eastAsia="DengXian" w:hAnsi="Times New Roman" w:cs="Times New Roman" w:hint="eastAsia"/>
                <w:i/>
                <w:sz w:val="18"/>
                <w:szCs w:val="20"/>
                <w:lang w:eastAsia="zh-CN"/>
              </w:rPr>
              <w:t>Huawei,vivo</w:t>
            </w:r>
            <w:proofErr w:type="spellEnd"/>
            <w:proofErr w:type="gramEnd"/>
            <w:r>
              <w:rPr>
                <w:rFonts w:ascii="Times New Roman" w:eastAsia="DengXian" w:hAnsi="Times New Roman" w:cs="Times New Roman" w:hint="eastAsia"/>
                <w:i/>
                <w:sz w:val="18"/>
                <w:szCs w:val="20"/>
                <w:lang w:eastAsia="zh-CN"/>
              </w:rPr>
              <w:t xml:space="preserve">, MTK, CATT, OPPO,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 xml:space="preserve">,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DengXian"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50678B0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1.2: UE-triggered RACH</w:t>
            </w:r>
          </w:p>
          <w:p w14:paraId="2F4E322A" w14:textId="77777777" w:rsidR="00A70C6C" w:rsidRDefault="00DA6A67">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Samsung, NTT DoCoMo, </w:t>
            </w:r>
            <w:proofErr w:type="gramStart"/>
            <w:r>
              <w:rPr>
                <w:rFonts w:ascii="Times New Roman" w:eastAsia="DengXian" w:hAnsi="Times New Roman" w:cs="Times New Roman" w:hint="eastAsia"/>
                <w:i/>
                <w:sz w:val="18"/>
                <w:szCs w:val="20"/>
                <w:lang w:eastAsia="zh-CN"/>
              </w:rPr>
              <w:t>CMCC ,Google</w:t>
            </w:r>
            <w:proofErr w:type="gramEnd"/>
            <w:ins w:id="6" w:author="Yan Zhou" w:date="2022-10-10T18:30:00Z">
              <w:r>
                <w:rPr>
                  <w:rFonts w:ascii="Times New Roman" w:eastAsia="DengXian" w:hAnsi="Times New Roman" w:cs="Times New Roman"/>
                  <w:i/>
                  <w:sz w:val="18"/>
                  <w:szCs w:val="20"/>
                  <w:lang w:eastAsia="zh-CN"/>
                </w:rPr>
                <w:t>, QC</w:t>
              </w:r>
            </w:ins>
          </w:p>
          <w:p w14:paraId="65E730D3" w14:textId="77777777" w:rsidR="00A70C6C" w:rsidRDefault="00A70C6C">
            <w:pPr>
              <w:snapToGrid w:val="0"/>
              <w:rPr>
                <w:rFonts w:ascii="Times New Roman" w:eastAsia="DengXian" w:hAnsi="Times New Roman" w:cs="Times New Roman"/>
                <w:sz w:val="18"/>
                <w:szCs w:val="20"/>
                <w:lang w:eastAsia="zh-CN"/>
              </w:rPr>
            </w:pPr>
          </w:p>
          <w:p w14:paraId="7148F800"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Xiaomi, </w:t>
            </w:r>
            <w:proofErr w:type="spellStart"/>
            <w:proofErr w:type="gram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w:t>
            </w:r>
            <w:proofErr w:type="gramEnd"/>
            <w:r>
              <w:rPr>
                <w:rFonts w:ascii="Times New Roman" w:eastAsia="DengXian"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Qualcomm(</w:t>
            </w:r>
            <w:proofErr w:type="gramEnd"/>
            <w:r>
              <w:rPr>
                <w:rFonts w:ascii="Times New Roman" w:eastAsia="DengXian"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Xiaomi(</w:t>
            </w:r>
            <w:proofErr w:type="gramEnd"/>
            <w:r>
              <w:rPr>
                <w:rFonts w:ascii="Times New Roman" w:eastAsia="DengXian" w:hAnsi="Times New Roman" w:cs="Times New Roman" w:hint="eastAsia"/>
                <w:i/>
                <w:sz w:val="18"/>
                <w:szCs w:val="20"/>
                <w:lang w:eastAsia="zh-CN"/>
              </w:rPr>
              <w:t>measured by UE itself)</w:t>
            </w:r>
          </w:p>
          <w:p w14:paraId="36B653E5" w14:textId="77777777" w:rsidR="00A70C6C" w:rsidRDefault="00DA6A67">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5063F487"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A8BDFB" w14:textId="77777777" w:rsidR="00A70C6C" w:rsidRDefault="00A70C6C">
            <w:pPr>
              <w:snapToGrid w:val="0"/>
              <w:rPr>
                <w:rFonts w:ascii="Times New Roman" w:eastAsia="DengXian" w:hAnsi="Times New Roman" w:cs="Times New Roman"/>
                <w:i/>
                <w:sz w:val="18"/>
                <w:szCs w:val="20"/>
                <w:lang w:eastAsia="zh-CN"/>
              </w:rPr>
            </w:pPr>
          </w:p>
          <w:p w14:paraId="558CFEFA"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D1EB0E3" w14:textId="59162BF1"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9"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3D74B5CE" w14:textId="77777777" w:rsidR="00A70C6C" w:rsidRDefault="00A70C6C">
            <w:pPr>
              <w:snapToGrid w:val="0"/>
              <w:rPr>
                <w:rFonts w:ascii="Times New Roman" w:eastAsia="DengXian" w:hAnsi="Times New Roman" w:cs="Times New Roman"/>
                <w:i/>
                <w:sz w:val="18"/>
                <w:szCs w:val="20"/>
                <w:lang w:eastAsia="zh-CN"/>
              </w:rPr>
            </w:pPr>
          </w:p>
          <w:p w14:paraId="416F624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0"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4671C0D2" w14:textId="77777777" w:rsidR="00A70C6C" w:rsidRDefault="00A70C6C">
            <w:pPr>
              <w:snapToGrid w:val="0"/>
              <w:rPr>
                <w:rFonts w:ascii="Times New Roman" w:eastAsia="DengXian" w:hAnsi="Times New Roman" w:cs="Times New Roman"/>
                <w:i/>
                <w:sz w:val="18"/>
                <w:szCs w:val="20"/>
                <w:lang w:eastAsia="zh-CN"/>
              </w:rPr>
            </w:pPr>
          </w:p>
          <w:p w14:paraId="14FF04B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1664C4D0" w14:textId="77777777" w:rsidR="00A70C6C" w:rsidRDefault="00DA6A67">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DengXian" w:hAnsi="Times New Roman" w:cs="Times New Roman"/>
                <w:sz w:val="18"/>
                <w:szCs w:val="20"/>
                <w:lang w:eastAsia="zh-CN"/>
              </w:rPr>
            </w:pPr>
            <w:bookmarkStart w:id="11" w:name="_Hlk116319126"/>
            <w:r>
              <w:rPr>
                <w:rFonts w:ascii="Times New Roman" w:eastAsia="DengXian"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26FEEFE1" w14:textId="77777777" w:rsidR="00A70C6C" w:rsidRDefault="00A70C6C">
            <w:pPr>
              <w:snapToGrid w:val="0"/>
              <w:rPr>
                <w:rFonts w:ascii="Times New Roman" w:eastAsia="DengXian" w:hAnsi="Times New Roman" w:cs="Times New Roman"/>
                <w:i/>
                <w:sz w:val="18"/>
                <w:szCs w:val="20"/>
                <w:lang w:eastAsia="zh-CN"/>
              </w:rPr>
            </w:pPr>
          </w:p>
          <w:p w14:paraId="1D45555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07E8CDB2" w14:textId="77777777" w:rsidR="00A70C6C" w:rsidRDefault="00DA6A67">
            <w:pPr>
              <w:snapToGrid w:val="0"/>
              <w:rPr>
                <w:rFonts w:ascii="Times New Roman" w:eastAsia="DengXian" w:hAnsi="Times New Roman" w:cs="Times New Roman"/>
                <w:i/>
                <w:sz w:val="18"/>
                <w:szCs w:val="20"/>
                <w:lang w:eastAsia="zh-CN"/>
              </w:rPr>
            </w:pPr>
            <w:proofErr w:type="spellStart"/>
            <w:proofErr w:type="gram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sz w:val="18"/>
                <w:szCs w:val="20"/>
                <w:lang w:eastAsia="zh-CN"/>
              </w:rPr>
              <w:t>(</w:t>
            </w:r>
            <w:proofErr w:type="gramEnd"/>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p>
          <w:p w14:paraId="0927D14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2" w:author="Yan Zhou" w:date="2022-10-10T18:30:00Z">
              <w:r>
                <w:rPr>
                  <w:rFonts w:ascii="Times New Roman" w:eastAsia="DengXian" w:hAnsi="Times New Roman" w:cs="Times New Roman"/>
                  <w:i/>
                  <w:sz w:val="18"/>
                  <w:szCs w:val="20"/>
                  <w:lang w:eastAsia="zh-CN"/>
                </w:rPr>
                <w:t xml:space="preserve">, </w:t>
              </w:r>
            </w:ins>
            <w:ins w:id="13" w:author="Yan Zhou" w:date="2022-10-10T18:31:00Z">
              <w:r>
                <w:rPr>
                  <w:rFonts w:ascii="Times New Roman" w:eastAsia="DengXian" w:hAnsi="Times New Roman" w:cs="Times New Roman"/>
                  <w:i/>
                  <w:sz w:val="18"/>
                  <w:szCs w:val="20"/>
                  <w:lang w:eastAsia="zh-CN"/>
                </w:rPr>
                <w:t xml:space="preserve">or triggered/activated by </w:t>
              </w:r>
              <w:proofErr w:type="spellStart"/>
              <w:r>
                <w:rPr>
                  <w:rFonts w:ascii="Times New Roman" w:eastAsia="DengXian" w:hAnsi="Times New Roman" w:cs="Times New Roman"/>
                  <w:i/>
                  <w:sz w:val="18"/>
                  <w:szCs w:val="20"/>
                  <w:lang w:eastAsia="zh-CN"/>
                </w:rPr>
                <w:t>gNB</w:t>
              </w:r>
            </w:ins>
            <w:proofErr w:type="spellEnd"/>
            <w:r>
              <w:rPr>
                <w:rFonts w:ascii="Times New Roman" w:eastAsia="DengXian"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DengXian" w:hAnsi="Times New Roman" w:cs="Times New Roman"/>
          <w:sz w:val="20"/>
          <w:szCs w:val="20"/>
          <w:lang w:eastAsia="zh-CN"/>
        </w:rPr>
      </w:pPr>
    </w:p>
    <w:p w14:paraId="73F7B403"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DengXian" w:hAnsi="Times New Roman" w:cs="Times New Roman"/>
          <w:sz w:val="18"/>
          <w:szCs w:val="18"/>
          <w:lang w:eastAsia="zh-CN"/>
        </w:rPr>
      </w:pPr>
    </w:p>
    <w:p w14:paraId="233FDA1B"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DengXian"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DengXian" w:hAnsi="Times New Roman" w:cs="Times New Roman" w:hint="eastAsia"/>
                  <w:sz w:val="18"/>
                  <w:szCs w:val="18"/>
                  <w:lang w:eastAsia="zh-CN"/>
                </w:rPr>
                <w:t>L</w:t>
              </w:r>
            </w:ins>
            <w:ins w:id="21"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DengXian"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lastRenderedPageBreak/>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sidRPr="00FD4A21">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bl>
    <w:p w14:paraId="54963EA3" w14:textId="77777777" w:rsidR="00A70C6C" w:rsidRDefault="00A70C6C">
      <w:pPr>
        <w:rPr>
          <w:rFonts w:ascii="Times New Roman" w:eastAsia="DengXian" w:hAnsi="Times New Roman" w:cs="Times New Roman"/>
          <w:b/>
          <w:bCs/>
          <w:sz w:val="18"/>
          <w:szCs w:val="18"/>
          <w:lang w:eastAsia="zh-CN"/>
        </w:rPr>
      </w:pPr>
    </w:p>
    <w:p w14:paraId="22EDD419"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and </w:t>
      </w:r>
      <w:proofErr w:type="gramStart"/>
      <w:r>
        <w:rPr>
          <w:rFonts w:ascii="Times New Roman" w:eastAsia="DengXian" w:hAnsi="Times New Roman" w:cs="Times New Roman" w:hint="eastAsia"/>
          <w:sz w:val="18"/>
          <w:szCs w:val="18"/>
          <w:lang w:eastAsia="zh-CN"/>
        </w:rPr>
        <w:t>down-select</w:t>
      </w:r>
      <w:proofErr w:type="gramEnd"/>
      <w:r>
        <w:rPr>
          <w:rFonts w:ascii="Times New Roman" w:eastAsia="DengXian" w:hAnsi="Times New Roman" w:cs="Times New Roman" w:hint="eastAsia"/>
          <w:sz w:val="18"/>
          <w:szCs w:val="18"/>
          <w:lang w:eastAsia="zh-CN"/>
        </w:rPr>
        <w:t xml:space="preserve"> among the following alternatives:</w:t>
      </w:r>
    </w:p>
    <w:p w14:paraId="18EE979B" w14:textId="77777777" w:rsidR="00A70C6C" w:rsidRDefault="00DA6A67">
      <w:pPr>
        <w:pStyle w:val="ae"/>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e"/>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in principle, but the wording can be changed a bit in the </w:t>
            </w:r>
            <w:proofErr w:type="gramStart"/>
            <w:r>
              <w:rPr>
                <w:rFonts w:ascii="Times New Roman" w:hAnsi="Times New Roman" w:cs="Times New Roman"/>
                <w:sz w:val="18"/>
                <w:szCs w:val="18"/>
              </w:rPr>
              <w:t>main-bullet</w:t>
            </w:r>
            <w:proofErr w:type="gramEnd"/>
            <w:r>
              <w:rPr>
                <w:rFonts w:ascii="Times New Roman" w:hAnsi="Times New Roman" w:cs="Times New Roman"/>
                <w:sz w:val="18"/>
                <w:szCs w:val="18"/>
              </w:rPr>
              <w:t xml:space="preserve">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 xml:space="preserve">of the non-serving cell, discuss and </w:t>
            </w:r>
            <w:proofErr w:type="gramStart"/>
            <w:r>
              <w:rPr>
                <w:rFonts w:ascii="Times New Roman" w:eastAsia="DengXian" w:hAnsi="Times New Roman" w:cs="Times New Roman" w:hint="eastAsia"/>
                <w:sz w:val="18"/>
                <w:szCs w:val="18"/>
                <w:lang w:eastAsia="zh-CN"/>
              </w:rPr>
              <w:t>down-select</w:t>
            </w:r>
            <w:proofErr w:type="gramEnd"/>
            <w:r>
              <w:rPr>
                <w:rFonts w:ascii="Times New Roman" w:eastAsia="DengXian" w:hAnsi="Times New Roman" w:cs="Times New Roman" w:hint="eastAsia"/>
                <w:sz w:val="18"/>
                <w:szCs w:val="18"/>
                <w:lang w:eastAsia="zh-CN"/>
              </w:rPr>
              <w:t xml:space="preserve">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DengXian" w:hAnsi="Times New Roman" w:cs="Times New Roman"/>
                <w:sz w:val="18"/>
                <w:szCs w:val="18"/>
                <w:lang w:eastAsia="zh-CN"/>
              </w:rPr>
            </w:pPr>
            <w:ins w:id="29"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 xml:space="preserve">cell, discuss and </w:t>
              </w:r>
              <w:proofErr w:type="gramStart"/>
              <w:r>
                <w:rPr>
                  <w:rFonts w:ascii="Times New Roman" w:eastAsia="DengXian" w:hAnsi="Times New Roman" w:cs="Times New Roman" w:hint="eastAsia"/>
                  <w:sz w:val="18"/>
                  <w:szCs w:val="18"/>
                  <w:lang w:eastAsia="zh-CN"/>
                </w:rPr>
                <w:t>down-select</w:t>
              </w:r>
              <w:proofErr w:type="gramEnd"/>
              <w:r>
                <w:rPr>
                  <w:rFonts w:ascii="Times New Roman" w:eastAsia="DengXian" w:hAnsi="Times New Roman" w:cs="Times New Roman" w:hint="eastAsia"/>
                  <w:sz w:val="18"/>
                  <w:szCs w:val="18"/>
                  <w:lang w:eastAsia="zh-CN"/>
                </w:rPr>
                <w:t xml:space="preserve"> among the following alternatives:</w:t>
              </w:r>
            </w:ins>
          </w:p>
          <w:p w14:paraId="0AB321D6" w14:textId="77777777" w:rsidR="00A70C6C" w:rsidRDefault="00DA6A67">
            <w:pPr>
              <w:pStyle w:val="ae"/>
              <w:numPr>
                <w:ilvl w:val="0"/>
                <w:numId w:val="11"/>
              </w:numPr>
              <w:rPr>
                <w:ins w:id="30" w:author="Yan Zhou" w:date="2022-10-10T18:33:00Z"/>
                <w:rFonts w:ascii="Times New Roman" w:eastAsia="DengXian"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e"/>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e"/>
              <w:numPr>
                <w:ilvl w:val="0"/>
                <w:numId w:val="11"/>
              </w:numPr>
              <w:rPr>
                <w:ins w:id="34" w:author="Yan Zhou" w:date="2022-10-10T18:33:00Z"/>
                <w:rFonts w:ascii="Times New Roman" w:eastAsia="DengXian"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DengXian"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DengXian"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1" w:author="Wei Wei1 Ling" w:date="2022-10-11T11:10:00Z">
              <w:r>
                <w:rPr>
                  <w:rFonts w:ascii="Times New Roman" w:eastAsia="DengXian" w:hAnsi="Times New Roman" w:cs="Times New Roman"/>
                  <w:sz w:val="18"/>
                  <w:szCs w:val="18"/>
                  <w:lang w:eastAsia="zh-CN"/>
                </w:rPr>
                <w:t xml:space="preserve">her it needs to be </w:t>
              </w:r>
              <w:proofErr w:type="gramStart"/>
              <w:r>
                <w:rPr>
                  <w:rFonts w:ascii="Times New Roman" w:eastAsia="DengXian" w:hAnsi="Times New Roman" w:cs="Times New Roman"/>
                  <w:sz w:val="18"/>
                  <w:szCs w:val="18"/>
                  <w:lang w:eastAsia="zh-CN"/>
                </w:rPr>
                <w:t>down-selected</w:t>
              </w:r>
              <w:proofErr w:type="gramEnd"/>
              <w:r>
                <w:rPr>
                  <w:rFonts w:ascii="Times New Roman" w:eastAsia="DengXian" w:hAnsi="Times New Roman" w:cs="Times New Roman"/>
                  <w:sz w:val="18"/>
                  <w:szCs w:val="18"/>
                  <w:lang w:eastAsia="zh-CN"/>
                </w:rPr>
                <w:t xml:space="preserve"> is too </w:t>
              </w:r>
            </w:ins>
            <w:ins w:id="42" w:author="Wei Wei1 Ling" w:date="2022-10-11T11:11:00Z">
              <w:r>
                <w:rPr>
                  <w:rFonts w:ascii="Times New Roman" w:eastAsia="DengXian"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e"/>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 xml:space="preserve">and </w:t>
            </w:r>
            <w:proofErr w:type="gramStart"/>
            <w:r>
              <w:rPr>
                <w:rFonts w:ascii="Times New Roman" w:eastAsia="DengXian" w:hAnsi="Times New Roman" w:cs="Times New Roman" w:hint="eastAsia"/>
                <w:strike/>
                <w:color w:val="FF0000"/>
                <w:sz w:val="18"/>
                <w:szCs w:val="18"/>
                <w:lang w:eastAsia="zh-CN"/>
              </w:rPr>
              <w:t>down-select</w:t>
            </w:r>
            <w:proofErr w:type="gramEnd"/>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3" w:author="Darcy Tsai (蔡承融)" w:date="2022-10-11T13:17:00Z">
              <w:r>
                <w:rPr>
                  <w:rFonts w:ascii="Times New Roman" w:eastAsia="DengXian" w:hAnsi="Times New Roman" w:cs="Times New Roman" w:hint="eastAsia"/>
                  <w:sz w:val="18"/>
                  <w:szCs w:val="18"/>
                  <w:lang w:eastAsia="zh-CN"/>
                </w:rPr>
                <w:delText xml:space="preserve">obtain </w:delText>
              </w:r>
            </w:del>
            <w:ins w:id="44"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49" w:author="Darcy Tsai (蔡承融)" w:date="2022-10-11T13:18:00Z">
              <w:r>
                <w:rPr>
                  <w:rFonts w:ascii="Times New Roman" w:eastAsia="DengXian" w:hAnsi="Times New Roman" w:cs="Times New Roman" w:hint="eastAsia"/>
                  <w:sz w:val="18"/>
                  <w:szCs w:val="18"/>
                  <w:lang w:eastAsia="zh-CN"/>
                </w:rPr>
                <w:delText>discuss and down-select among</w:delText>
              </w:r>
            </w:del>
            <w:ins w:id="50"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D466616"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SimSun" w:hAnsi="Times New Roman" w:cs="Times New Roman" w:hint="eastAsia"/>
                <w:sz w:val="18"/>
                <w:szCs w:val="18"/>
                <w:lang w:eastAsia="zh-CN"/>
              </w:rPr>
              <w:t>or  the</w:t>
            </w:r>
            <w:proofErr w:type="gramEnd"/>
            <w:r>
              <w:rPr>
                <w:rFonts w:ascii="Times New Roman" w:eastAsia="SimSun"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DengXian" w:hAnsi="Times New Roman" w:cs="Times New Roman" w:hint="eastAsia"/>
                <w:sz w:val="18"/>
                <w:szCs w:val="18"/>
                <w:lang w:eastAsia="zh-CN"/>
              </w:rPr>
              <w:t>So</w:t>
            </w:r>
            <w:proofErr w:type="gramEnd"/>
            <w:r>
              <w:rPr>
                <w:rFonts w:ascii="Times New Roman" w:eastAsia="DengXian" w:hAnsi="Times New Roman" w:cs="Times New Roman" w:hint="eastAsia"/>
                <w:sz w:val="18"/>
                <w:szCs w:val="18"/>
                <w:lang w:eastAsia="zh-CN"/>
              </w:rPr>
              <w:t xml:space="preserve"> we suggest the following change:</w:t>
            </w:r>
          </w:p>
          <w:p w14:paraId="5C20123B" w14:textId="3D74AE5F" w:rsidR="00D6089B" w:rsidRDefault="00D6089B" w:rsidP="00D6089B">
            <w:pPr>
              <w:snapToGrid w:val="0"/>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 xml:space="preserve">and </w:t>
            </w:r>
            <w:proofErr w:type="gramStart"/>
            <w:r w:rsidRPr="00FB443F">
              <w:rPr>
                <w:rFonts w:ascii="Times New Roman" w:eastAsia="DengXian" w:hAnsi="Times New Roman" w:cs="Times New Roman" w:hint="eastAsia"/>
                <w:strike/>
                <w:color w:val="FF0000"/>
                <w:sz w:val="18"/>
                <w:szCs w:val="18"/>
                <w:lang w:eastAsia="zh-CN"/>
              </w:rPr>
              <w:t>down-select</w:t>
            </w:r>
            <w:proofErr w:type="gramEnd"/>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bl>
    <w:p w14:paraId="1A83A3AE" w14:textId="77777777" w:rsidR="00A70C6C" w:rsidRDefault="00A70C6C">
      <w:pPr>
        <w:snapToGrid w:val="0"/>
        <w:rPr>
          <w:rFonts w:ascii="Times New Roman" w:eastAsia="DengXian" w:hAnsi="Times New Roman" w:cs="Times New Roman"/>
          <w:sz w:val="20"/>
          <w:szCs w:val="20"/>
          <w:lang w:eastAsia="zh-CN"/>
        </w:rPr>
      </w:pPr>
    </w:p>
    <w:p w14:paraId="472B0F72"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w:t>
            </w:r>
            <w:proofErr w:type="gramStart"/>
            <w:r>
              <w:rPr>
                <w:rFonts w:ascii="Times New Roman" w:eastAsia="DengXian" w:hAnsi="Times New Roman" w:cs="Times New Roman"/>
                <w:sz w:val="18"/>
                <w:szCs w:val="18"/>
                <w:lang w:eastAsia="zh-CN"/>
              </w:rPr>
              <w:t>TAGs?</w:t>
            </w:r>
            <w:proofErr w:type="gramEnd"/>
            <w:r>
              <w:rPr>
                <w:rFonts w:ascii="Times New Roman" w:eastAsia="DengXian" w:hAnsi="Times New Roman" w:cs="Times New Roman"/>
                <w:sz w:val="18"/>
                <w:szCs w:val="18"/>
                <w:lang w:eastAsia="zh-CN"/>
              </w:rPr>
              <w:t xml:space="preserve">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DengXian"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DengXian"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 xml:space="preserve">However, </w:t>
            </w:r>
            <w:proofErr w:type="gramStart"/>
            <w:r>
              <w:rPr>
                <w:rFonts w:ascii="Times New Roman" w:eastAsiaTheme="minorEastAsia" w:hAnsi="Times New Roman" w:cs="Times New Roman"/>
                <w:sz w:val="18"/>
                <w:szCs w:val="18"/>
                <w:lang w:eastAsia="ko-KR"/>
              </w:rPr>
              <w:t>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w:t>
            </w:r>
            <w:proofErr w:type="gramEnd"/>
            <w:r>
              <w:rPr>
                <w:rFonts w:ascii="Times New Roman" w:eastAsiaTheme="minorEastAsia" w:hAnsi="Times New Roman" w:cs="Times New Roman"/>
                <w:sz w:val="18"/>
                <w:szCs w:val="18"/>
                <w:lang w:eastAsia="ko-KR"/>
              </w:rPr>
              <w:t xml:space="preserve">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bl>
    <w:p w14:paraId="653927BF" w14:textId="77777777" w:rsidR="00A70C6C" w:rsidRDefault="00A70C6C">
      <w:pPr>
        <w:snapToGrid w:val="0"/>
        <w:rPr>
          <w:rFonts w:ascii="Times New Roman" w:eastAsia="DengXian" w:hAnsi="Times New Roman" w:cs="Times New Roman"/>
          <w:sz w:val="20"/>
          <w:szCs w:val="20"/>
          <w:lang w:eastAsia="zh-CN"/>
        </w:rPr>
      </w:pPr>
    </w:p>
    <w:p w14:paraId="5CB6A50C"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w:t>
            </w:r>
            <w:proofErr w:type="gramStart"/>
            <w:r>
              <w:rPr>
                <w:rFonts w:ascii="Times New Roman" w:hAnsi="Times New Roman" w:cs="Times New Roman"/>
                <w:sz w:val="18"/>
                <w:szCs w:val="18"/>
              </w:rPr>
              <w:t>maintain</w:t>
            </w:r>
            <w:proofErr w:type="gramEnd"/>
            <w:r>
              <w:rPr>
                <w:rFonts w:ascii="Times New Roman" w:hAnsi="Times New Roman" w:cs="Times New Roman"/>
                <w:sz w:val="18"/>
                <w:szCs w:val="18"/>
              </w:rPr>
              <w:t xml:space="preserve">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 xml:space="preserve">Updated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DengXian"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DengXian"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DengXian" w:hAnsi="Times New Roman" w:cs="Times New Roman" w:hint="eastAsia"/>
                  <w:sz w:val="18"/>
                  <w:szCs w:val="18"/>
                  <w:lang w:eastAsia="zh-CN"/>
                </w:rPr>
                <w:t>S</w:t>
              </w:r>
            </w:ins>
            <w:ins w:id="67" w:author="Wei Wei1 Ling" w:date="2022-10-11T11:13:00Z">
              <w:r>
                <w:rPr>
                  <w:rFonts w:ascii="Times New Roman" w:eastAsia="DengXian" w:hAnsi="Times New Roman" w:cs="Times New Roman"/>
                  <w:sz w:val="18"/>
                  <w:szCs w:val="18"/>
                  <w:lang w:eastAsia="zh-CN"/>
                </w:rPr>
                <w:t>i</w:t>
              </w:r>
            </w:ins>
            <w:ins w:id="68" w:author="Wei Wei1 Ling" w:date="2022-10-11T11:12:00Z">
              <w:r>
                <w:rPr>
                  <w:rFonts w:ascii="Times New Roman" w:eastAsia="DengXian" w:hAnsi="Times New Roman" w:cs="Times New Roman"/>
                  <w:sz w:val="18"/>
                  <w:szCs w:val="18"/>
                  <w:lang w:eastAsia="zh-CN"/>
                </w:rPr>
                <w:t>milar view</w:t>
              </w:r>
            </w:ins>
            <w:ins w:id="69"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70" w:author="Wei Wei1 Ling" w:date="2022-10-11T11:14:00Z">
              <w:r>
                <w:rPr>
                  <w:rFonts w:ascii="Times New Roman" w:eastAsia="DengXian" w:hAnsi="Times New Roman" w:cs="Times New Roman"/>
                  <w:sz w:val="18"/>
                  <w:szCs w:val="18"/>
                  <w:lang w:eastAsia="zh-CN"/>
                </w:rPr>
                <w:t xml:space="preserve">/activated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or UE.</w:t>
              </w:r>
            </w:ins>
            <w:ins w:id="71" w:author="Wei Wei1 Ling" w:date="2022-10-11T11:12:00Z">
              <w:r>
                <w:rPr>
                  <w:rFonts w:ascii="Times New Roman" w:eastAsia="DengXian"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SimSun" w:hAnsi="Times New Roman" w:cs="Times New Roman" w:hint="eastAsia"/>
                <w:sz w:val="18"/>
                <w:szCs w:val="18"/>
                <w:lang w:eastAsia="zh-CN"/>
              </w:rPr>
              <w:t>a</w:t>
            </w:r>
            <w:proofErr w:type="spellEnd"/>
            <w:proofErr w:type="gramEnd"/>
            <w:r>
              <w:rPr>
                <w:rFonts w:ascii="Times New Roman" w:eastAsia="SimSun"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w:t>
            </w:r>
            <w:proofErr w:type="spellStart"/>
            <w:proofErr w:type="gram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roofErr w:type="gramEnd"/>
            <w:r>
              <w:rPr>
                <w:rFonts w:ascii="Times New Roman" w:eastAsia="DengXian" w:hAnsi="Times New Roman" w:cs="Times New Roman" w:hint="eastAsia"/>
                <w:sz w:val="18"/>
                <w:szCs w:val="18"/>
                <w:lang w:eastAsia="zh-CN"/>
              </w:rPr>
              <w:t xml:space="preserve">e.g. by BLER of PUSCH transmission),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/SRS/DM RS of PUSCH) and indicate</w:t>
            </w:r>
            <w:r w:rsidR="009002DF">
              <w:rPr>
                <w:rFonts w:ascii="Times New Roman" w:eastAsia="DengXian" w:hAnsi="Times New Roman" w:cs="Times New Roman" w:hint="eastAsia"/>
                <w:sz w:val="18"/>
                <w:szCs w:val="18"/>
                <w:lang w:eastAsia="zh-CN"/>
              </w:rPr>
              <w:t xml:space="preserve"> UE</w:t>
            </w:r>
            <w:r>
              <w:rPr>
                <w:rFonts w:ascii="Times New Roman" w:eastAsia="DengXian"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DengXian" w:hAnsi="Times New Roman" w:cs="Times New Roman" w:hint="eastAsia"/>
                <w:sz w:val="18"/>
                <w:szCs w:val="18"/>
                <w:lang w:eastAsia="zh-CN"/>
              </w:rPr>
              <w:t xml:space="preserve">target cell before handover, </w:t>
            </w:r>
            <w:r>
              <w:rPr>
                <w:rFonts w:ascii="Times New Roman" w:eastAsia="DengXian"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bl>
    <w:p w14:paraId="00409A3F" w14:textId="77777777" w:rsidR="00A70C6C" w:rsidRDefault="00A70C6C">
      <w:pPr>
        <w:snapToGrid w:val="0"/>
        <w:rPr>
          <w:rFonts w:ascii="Times New Roman" w:eastAsia="DengXian"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 xml:space="preserve">candidate target </w:t>
            </w:r>
            <w:r>
              <w:rPr>
                <w:rFonts w:ascii="Times New Roman" w:eastAsia="DengXian" w:hAnsi="Times New Roman" w:cs="Times New Roman" w:hint="eastAsia"/>
                <w:sz w:val="18"/>
                <w:szCs w:val="18"/>
                <w:lang w:eastAsia="zh-CN"/>
              </w:rPr>
              <w:lastRenderedPageBreak/>
              <w:t>cell</w:t>
            </w:r>
          </w:p>
        </w:tc>
        <w:tc>
          <w:tcPr>
            <w:tcW w:w="6096" w:type="dxa"/>
          </w:tcPr>
          <w:p w14:paraId="2A6AAF35"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lastRenderedPageBreak/>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w:t>
            </w:r>
            <w:proofErr w:type="gramStart"/>
            <w:r>
              <w:rPr>
                <w:rFonts w:ascii="Times New Roman" w:eastAsia="DengXian" w:hAnsi="Times New Roman" w:cs="Times New Roman" w:hint="eastAsia"/>
                <w:color w:val="000000" w:themeColor="text1"/>
                <w:sz w:val="18"/>
                <w:szCs w:val="20"/>
                <w:lang w:eastAsia="zh-CN"/>
              </w:rPr>
              <w:t>e.g.</w:t>
            </w:r>
            <w:proofErr w:type="gramEnd"/>
            <w:r>
              <w:rPr>
                <w:rFonts w:ascii="Times New Roman" w:eastAsia="DengXian" w:hAnsi="Times New Roman" w:cs="Times New Roman" w:hint="eastAsia"/>
                <w:color w:val="000000" w:themeColor="text1"/>
                <w:sz w:val="18"/>
                <w:szCs w:val="20"/>
                <w:lang w:eastAsia="zh-CN"/>
              </w:rPr>
              <w:t xml:space="preserve"> by </w:t>
            </w:r>
            <w:r>
              <w:rPr>
                <w:rFonts w:ascii="Times New Roman" w:eastAsia="DengXian" w:hAnsi="Times New Roman" w:cs="Times New Roman" w:hint="eastAsia"/>
                <w:color w:val="000000" w:themeColor="text1"/>
                <w:sz w:val="18"/>
                <w:szCs w:val="20"/>
                <w:lang w:eastAsia="zh-CN"/>
              </w:rPr>
              <w:lastRenderedPageBreak/>
              <w:t xml:space="preserve">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DengXian"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NTT DoCoMo, ZTE, vivo, Qualcomm</w:t>
            </w:r>
            <w:ins w:id="72" w:author="Li Guo" w:date="2022-10-10T20:06:00Z">
              <w:r>
                <w:rPr>
                  <w:rFonts w:ascii="Times New Roman" w:eastAsia="DengXian"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DengXian"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lastRenderedPageBreak/>
              <w:t>2.</w:t>
            </w:r>
            <w:r>
              <w:rPr>
                <w:rFonts w:ascii="Times New Roman" w:eastAsia="DengXian"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DengXian" w:hAnsi="Times New Roman" w:cs="Times New Roman"/>
                <w:i/>
                <w:color w:val="000000" w:themeColor="text1"/>
                <w:sz w:val="18"/>
                <w:szCs w:val="20"/>
                <w:lang w:eastAsia="zh-CN"/>
              </w:rPr>
            </w:pPr>
            <w:del w:id="73"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74" w:author="ZTE" w:date="2022-10-11T15:17:00Z">
              <w:r>
                <w:rPr>
                  <w:rFonts w:ascii="Times New Roman" w:eastAsia="DengXian"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DengXian" w:hAnsi="Times New Roman" w:cs="Times New Roman"/>
                <w:i/>
                <w:color w:val="000000" w:themeColor="text1"/>
                <w:sz w:val="18"/>
                <w:szCs w:val="20"/>
                <w:lang w:eastAsia="zh-CN"/>
              </w:rPr>
            </w:pPr>
          </w:p>
          <w:p w14:paraId="5E53BB99"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76" w:author="Yan Zhou" w:date="2022-10-10T18:34:00Z">
              <w:r>
                <w:rPr>
                  <w:rFonts w:ascii="Times New Roman" w:eastAsia="DengXian" w:hAnsi="Times New Roman" w:cs="Times New Roman"/>
                  <w:i/>
                  <w:color w:val="000000" w:themeColor="text1"/>
                  <w:sz w:val="18"/>
                  <w:szCs w:val="20"/>
                  <w:lang w:eastAsia="zh-CN"/>
                </w:rPr>
                <w:t>, QC</w:t>
              </w:r>
            </w:ins>
            <w:ins w:id="77" w:author="ZTE" w:date="2022-10-11T15:17:00Z">
              <w:r>
                <w:rPr>
                  <w:rFonts w:ascii="Times New Roman" w:eastAsia="DengXian" w:hAnsi="Times New Roman" w:cs="Times New Roman" w:hint="eastAsia"/>
                  <w:i/>
                  <w:color w:val="000000" w:themeColor="text1"/>
                  <w:sz w:val="18"/>
                  <w:szCs w:val="20"/>
                  <w:lang w:eastAsia="zh-CN"/>
                </w:rPr>
                <w:t>, Z</w:t>
              </w:r>
            </w:ins>
            <w:ins w:id="78" w:author="ZTE" w:date="2022-10-11T15:18:00Z">
              <w:r>
                <w:rPr>
                  <w:rFonts w:ascii="Times New Roman" w:eastAsia="DengXian"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DengXian"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DengXian"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DengXian" w:hAnsi="Times New Roman" w:cs="Times New Roman"/>
                <w:i/>
                <w:color w:val="000000" w:themeColor="text1"/>
                <w:sz w:val="18"/>
                <w:szCs w:val="20"/>
                <w:lang w:eastAsia="zh-CN"/>
              </w:rPr>
            </w:pPr>
            <w:ins w:id="83" w:author="Yan Zhou" w:date="2022-10-10T18:34:00Z">
              <w:r>
                <w:rPr>
                  <w:rFonts w:ascii="Times New Roman" w:eastAsia="DengXian" w:hAnsi="Times New Roman" w:cs="Times New Roman"/>
                  <w:i/>
                  <w:color w:val="000000" w:themeColor="text1"/>
                  <w:sz w:val="18"/>
                  <w:szCs w:val="20"/>
                  <w:lang w:eastAsia="zh-CN"/>
                </w:rPr>
                <w:t>QC</w:t>
              </w:r>
            </w:ins>
          </w:p>
          <w:p w14:paraId="6A41F669" w14:textId="77777777" w:rsidR="00A70C6C" w:rsidRDefault="00A70C6C">
            <w:pPr>
              <w:rPr>
                <w:rFonts w:ascii="Times New Roman" w:eastAsia="DengXian"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DengXian"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DengXian"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w:t>
            </w:r>
            <w:proofErr w:type="gramStart"/>
            <w:r>
              <w:rPr>
                <w:rFonts w:ascii="Times New Roman" w:hAnsi="Times New Roman" w:cs="Times New Roman"/>
                <w:sz w:val="18"/>
                <w:szCs w:val="18"/>
              </w:rPr>
              <w:t>to postpone</w:t>
            </w:r>
            <w:proofErr w:type="gramEnd"/>
            <w:r>
              <w:rPr>
                <w:rFonts w:ascii="Times New Roman" w:hAnsi="Times New Roman" w:cs="Times New Roman"/>
                <w:sz w:val="18"/>
                <w:szCs w:val="18"/>
              </w:rPr>
              <w:t xml:space="preserv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r w:rsidR="00577A48">
              <w:rPr>
                <w:rFonts w:ascii="Times New Roman" w:eastAsia="DengXian" w:hAnsi="Times New Roman" w:cs="Times New Roman"/>
                <w:sz w:val="18"/>
                <w:szCs w:val="18"/>
                <w:lang w:eastAsia="zh-CN"/>
              </w:rPr>
              <w:t>. O</w:t>
            </w:r>
            <w:r>
              <w:rPr>
                <w:rFonts w:ascii="Times New Roman" w:eastAsia="DengXian" w:hAnsi="Times New Roman" w:cs="Times New Roman"/>
                <w:sz w:val="18"/>
                <w:szCs w:val="18"/>
                <w:lang w:eastAsia="zh-CN"/>
              </w:rPr>
              <w:t>ur preference is alt 2</w:t>
            </w:r>
            <w:r w:rsidR="00577A48">
              <w:rPr>
                <w:rFonts w:ascii="Times New Roman" w:eastAsia="DengXian" w:hAnsi="Times New Roman" w:cs="Times New Roman"/>
                <w:sz w:val="18"/>
                <w:szCs w:val="18"/>
                <w:lang w:eastAsia="zh-CN"/>
              </w:rPr>
              <w:t xml:space="preserve"> as it can fit more application scenarios</w:t>
            </w:r>
            <w:r>
              <w:rPr>
                <w:rFonts w:ascii="Times New Roman" w:eastAsia="DengXian"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bl>
    <w:p w14:paraId="15706611" w14:textId="77777777" w:rsidR="00A70C6C" w:rsidRDefault="00A70C6C">
      <w:pPr>
        <w:rPr>
          <w:rFonts w:ascii="Times New Roman" w:eastAsia="DengXian" w:hAnsi="Times New Roman" w:cs="Times New Roman"/>
          <w:color w:val="FF0000"/>
          <w:sz w:val="18"/>
          <w:szCs w:val="18"/>
          <w:lang w:eastAsia="zh-CN"/>
        </w:rPr>
      </w:pPr>
    </w:p>
    <w:p w14:paraId="14084DCE" w14:textId="77777777" w:rsidR="00A70C6C" w:rsidRDefault="00A70C6C">
      <w:pPr>
        <w:rPr>
          <w:rFonts w:ascii="Times New Roman" w:eastAsia="DengXian" w:hAnsi="Times New Roman" w:cs="Times New Roman"/>
          <w:color w:val="FF0000"/>
          <w:sz w:val="18"/>
          <w:szCs w:val="18"/>
          <w:lang w:eastAsia="zh-CN"/>
        </w:rPr>
      </w:pPr>
    </w:p>
    <w:p w14:paraId="1D9D9115"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This may need more study, and we can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93"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DengXian"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DengXian"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DengXian"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w:t>
            </w:r>
            <w:r w:rsidRPr="0049044E">
              <w:rPr>
                <w:rFonts w:ascii="Times New Roman" w:eastAsia="DengXian" w:hAnsi="Times New Roman" w:cs="Times New Roman" w:hint="eastAsia"/>
                <w:strike/>
                <w:color w:val="FF0000"/>
                <w:sz w:val="18"/>
                <w:szCs w:val="18"/>
                <w:lang w:eastAsia="zh-CN"/>
              </w:rPr>
              <w:t>and down select from</w:t>
            </w:r>
            <w:r w:rsidRPr="00D259F6">
              <w:rPr>
                <w:rFonts w:ascii="Times New Roman" w:eastAsia="DengXian" w:hAnsi="Times New Roman" w:cs="Times New Roman" w:hint="eastAsia"/>
                <w:sz w:val="18"/>
                <w:szCs w:val="18"/>
                <w:lang w:eastAsia="zh-CN"/>
              </w:rPr>
              <w:t xml:space="preserve">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DengXian" w:hAnsi="Times New Roman"/>
          <w:sz w:val="28"/>
          <w:lang w:val="en-US" w:eastAsia="zh-CN"/>
        </w:rPr>
      </w:pPr>
      <w:bookmarkStart w:id="103"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0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DengXian" w:hAnsi="Times New Roman" w:cs="Times New Roman"/>
                <w:sz w:val="18"/>
                <w:szCs w:val="20"/>
                <w:lang w:eastAsia="zh-CN"/>
              </w:rPr>
            </w:pPr>
          </w:p>
          <w:p w14:paraId="5D7B7995"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DengXian" w:hAnsi="Times New Roman" w:cs="Times New Roman"/>
                <w:i/>
                <w:sz w:val="18"/>
                <w:szCs w:val="20"/>
                <w:lang w:eastAsia="zh-CN"/>
              </w:rPr>
            </w:pPr>
          </w:p>
          <w:p w14:paraId="5E062F62" w14:textId="77777777" w:rsidR="00A70C6C" w:rsidRDefault="00DA6A67">
            <w:pPr>
              <w:jc w:val="both"/>
              <w:rPr>
                <w:ins w:id="104"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DengXian" w:hAnsi="Times New Roman" w:cs="Times New Roman"/>
                <w:sz w:val="18"/>
                <w:szCs w:val="20"/>
                <w:lang w:eastAsia="zh-CN"/>
              </w:rPr>
            </w:pPr>
            <w:ins w:id="105" w:author="Yan Zhou" w:date="2022-10-10T18:36:00Z">
              <w:r>
                <w:rPr>
                  <w:rFonts w:ascii="Times New Roman" w:eastAsia="DengXian" w:hAnsi="Times New Roman" w:cs="Times New Roman"/>
                  <w:sz w:val="18"/>
                  <w:szCs w:val="20"/>
                  <w:lang w:eastAsia="zh-CN"/>
                </w:rPr>
                <w:t>QC</w:t>
              </w:r>
            </w:ins>
          </w:p>
          <w:p w14:paraId="016F50CB" w14:textId="77777777" w:rsidR="00A70C6C" w:rsidRDefault="00A70C6C">
            <w:pPr>
              <w:snapToGrid w:val="0"/>
              <w:rPr>
                <w:rFonts w:ascii="Times New Roman" w:eastAsia="DengXian" w:hAnsi="Times New Roman" w:cs="Times New Roman"/>
                <w:sz w:val="18"/>
                <w:szCs w:val="20"/>
                <w:lang w:eastAsia="zh-CN"/>
              </w:rPr>
            </w:pPr>
          </w:p>
        </w:tc>
      </w:tr>
    </w:tbl>
    <w:p w14:paraId="5D933D9B" w14:textId="77777777" w:rsidR="00A70C6C" w:rsidRDefault="00A70C6C">
      <w:pPr>
        <w:jc w:val="both"/>
        <w:rPr>
          <w:rFonts w:ascii="Times New Roman" w:eastAsia="DengXian"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w:t>
      </w:r>
      <w:proofErr w:type="gramStart"/>
      <w:r>
        <w:rPr>
          <w:rFonts w:ascii="Times New Roman" w:hAnsi="Times New Roman" w:cs="Times New Roman" w:hint="eastAsia"/>
          <w:bCs/>
          <w:color w:val="000000" w:themeColor="text1"/>
          <w:sz w:val="18"/>
          <w:szCs w:val="18"/>
        </w:rPr>
        <w:t>discuss</w:t>
      </w:r>
      <w:proofErr w:type="gramEnd"/>
      <w:r>
        <w:rPr>
          <w:rFonts w:ascii="Times New Roman" w:hAnsi="Times New Roman" w:cs="Times New Roman" w:hint="eastAsia"/>
          <w:bCs/>
          <w:color w:val="000000" w:themeColor="text1"/>
          <w:sz w:val="18"/>
          <w:szCs w:val="18"/>
        </w:rPr>
        <w:t xml:space="preserve">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 xml:space="preserve">Two independent features. </w:t>
              </w:r>
            </w:ins>
            <w:ins w:id="108" w:author="Li Guo" w:date="2022-10-10T20:11:00Z">
              <w:r>
                <w:rPr>
                  <w:rFonts w:ascii="Times New Roman" w:hAnsi="Times New Roman" w:cs="Times New Roman"/>
                  <w:sz w:val="18"/>
                  <w:szCs w:val="18"/>
                </w:rPr>
                <w:t>The method to measure the uplink timing for obtain TA can be used by both. But t</w:t>
              </w:r>
            </w:ins>
            <w:ins w:id="109"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1"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DengXian" w:hAnsi="Times New Roman" w:cs="Times New Roman"/>
                <w:sz w:val="18"/>
                <w:szCs w:val="18"/>
                <w:lang w:eastAsia="zh-CN"/>
                <w:rPrChange w:id="112" w:author="Wei Wei1 Ling" w:date="2022-10-11T11:16:00Z">
                  <w:rPr>
                    <w:rFonts w:ascii="Times New Roman" w:hAnsi="Times New Roman" w:cs="Times New Roman"/>
                    <w:sz w:val="18"/>
                    <w:szCs w:val="18"/>
                  </w:rPr>
                </w:rPrChange>
              </w:rPr>
            </w:pPr>
            <w:ins w:id="113"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14"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DengXian" w:hAnsi="Times New Roman" w:cs="Times New Roman"/>
                <w:sz w:val="18"/>
                <w:szCs w:val="18"/>
                <w:lang w:eastAsia="zh-CN"/>
                <w:rPrChange w:id="115" w:author="Wei Wei1 Ling" w:date="2022-10-11T11:17:00Z">
                  <w:rPr>
                    <w:rFonts w:ascii="Times New Roman" w:hAnsi="Times New Roman" w:cs="Times New Roman"/>
                    <w:sz w:val="18"/>
                    <w:szCs w:val="18"/>
                  </w:rPr>
                </w:rPrChange>
              </w:rPr>
            </w:pPr>
            <w:ins w:id="116"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17"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18" w:author="Wei Wei1 Ling" w:date="2022-10-11T11:17:00Z">
              <w:r>
                <w:rPr>
                  <w:rFonts w:ascii="Times New Roman" w:eastAsia="DengXian" w:hAnsi="Times New Roman" w:cs="Times New Roman"/>
                  <w:sz w:val="18"/>
                  <w:szCs w:val="18"/>
                  <w:lang w:eastAsia="zh-CN"/>
                </w:rPr>
                <w:t xml:space="preserve"> to tar</w:t>
              </w:r>
            </w:ins>
            <w:ins w:id="119"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In order to</w:t>
            </w:r>
            <w:proofErr w:type="gramEnd"/>
            <w:r>
              <w:rPr>
                <w:rFonts w:ascii="Times New Roman" w:eastAsia="SimSun" w:hAnsi="Times New Roman" w:cs="Times New Roman"/>
                <w:sz w:val="18"/>
                <w:szCs w:val="18"/>
                <w:lang w:eastAsia="zh-CN"/>
              </w:rPr>
              <w:t xml:space="preserve"> minimize workload on both agenda items</w:t>
            </w:r>
            <w:r>
              <w:rPr>
                <w:rFonts w:ascii="Times New Roman" w:eastAsia="SimSun"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SimSun" w:hAnsi="Times New Roman" w:cs="Times New Roman" w:hint="eastAsia"/>
                <w:sz w:val="18"/>
                <w:szCs w:val="18"/>
                <w:lang w:eastAsia="zh-CN"/>
              </w:rPr>
              <w:lastRenderedPageBreak/>
              <w:t>order based</w:t>
            </w:r>
            <w:proofErr w:type="gramEnd"/>
            <w:r>
              <w:rPr>
                <w:rFonts w:ascii="Times New Roman" w:eastAsia="SimSun"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Support in </w:t>
            </w:r>
            <w:proofErr w:type="gramStart"/>
            <w:r>
              <w:rPr>
                <w:rFonts w:ascii="Times New Roman" w:eastAsia="DengXian" w:hAnsi="Times New Roman" w:cs="Times New Roman"/>
                <w:sz w:val="18"/>
                <w:szCs w:val="18"/>
                <w:lang w:eastAsia="zh-CN"/>
              </w:rPr>
              <w:t>principal</w:t>
            </w:r>
            <w:proofErr w:type="gramEnd"/>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w:t>
            </w:r>
            <w:r w:rsidR="00264EEA">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he duplication</w:t>
            </w:r>
            <w:r w:rsidR="00264EEA">
              <w:rPr>
                <w:rFonts w:ascii="Times New Roman" w:eastAsia="DengXian" w:hAnsi="Times New Roman" w:cs="Times New Roman"/>
                <w:sz w:val="18"/>
                <w:szCs w:val="18"/>
                <w:lang w:eastAsia="zh-CN"/>
              </w:rPr>
              <w:t xml:space="preserve"> work</w:t>
            </w:r>
            <w:r>
              <w:rPr>
                <w:rFonts w:ascii="Times New Roman" w:eastAsia="DengXian" w:hAnsi="Times New Roman" w:cs="Times New Roman"/>
                <w:sz w:val="18"/>
                <w:szCs w:val="18"/>
                <w:lang w:eastAsia="zh-CN"/>
              </w:rPr>
              <w:t xml:space="preserve"> on the same issue should be avoided</w:t>
            </w:r>
            <w:r w:rsidR="00264EEA">
              <w:rPr>
                <w:rFonts w:ascii="Times New Roman" w:eastAsia="DengXian" w:hAnsi="Times New Roman" w:cs="Times New Roman"/>
                <w:sz w:val="18"/>
                <w:szCs w:val="18"/>
                <w:lang w:eastAsia="zh-CN"/>
              </w:rPr>
              <w:t xml:space="preserve">, </w:t>
            </w:r>
            <w:proofErr w:type="gramStart"/>
            <w:r w:rsidR="00264EEA">
              <w:rPr>
                <w:rFonts w:ascii="Times New Roman" w:eastAsia="DengXian" w:hAnsi="Times New Roman" w:cs="Times New Roman"/>
                <w:sz w:val="18"/>
                <w:szCs w:val="18"/>
                <w:lang w:eastAsia="zh-CN"/>
              </w:rPr>
              <w:t>e.g.</w:t>
            </w:r>
            <w:proofErr w:type="gramEnd"/>
            <w:r w:rsidR="00264EEA">
              <w:rPr>
                <w:rFonts w:ascii="Times New Roman" w:eastAsia="DengXian" w:hAnsi="Times New Roman" w:cs="Times New Roman"/>
                <w:sz w:val="18"/>
                <w:szCs w:val="18"/>
                <w:lang w:eastAsia="zh-CN"/>
              </w:rPr>
              <w:t xml:space="preserve"> PRACH-based TA acquisition method can be reused.</w:t>
            </w:r>
            <w:r>
              <w:rPr>
                <w:rFonts w:ascii="Times New Roman" w:eastAsia="DengXian"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 xml:space="preserve">have a common </w:t>
            </w:r>
            <w:proofErr w:type="gramStart"/>
            <w:r>
              <w:rPr>
                <w:rFonts w:ascii="Times New Roman" w:eastAsiaTheme="minorEastAsia" w:hAnsi="Times New Roman" w:cs="Times New Roman"/>
                <w:sz w:val="18"/>
                <w:szCs w:val="18"/>
                <w:lang w:eastAsia="ko-KR"/>
              </w:rPr>
              <w:t>part</w:t>
            </w:r>
            <w:proofErr w:type="gramEnd"/>
            <w:r>
              <w:rPr>
                <w:rFonts w:ascii="Times New Roman" w:eastAsiaTheme="minorEastAsia" w:hAnsi="Times New Roman" w:cs="Times New Roman"/>
                <w:sz w:val="18"/>
                <w:szCs w:val="18"/>
                <w:lang w:eastAsia="ko-KR"/>
              </w:rPr>
              <w:t xml:space="preserve">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can start with unified </w:t>
            </w:r>
            <w:proofErr w:type="gramStart"/>
            <w:r>
              <w:rPr>
                <w:rFonts w:ascii="Times New Roman" w:eastAsiaTheme="minorEastAsia" w:hAnsi="Times New Roman" w:cs="Times New Roman" w:hint="eastAsia"/>
                <w:sz w:val="18"/>
                <w:szCs w:val="18"/>
                <w:lang w:eastAsia="ko-KR"/>
              </w:rPr>
              <w:t>solution, but</w:t>
            </w:r>
            <w:proofErr w:type="gramEnd"/>
            <w:r>
              <w:rPr>
                <w:rFonts w:ascii="Times New Roman" w:eastAsiaTheme="minorEastAsia" w:hAnsi="Times New Roman" w:cs="Times New Roman" w:hint="eastAsia"/>
                <w:sz w:val="18"/>
                <w:szCs w:val="18"/>
                <w:lang w:eastAsia="ko-KR"/>
              </w:rPr>
              <w:t xml:space="preserve"> need further discussion whether common solution is possible.</w:t>
            </w:r>
          </w:p>
        </w:tc>
      </w:tr>
    </w:tbl>
    <w:p w14:paraId="46502231" w14:textId="77777777" w:rsidR="00A70C6C" w:rsidRDefault="00A70C6C">
      <w:pPr>
        <w:rPr>
          <w:rFonts w:eastAsia="DengXian"/>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DengXian"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0"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20"/>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DengXian" w:cs="Times New Roman" w:hint="eastAsia"/>
          <w:sz w:val="18"/>
          <w:szCs w:val="18"/>
          <w:lang w:val="en-US" w:eastAsia="zh-CN"/>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 xml:space="preserve">Huawei, </w:t>
      </w:r>
      <w:proofErr w:type="spellStart"/>
      <w:r w:rsidR="00DA6A67">
        <w:rPr>
          <w:rFonts w:ascii="Arial" w:eastAsia="SimSun" w:hAnsi="Arial" w:cs="Arial"/>
          <w:sz w:val="16"/>
          <w:szCs w:val="16"/>
        </w:rPr>
        <w:t>HiSilicon</w:t>
      </w:r>
      <w:proofErr w:type="spellEnd"/>
    </w:p>
    <w:p w14:paraId="5E08C5C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for L1/L2-based inter-cell mobility</w:t>
      </w:r>
      <w:r w:rsidR="00DA6A67">
        <w:rPr>
          <w:rFonts w:ascii="Arial" w:eastAsia="SimSun" w:hAnsi="Arial" w:cs="Arial" w:hint="eastAsia"/>
          <w:sz w:val="16"/>
          <w:szCs w:val="16"/>
          <w:lang w:eastAsia="zh-CN"/>
        </w:rPr>
        <w:tab/>
      </w:r>
      <w:r w:rsidR="00DA6A67">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Spreadtrum</w:t>
      </w:r>
      <w:proofErr w:type="spellEnd"/>
      <w:r w:rsidR="00DA6A67">
        <w:rPr>
          <w:rFonts w:ascii="Arial" w:eastAsia="SimSun" w:hAnsi="Arial" w:cs="Arial"/>
          <w:sz w:val="16"/>
          <w:szCs w:val="16"/>
        </w:rPr>
        <w:t xml:space="preserve"> Communications</w:t>
      </w:r>
    </w:p>
    <w:p w14:paraId="177600A6"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SimSun" w:hAnsi="Arial" w:cs="Arial"/>
          <w:sz w:val="16"/>
          <w:szCs w:val="16"/>
        </w:rPr>
        <w:t xml:space="preserve">Discussion on TA management for L1/L2 </w:t>
      </w:r>
      <w:proofErr w:type="spellStart"/>
      <w:r w:rsidR="00DA6A67">
        <w:rPr>
          <w:rFonts w:ascii="Arial" w:eastAsia="SimSun" w:hAnsi="Arial" w:cs="Arial"/>
          <w:sz w:val="16"/>
          <w:szCs w:val="16"/>
        </w:rPr>
        <w:t>moblity</w:t>
      </w:r>
      <w:proofErr w:type="spellEnd"/>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vivo</w:t>
      </w:r>
    </w:p>
    <w:p w14:paraId="2503949B"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SimSun" w:hAnsi="Arial" w:cs="Arial"/>
          <w:sz w:val="16"/>
          <w:szCs w:val="16"/>
        </w:rPr>
        <w:t>Timing advancement management for L1L2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Lenovo</w:t>
      </w:r>
    </w:p>
    <w:p w14:paraId="1568CFE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SimSun" w:hAnsi="Arial" w:cs="Arial"/>
          <w:sz w:val="16"/>
          <w:szCs w:val="16"/>
        </w:rPr>
        <w:t>Discussions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OPPO</w:t>
      </w:r>
    </w:p>
    <w:p w14:paraId="70FCC9B3"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SimSun" w:hAnsi="Arial" w:cs="Arial"/>
          <w:sz w:val="16"/>
          <w:szCs w:val="16"/>
        </w:rPr>
        <w:t>On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Google</w:t>
      </w:r>
    </w:p>
    <w:p w14:paraId="2CD2D0B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CATT</w:t>
      </w:r>
    </w:p>
    <w:p w14:paraId="2E9EAE1D"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Intel Corporation</w:t>
      </w:r>
    </w:p>
    <w:p w14:paraId="188A6501"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InterDigital</w:t>
      </w:r>
      <w:proofErr w:type="spellEnd"/>
      <w:r w:rsidR="00DA6A67">
        <w:rPr>
          <w:rFonts w:ascii="Arial" w:eastAsia="SimSun" w:hAnsi="Arial" w:cs="Arial"/>
          <w:sz w:val="16"/>
          <w:szCs w:val="16"/>
        </w:rPr>
        <w:t>, Inc.</w:t>
      </w:r>
    </w:p>
    <w:p w14:paraId="1051A25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xiaomi</w:t>
      </w:r>
      <w:proofErr w:type="spellEnd"/>
    </w:p>
    <w:p w14:paraId="26CEC32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CMCC</w:t>
      </w:r>
    </w:p>
    <w:p w14:paraId="65222C59"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SimSun" w:hAnsi="Arial" w:cs="Arial"/>
          <w:sz w:val="16"/>
          <w:szCs w:val="16"/>
        </w:rPr>
        <w:t>UL Timing management to reduce handover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MediaTek Inc.</w:t>
      </w:r>
    </w:p>
    <w:p w14:paraId="6B0C497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Ericsson</w:t>
      </w:r>
    </w:p>
    <w:p w14:paraId="516B5317"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mobility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Apple</w:t>
      </w:r>
    </w:p>
    <w:p w14:paraId="1D5F72BF"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proofErr w:type="gramStart"/>
      <w:r w:rsidR="00DA6A67">
        <w:rPr>
          <w:rFonts w:ascii="Arial" w:eastAsia="SimSun" w:hAnsi="Arial" w:cs="Arial"/>
          <w:sz w:val="16"/>
          <w:szCs w:val="16"/>
        </w:rPr>
        <w:t>Non-serving</w:t>
      </w:r>
      <w:proofErr w:type="gramEnd"/>
      <w:r w:rsidR="00DA6A67">
        <w:rPr>
          <w:rFonts w:ascii="Arial" w:eastAsia="SimSun" w:hAnsi="Arial" w:cs="Arial"/>
          <w:sz w:val="16"/>
          <w:szCs w:val="16"/>
        </w:rPr>
        <w:t xml:space="preserve"> cell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Samsung</w:t>
      </w:r>
    </w:p>
    <w:p w14:paraId="71C1D79C"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SimSun" w:hAnsi="Arial" w:cs="Arial"/>
          <w:sz w:val="16"/>
          <w:szCs w:val="16"/>
        </w:rPr>
        <w:t>Timing advance enhancement for inter-cell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NTT DOCOMO, INC</w:t>
      </w:r>
    </w:p>
    <w:p w14:paraId="34796DCA"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TA management to reduce latency for L1/L2 based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Qualcomm Incorporated</w:t>
      </w:r>
    </w:p>
    <w:p w14:paraId="3175AA70" w14:textId="77777777" w:rsidR="00A70C6C" w:rsidRDefault="00000000">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alignment with low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DengXian"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0699" w14:textId="77777777" w:rsidR="005E2878" w:rsidRDefault="005E2878">
      <w:r>
        <w:separator/>
      </w:r>
    </w:p>
  </w:endnote>
  <w:endnote w:type="continuationSeparator" w:id="0">
    <w:p w14:paraId="3AD09A38" w14:textId="77777777" w:rsidR="005E2878" w:rsidRDefault="005E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70BB" w14:textId="77777777" w:rsidR="005E2878" w:rsidRDefault="005E2878">
      <w:r>
        <w:separator/>
      </w:r>
    </w:p>
  </w:footnote>
  <w:footnote w:type="continuationSeparator" w:id="0">
    <w:p w14:paraId="5C84BD46" w14:textId="77777777" w:rsidR="005E2878" w:rsidRDefault="005E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2079130699">
    <w:abstractNumId w:val="6"/>
  </w:num>
  <w:num w:numId="2" w16cid:durableId="1785885936">
    <w:abstractNumId w:val="3"/>
  </w:num>
  <w:num w:numId="3" w16cid:durableId="1603493633">
    <w:abstractNumId w:val="7"/>
  </w:num>
  <w:num w:numId="4" w16cid:durableId="71971147">
    <w:abstractNumId w:val="8"/>
  </w:num>
  <w:num w:numId="5" w16cid:durableId="193601254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2144081327">
    <w:abstractNumId w:val="10"/>
  </w:num>
  <w:num w:numId="7" w16cid:durableId="1680540887">
    <w:abstractNumId w:val="2"/>
  </w:num>
  <w:num w:numId="8" w16cid:durableId="1218778993">
    <w:abstractNumId w:val="11"/>
  </w:num>
  <w:num w:numId="9" w16cid:durableId="295187801">
    <w:abstractNumId w:val="5"/>
  </w:num>
  <w:num w:numId="10" w16cid:durableId="345136632">
    <w:abstractNumId w:val="9"/>
  </w:num>
  <w:num w:numId="11" w16cid:durableId="122429308">
    <w:abstractNumId w:val="12"/>
  </w:num>
  <w:num w:numId="12" w16cid:durableId="745037171">
    <w:abstractNumId w:val="4"/>
  </w:num>
  <w:num w:numId="13" w16cid:durableId="16080014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B09FBC33-EBBC-4564-9460-3DFB5E2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basedOn w:val="a"/>
    <w:link w:val="Char6"/>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qFormat/>
    <w:rPr>
      <w:b/>
      <w:bCs/>
      <w:sz w:val="20"/>
      <w:szCs w:val="20"/>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qFormat/>
    <w:rPr>
      <w:sz w:val="18"/>
      <w:szCs w:val="18"/>
    </w:rPr>
  </w:style>
  <w:style w:type="character" w:customStyle="1" w:styleId="Char6">
    <w:name w:val="목록 단락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맑은 고딕"/>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qFormat/>
    <w:rPr>
      <w:rFonts w:ascii="Arial" w:eastAsia="바탕" w:hAnsi="Arial" w:cs="Times New Roman"/>
      <w:b/>
      <w:bCs/>
      <w:i/>
      <w:sz w:val="20"/>
      <w:szCs w:val="26"/>
      <w:lang w:val="en-GB"/>
    </w:rPr>
  </w:style>
  <w:style w:type="character" w:customStyle="1" w:styleId="5Char">
    <w:name w:val="제목 5 Char"/>
    <w:basedOn w:val="a0"/>
    <w:link w:val="5"/>
    <w:qFormat/>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qFormat/>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8E03B-51D1-4AA6-BB93-B4A351C5BAAA}">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3427</Words>
  <Characters>19534</Characters>
  <Application>Microsoft Office Word</Application>
  <DocSecurity>0</DocSecurity>
  <Lines>162</Lines>
  <Paragraphs>45</Paragraphs>
  <ScaleCrop>false</ScaleCrop>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박 경민</cp:lastModifiedBy>
  <cp:revision>2</cp:revision>
  <dcterms:created xsi:type="dcterms:W3CDTF">2022-10-11T12:08:00Z</dcterms:created>
  <dcterms:modified xsi:type="dcterms:W3CDTF">2022-10-11T12:08:00Z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