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AltA.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 xml:space="preserve">AltB.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r w:rsidR="00852FBA" w:rsidRPr="00852FBA">
              <w:rPr>
                <w:rFonts w:ascii="Times New Roman" w:hAnsi="Times New Roman" w:cs="Times New Roman"/>
                <w:sz w:val="20"/>
                <w:szCs w:val="20"/>
              </w:rPr>
              <w:t xml:space="preserve">, i.e. </w:t>
            </w:r>
            <m:oMath>
              <m:sSub>
                <m:sSubPr>
                  <m:ctrlPr>
                    <w:rPr>
                      <w:rFonts w:ascii="Cambria Math" w:eastAsia="DengXian" w:hAnsi="Cambria Math" w:cs="Times New Roman"/>
                      <w:bCs/>
                      <w:i/>
                      <w:sz w:val="20"/>
                      <w:szCs w:val="20"/>
                      <w:lang w:eastAsia="zh-CN"/>
                    </w:rPr>
                  </m:ctrlPr>
                </m:sSubPr>
                <m:e>
                  <m:r>
                    <w:rPr>
                      <w:rFonts w:ascii="Cambria Math" w:eastAsia="DengXian" w:hAnsi="Cambria Math" w:cs="Times New Roman"/>
                      <w:sz w:val="20"/>
                      <w:szCs w:val="20"/>
                      <w:lang w:eastAsia="zh-CN"/>
                    </w:rPr>
                    <m:t>f</m:t>
                  </m:r>
                </m:e>
                <m:sub>
                  <m:r>
                    <w:rPr>
                      <w:rFonts w:ascii="Cambria Math" w:eastAsia="DengXian" w:hAnsi="Cambria Math" w:cs="Times New Roman"/>
                      <w:sz w:val="20"/>
                      <w:szCs w:val="20"/>
                      <w:lang w:eastAsia="zh-CN"/>
                    </w:rPr>
                    <m:t>d,max</m:t>
                  </m:r>
                </m:sub>
              </m:sSub>
              <m:r>
                <w:rPr>
                  <w:rFonts w:ascii="Cambria Math" w:eastAsia="DengXian" w:hAnsi="Cambria Math" w:cs="Times New Roman"/>
                  <w:sz w:val="20"/>
                  <w:szCs w:val="20"/>
                  <w:lang w:eastAsia="zh-CN"/>
                </w:rPr>
                <m:t>-</m:t>
              </m:r>
              <m:sSub>
                <m:sSubPr>
                  <m:ctrlPr>
                    <w:rPr>
                      <w:rFonts w:ascii="Cambria Math" w:eastAsia="DengXian" w:hAnsi="Cambria Math" w:cs="Times New Roman"/>
                      <w:bCs/>
                      <w:i/>
                      <w:sz w:val="20"/>
                      <w:szCs w:val="20"/>
                      <w:lang w:eastAsia="zh-CN"/>
                    </w:rPr>
                  </m:ctrlPr>
                </m:sSubPr>
                <m:e>
                  <m:r>
                    <w:rPr>
                      <w:rFonts w:ascii="Cambria Math" w:eastAsia="DengXian" w:hAnsi="Cambria Math" w:cs="Times New Roman"/>
                      <w:sz w:val="20"/>
                      <w:szCs w:val="20"/>
                      <w:lang w:eastAsia="zh-CN"/>
                    </w:rPr>
                    <m:t>f</m:t>
                  </m:r>
                </m:e>
                <m:sub>
                  <m:r>
                    <w:rPr>
                      <w:rFonts w:ascii="Cambria Math" w:eastAsia="DengXian" w:hAnsi="Cambria Math" w:cs="Times New Roman"/>
                      <w:sz w:val="20"/>
                      <w:szCs w:val="20"/>
                      <w:lang w:eastAsia="zh-CN"/>
                    </w:rPr>
                    <m:t>d,min</m:t>
                  </m:r>
                </m:sub>
              </m:sSub>
            </m:oMath>
            <w:r w:rsidR="00852FBA" w:rsidRPr="00852FBA">
              <w:rPr>
                <w:rFonts w:ascii="Times New Roman" w:eastAsia="DengXian" w:hAnsi="Times New Roman" w:cs="Times New Roman"/>
                <w:bCs/>
                <w:sz w:val="20"/>
                <w:szCs w:val="20"/>
                <w:lang w:eastAsia="zh-CN"/>
              </w:rPr>
              <w:t xml:space="preserve">. (see column 3 of A1) </w:t>
            </w:r>
          </w:p>
          <w:p w14:paraId="4568CE18" w14:textId="77777777" w:rsidR="00852FBA" w:rsidRDefault="00852FBA" w:rsidP="00FB4397">
            <w:pPr>
              <w:snapToGrid w:val="0"/>
              <w:rPr>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66129DC1"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normalized channel correlation for each delay </w:t>
            </w:r>
            <m:oMath>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can be calculated as follows  </w:t>
            </w:r>
          </w:p>
          <w:p w14:paraId="733ADDC9" w14:textId="77777777" w:rsidR="00E430A1" w:rsidRPr="00E430A1" w:rsidRDefault="00B83ECA"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f>
                  <m:fPr>
                    <m:ctrlPr>
                      <w:rPr>
                        <w:rFonts w:ascii="Cambria Math" w:eastAsia="DengXian" w:hAnsi="Cambria Math" w:cs="Times New Roman"/>
                        <w:bCs/>
                        <w:i/>
                        <w:sz w:val="20"/>
                        <w:szCs w:val="18"/>
                        <w:lang w:eastAsia="zh-CN"/>
                      </w:rPr>
                    </m:ctrlPr>
                  </m:fPr>
                  <m:num>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sSubSup>
                      <m:sSubSupPr>
                        <m:ctrlPr>
                          <w:rPr>
                            <w:rFonts w:ascii="Cambria Math" w:eastAsia="DengXian" w:hAnsi="Cambria Math" w:cs="Times New Roman"/>
                            <w:bCs/>
                            <w:i/>
                            <w:sz w:val="20"/>
                            <w:szCs w:val="18"/>
                            <w:lang w:eastAsia="zh-CN"/>
                          </w:rPr>
                        </m:ctrlPr>
                      </m:sSubSup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j</m:t>
                        </m:r>
                      </m:sub>
                      <m:sup>
                        <m:r>
                          <w:rPr>
                            <w:rFonts w:ascii="Cambria Math" w:eastAsia="DengXian" w:hAnsi="Cambria Math" w:cs="Times New Roman"/>
                            <w:sz w:val="20"/>
                            <w:szCs w:val="18"/>
                            <w:lang w:eastAsia="zh-CN"/>
                          </w:rPr>
                          <m:t>*</m:t>
                        </m:r>
                      </m:sup>
                    </m:sSubSup>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num>
                  <m:den>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e>
                    </m:d>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e>
                    </m:d>
                  </m:den>
                </m:f>
              </m:oMath>
            </m:oMathPara>
          </w:p>
          <w:p w14:paraId="345B6A2C"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where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h</m:t>
                  </m:r>
                </m:e>
                <m:sub>
                  <m:r>
                    <w:rPr>
                      <w:rFonts w:ascii="Cambria Math" w:eastAsia="DengXian" w:hAnsi="Cambria Math" w:cs="Times New Roman"/>
                      <w:sz w:val="20"/>
                      <w:szCs w:val="18"/>
                      <w:lang w:eastAsia="zh-CN"/>
                    </w:rPr>
                    <m:t>i</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indicates the time domain estimated channel at delay </w:t>
            </w:r>
            <m:oMath>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in symbol i within a TRS burst. Further averaging for multiple TRS busts is necessary. </w:t>
            </w:r>
          </w:p>
          <w:p w14:paraId="3204E118"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UE can optionally perform interference/noise reduction to get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oMath>
            <w:r w:rsidRPr="00E430A1">
              <w:rPr>
                <w:rFonts w:ascii="Times New Roman" w:eastAsia="DengXian" w:hAnsi="Times New Roman" w:cs="Times New Roman"/>
                <w:bCs/>
                <w:sz w:val="20"/>
                <w:szCs w:val="18"/>
                <w:lang w:eastAsia="zh-CN"/>
              </w:rPr>
              <w:t>.</w:t>
            </w:r>
          </w:p>
          <w:p w14:paraId="1C645BE1"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The Doppler for each delay can be calculated as </w:t>
            </w:r>
          </w:p>
          <w:p w14:paraId="2746FF19" w14:textId="77777777" w:rsidR="00E430A1" w:rsidRPr="00E430A1" w:rsidRDefault="00B83ECA"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J</m:t>
                    </m:r>
                  </m:e>
                  <m:sub>
                    <m:r>
                      <w:rPr>
                        <w:rFonts w:ascii="Cambria Math" w:eastAsia="DengXian" w:hAnsi="Cambria Math" w:cs="Times New Roman"/>
                        <w:sz w:val="20"/>
                        <w:szCs w:val="18"/>
                        <w:lang w:eastAsia="zh-CN"/>
                      </w:rPr>
                      <m:t>0</m:t>
                    </m:r>
                  </m:sub>
                </m:sSub>
                <m:r>
                  <w:rPr>
                    <w:rFonts w:ascii="Cambria Math" w:eastAsia="DengXian" w:hAnsi="Cambria Math" w:cs="Times New Roman"/>
                    <w:sz w:val="20"/>
                    <w:szCs w:val="18"/>
                    <w:lang w:eastAsia="zh-CN"/>
                  </w:rPr>
                  <m:t>(2π</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(τ)(j-i)γ)</m:t>
                </m:r>
              </m:oMath>
            </m:oMathPara>
          </w:p>
          <w:p w14:paraId="69B533E7"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Where </w:t>
            </w:r>
            <m:oMath>
              <m:r>
                <w:rPr>
                  <w:rFonts w:ascii="Cambria Math" w:eastAsia="DengXian" w:hAnsi="Cambria Math" w:cs="Times New Roman"/>
                  <w:sz w:val="20"/>
                  <w:szCs w:val="18"/>
                  <w:lang w:eastAsia="zh-CN"/>
                </w:rPr>
                <m:t>γ</m:t>
              </m:r>
            </m:oMath>
            <w:r w:rsidRPr="00E430A1">
              <w:rPr>
                <w:rFonts w:ascii="Times New Roman" w:eastAsia="DengXian" w:hAnsi="Times New Roman" w:cs="Times New Roman"/>
                <w:bCs/>
                <w:sz w:val="20"/>
                <w:szCs w:val="18"/>
                <w:lang w:eastAsia="zh-CN"/>
              </w:rPr>
              <w:t xml:space="preserve"> is the time duration for an OFDM symbol.</w:t>
            </w:r>
          </w:p>
          <w:p w14:paraId="67950C3E"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To calculate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the UE can search candidate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oMath>
            <w:r w:rsidRPr="00E430A1">
              <w:rPr>
                <w:rFonts w:ascii="Times New Roman" w:eastAsia="DengXian" w:hAnsi="Times New Roman" w:cs="Times New Roman"/>
                <w:bCs/>
                <w:sz w:val="20"/>
                <w:szCs w:val="18"/>
                <w:lang w:eastAsia="zh-CN"/>
              </w:rPr>
              <w:t xml:space="preserve"> to minimize the error of </w:t>
            </w:r>
          </w:p>
          <w:p w14:paraId="10264184" w14:textId="77777777" w:rsidR="00E430A1" w:rsidRPr="00E430A1" w:rsidRDefault="00B83ECA" w:rsidP="00E430A1">
            <w:pPr>
              <w:widowControl w:val="0"/>
              <w:suppressAutoHyphens/>
              <w:snapToGrid w:val="0"/>
              <w:rPr>
                <w:rFonts w:ascii="Times New Roman" w:eastAsia="DengXian" w:hAnsi="Times New Roman" w:cs="Times New Roman"/>
                <w:bCs/>
                <w:sz w:val="20"/>
                <w:szCs w:val="18"/>
                <w:lang w:eastAsia="zh-CN"/>
              </w:rPr>
            </w:pPr>
            <m:oMathPara>
              <m:oMath>
                <m:sSup>
                  <m:sSupPr>
                    <m:ctrlPr>
                      <w:rPr>
                        <w:rFonts w:ascii="Cambria Math" w:eastAsia="DengXian" w:hAnsi="Cambria Math" w:cs="Times New Roman"/>
                        <w:bCs/>
                        <w:i/>
                        <w:sz w:val="20"/>
                        <w:szCs w:val="18"/>
                        <w:lang w:eastAsia="zh-CN"/>
                      </w:rPr>
                    </m:ctrlPr>
                  </m:sSupPr>
                  <m:e>
                    <m:r>
                      <w:rPr>
                        <w:rFonts w:ascii="Cambria Math" w:eastAsia="DengXian" w:hAnsi="Cambria Math" w:cs="Times New Roman"/>
                        <w:sz w:val="20"/>
                        <w:szCs w:val="18"/>
                        <w:lang w:eastAsia="zh-CN"/>
                      </w:rPr>
                      <m:t>e</m:t>
                    </m:r>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(τ)=</m:t>
                </m:r>
                <m:nary>
                  <m:naryPr>
                    <m:chr m:val="∑"/>
                    <m:limLoc m:val="undOvr"/>
                    <m:supHide m:val="1"/>
                    <m:ctrlPr>
                      <w:rPr>
                        <w:rFonts w:ascii="Cambria Math" w:eastAsia="DengXian" w:hAnsi="Cambria Math" w:cs="Times New Roman"/>
                        <w:bCs/>
                        <w:i/>
                        <w:sz w:val="20"/>
                        <w:szCs w:val="18"/>
                        <w:lang w:eastAsia="zh-CN"/>
                      </w:rPr>
                    </m:ctrlPr>
                  </m:naryPr>
                  <m:sub>
                    <m:r>
                      <w:rPr>
                        <w:rFonts w:ascii="Cambria Math" w:eastAsia="DengXian" w:hAnsi="Cambria Math" w:cs="Times New Roman"/>
                        <w:sz w:val="20"/>
                        <w:szCs w:val="18"/>
                        <w:lang w:eastAsia="zh-CN"/>
                      </w:rPr>
                      <m:t>(i,j)ϵS</m:t>
                    </m:r>
                  </m:sub>
                  <m:sup/>
                  <m:e>
                    <m:sSup>
                      <m:sSupPr>
                        <m:ctrlPr>
                          <w:rPr>
                            <w:rFonts w:ascii="Cambria Math" w:eastAsia="DengXian" w:hAnsi="Cambria Math" w:cs="Times New Roman"/>
                            <w:bCs/>
                            <w:i/>
                            <w:sz w:val="20"/>
                            <w:szCs w:val="18"/>
                            <w:lang w:eastAsia="zh-CN"/>
                          </w:rPr>
                        </m:ctrlPr>
                      </m:sSupPr>
                      <m:e>
                        <m:d>
                          <m:dPr>
                            <m:begChr m:val="|"/>
                            <m:endChr m:val="|"/>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r</m:t>
                                </m:r>
                              </m:e>
                              <m:sub>
                                <m:r>
                                  <w:rPr>
                                    <w:rFonts w:ascii="Cambria Math" w:eastAsia="DengXian" w:hAnsi="Cambria Math" w:cs="Times New Roman"/>
                                    <w:sz w:val="20"/>
                                    <w:szCs w:val="18"/>
                                    <w:lang w:eastAsia="zh-CN"/>
                                  </w:rPr>
                                  <m:t>i,j</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J</m:t>
                                </m:r>
                              </m:e>
                              <m:sub>
                                <m:r>
                                  <w:rPr>
                                    <w:rFonts w:ascii="Cambria Math" w:eastAsia="DengXian" w:hAnsi="Cambria Math" w:cs="Times New Roman"/>
                                    <w:sz w:val="20"/>
                                    <w:szCs w:val="18"/>
                                    <w:lang w:eastAsia="zh-CN"/>
                                  </w:rPr>
                                  <m:t>0</m:t>
                                </m:r>
                              </m:sub>
                            </m:sSub>
                            <m:r>
                              <w:rPr>
                                <w:rFonts w:ascii="Cambria Math" w:eastAsia="DengXian" w:hAnsi="Cambria Math" w:cs="Times New Roman"/>
                                <w:sz w:val="20"/>
                                <w:szCs w:val="18"/>
                                <w:lang w:eastAsia="zh-CN"/>
                              </w:rPr>
                              <m:t>(2π</m:t>
                            </m:r>
                            <m:sSup>
                              <m:sSupPr>
                                <m:ctrlPr>
                                  <w:rPr>
                                    <w:rFonts w:ascii="Cambria Math" w:eastAsia="DengXian" w:hAnsi="Cambria Math" w:cs="Times New Roman"/>
                                    <w:bCs/>
                                    <w:i/>
                                    <w:sz w:val="20"/>
                                    <w:szCs w:val="18"/>
                                    <w:lang w:eastAsia="zh-CN"/>
                                  </w:rPr>
                                </m:ctrlPr>
                              </m:sSup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(j-i)γ)</m:t>
                            </m:r>
                          </m:e>
                        </m:d>
                      </m:e>
                      <m:sup>
                        <m:r>
                          <w:rPr>
                            <w:rFonts w:ascii="Cambria Math" w:eastAsia="DengXian" w:hAnsi="Cambria Math" w:cs="Times New Roman"/>
                            <w:sz w:val="20"/>
                            <w:szCs w:val="18"/>
                            <w:lang w:eastAsia="zh-CN"/>
                          </w:rPr>
                          <m:t>2</m:t>
                        </m:r>
                      </m:sup>
                    </m:sSup>
                  </m:e>
                </m:nary>
              </m:oMath>
            </m:oMathPara>
          </w:p>
          <w:p w14:paraId="26AC29E4" w14:textId="77777777" w:rsidR="00E430A1" w:rsidRPr="00E430A1" w:rsidRDefault="00B83ECA"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r>
                      <w:rPr>
                        <w:rFonts w:ascii="Cambria Math" w:eastAsia="DengXian" w:hAnsi="Cambria Math" w:cs="Times New Roman"/>
                        <w:sz w:val="20"/>
                        <w:szCs w:val="18"/>
                        <w:lang w:eastAsia="zh-CN"/>
                      </w:rPr>
                      <m:t>τ</m:t>
                    </m:r>
                  </m:e>
                </m:d>
                <m:r>
                  <w:rPr>
                    <w:rFonts w:ascii="Cambria Math" w:eastAsia="DengXian" w:hAnsi="Cambria Math" w:cs="Times New Roman"/>
                    <w:sz w:val="20"/>
                    <w:szCs w:val="18"/>
                    <w:lang w:eastAsia="zh-CN"/>
                  </w:rPr>
                  <m:t>=argmax(</m:t>
                </m:r>
                <m:sSup>
                  <m:sSupPr>
                    <m:ctrlPr>
                      <w:rPr>
                        <w:rFonts w:ascii="Cambria Math" w:eastAsia="DengXian" w:hAnsi="Cambria Math" w:cs="Times New Roman"/>
                        <w:bCs/>
                        <w:i/>
                        <w:sz w:val="20"/>
                        <w:szCs w:val="18"/>
                        <w:lang w:eastAsia="zh-CN"/>
                      </w:rPr>
                    </m:ctrlPr>
                  </m:sSupPr>
                  <m:e>
                    <m:r>
                      <w:rPr>
                        <w:rFonts w:ascii="Cambria Math" w:eastAsia="DengXian" w:hAnsi="Cambria Math" w:cs="Times New Roman"/>
                        <w:sz w:val="20"/>
                        <w:szCs w:val="18"/>
                        <w:lang w:eastAsia="zh-CN"/>
                      </w:rPr>
                      <m:t>e</m:t>
                    </m:r>
                  </m:e>
                  <m:sup>
                    <m:r>
                      <w:rPr>
                        <w:rFonts w:ascii="Cambria Math" w:eastAsia="DengXian" w:hAnsi="Cambria Math" w:cs="Times New Roman"/>
                        <w:sz w:val="20"/>
                        <w:szCs w:val="18"/>
                        <w:lang w:eastAsia="zh-CN"/>
                      </w:rPr>
                      <m:t>(k)</m:t>
                    </m:r>
                  </m:sup>
                </m:sSup>
                <m:r>
                  <w:rPr>
                    <w:rFonts w:ascii="Cambria Math" w:eastAsia="DengXian" w:hAnsi="Cambria Math" w:cs="Times New Roman"/>
                    <w:sz w:val="20"/>
                    <w:szCs w:val="18"/>
                    <w:lang w:eastAsia="zh-CN"/>
                  </w:rPr>
                  <m:t>(τ))</m:t>
                </m:r>
              </m:oMath>
            </m:oMathPara>
          </w:p>
          <w:p w14:paraId="35CFC780"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rFonts w:ascii="Times New Roman" w:eastAsia="DengXian" w:hAnsi="Times New Roman" w:cs="Times New Roman"/>
                <w:bCs/>
                <w:sz w:val="20"/>
                <w:szCs w:val="18"/>
                <w:lang w:eastAsia="zh-CN"/>
              </w:rPr>
            </w:pPr>
            <w:r w:rsidRPr="00E430A1">
              <w:rPr>
                <w:rFonts w:ascii="Times New Roman" w:eastAsia="DengXian" w:hAnsi="Times New Roman" w:cs="Times New Roman"/>
                <w:bCs/>
                <w:sz w:val="20"/>
                <w:szCs w:val="18"/>
                <w:lang w:eastAsia="zh-CN"/>
              </w:rPr>
              <w:t xml:space="preserve">UE does not need to calculate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xml:space="preserve"> for the each tap, but it only needs to calculate it for top N tops. From multiple </w:t>
            </w:r>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(τ)</m:t>
              </m:r>
            </m:oMath>
            <w:r w:rsidRPr="00E430A1">
              <w:rPr>
                <w:rFonts w:ascii="Times New Roman" w:eastAsia="DengXian" w:hAnsi="Times New Roman" w:cs="Times New Roman"/>
                <w:bCs/>
                <w:sz w:val="20"/>
                <w:szCs w:val="18"/>
                <w:lang w:eastAsia="zh-CN"/>
              </w:rPr>
              <w:t>, the UE can calculate the following:</w:t>
            </w:r>
          </w:p>
          <w:p w14:paraId="55BEA4FE" w14:textId="77777777" w:rsidR="00E430A1" w:rsidRPr="00E430A1" w:rsidRDefault="00B83ECA"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d,max</m:t>
                    </m:r>
                  </m:sub>
                </m:sSub>
                <m:r>
                  <w:rPr>
                    <w:rFonts w:ascii="Cambria Math" w:eastAsia="DengXian" w:hAnsi="Cambria Math" w:cs="Times New Roman"/>
                    <w:sz w:val="20"/>
                    <w:szCs w:val="18"/>
                    <w:lang w:eastAsia="zh-CN"/>
                  </w:rPr>
                  <m:t>=max{</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1</m:t>
                        </m:r>
                      </m:sub>
                    </m:sSub>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N</m:t>
                    </m:r>
                  </m:sub>
                </m:sSub>
                <m:r>
                  <w:rPr>
                    <w:rFonts w:ascii="Cambria Math" w:eastAsia="DengXian" w:hAnsi="Cambria Math" w:cs="Times New Roman"/>
                    <w:sz w:val="20"/>
                    <w:szCs w:val="18"/>
                    <w:lang w:eastAsia="zh-CN"/>
                  </w:rPr>
                  <m:t>)}</m:t>
                </m:r>
              </m:oMath>
            </m:oMathPara>
          </w:p>
          <w:p w14:paraId="0DCC878F" w14:textId="77777777" w:rsidR="00E430A1" w:rsidRPr="00E430A1" w:rsidRDefault="00B83ECA" w:rsidP="00E430A1">
            <w:pPr>
              <w:widowControl w:val="0"/>
              <w:suppressAutoHyphens/>
              <w:snapToGrid w:val="0"/>
              <w:rPr>
                <w:rFonts w:ascii="Times New Roman" w:eastAsia="DengXian" w:hAnsi="Times New Roman" w:cs="Times New Roman"/>
                <w:bCs/>
                <w:sz w:val="20"/>
                <w:szCs w:val="18"/>
                <w:lang w:eastAsia="zh-CN"/>
              </w:rPr>
            </w:pPr>
            <m:oMathPara>
              <m:oMath>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d,min</m:t>
                    </m:r>
                  </m:sub>
                </m:sSub>
                <m:r>
                  <w:rPr>
                    <w:rFonts w:ascii="Cambria Math" w:eastAsia="DengXian" w:hAnsi="Cambria Math" w:cs="Times New Roman"/>
                    <w:sz w:val="20"/>
                    <w:szCs w:val="18"/>
                    <w:lang w:eastAsia="zh-CN"/>
                  </w:rPr>
                  <m:t>=min{</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d>
                  <m:dPr>
                    <m:ctrlPr>
                      <w:rPr>
                        <w:rFonts w:ascii="Cambria Math" w:eastAsia="DengXian" w:hAnsi="Cambria Math" w:cs="Times New Roman"/>
                        <w:bCs/>
                        <w:i/>
                        <w:sz w:val="20"/>
                        <w:szCs w:val="18"/>
                        <w:lang w:eastAsia="zh-CN"/>
                      </w:rPr>
                    </m:ctrlPr>
                  </m:dPr>
                  <m:e>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1</m:t>
                        </m:r>
                      </m:sub>
                    </m:sSub>
                  </m:e>
                </m:d>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f</m:t>
                    </m:r>
                  </m:e>
                  <m:sub>
                    <m:r>
                      <w:rPr>
                        <w:rFonts w:ascii="Cambria Math" w:eastAsia="DengXian" w:hAnsi="Cambria Math" w:cs="Times New Roman"/>
                        <w:sz w:val="20"/>
                        <w:szCs w:val="18"/>
                        <w:lang w:eastAsia="zh-CN"/>
                      </w:rPr>
                      <m:t>d</m:t>
                    </m:r>
                  </m:sub>
                </m:sSub>
                <m:r>
                  <w:rPr>
                    <w:rFonts w:ascii="Cambria Math" w:eastAsia="DengXian" w:hAnsi="Cambria Math" w:cs="Times New Roman"/>
                    <w:sz w:val="20"/>
                    <w:szCs w:val="18"/>
                    <w:lang w:eastAsia="zh-CN"/>
                  </w:rPr>
                  <m:t>(</m:t>
                </m:r>
                <m:sSub>
                  <m:sSubPr>
                    <m:ctrlPr>
                      <w:rPr>
                        <w:rFonts w:ascii="Cambria Math" w:eastAsia="DengXian" w:hAnsi="Cambria Math" w:cs="Times New Roman"/>
                        <w:bCs/>
                        <w:i/>
                        <w:sz w:val="20"/>
                        <w:szCs w:val="18"/>
                        <w:lang w:eastAsia="zh-CN"/>
                      </w:rPr>
                    </m:ctrlPr>
                  </m:sSubPr>
                  <m:e>
                    <m:r>
                      <w:rPr>
                        <w:rFonts w:ascii="Cambria Math" w:eastAsia="DengXian" w:hAnsi="Cambria Math" w:cs="Times New Roman"/>
                        <w:sz w:val="20"/>
                        <w:szCs w:val="18"/>
                        <w:lang w:eastAsia="zh-CN"/>
                      </w:rPr>
                      <m:t>τ</m:t>
                    </m:r>
                  </m:e>
                  <m:sub>
                    <m:r>
                      <w:rPr>
                        <w:rFonts w:ascii="Cambria Math" w:eastAsia="DengXian" w:hAnsi="Cambria Math" w:cs="Times New Roman"/>
                        <w:sz w:val="20"/>
                        <w:szCs w:val="18"/>
                        <w:lang w:eastAsia="zh-CN"/>
                      </w:rPr>
                      <m:t>N</m:t>
                    </m:r>
                  </m:sub>
                </m:sSub>
                <m:r>
                  <w:rPr>
                    <w:rFonts w:ascii="Cambria Math" w:eastAsia="DengXian" w:hAnsi="Cambria Math" w:cs="Times New Roman"/>
                    <w:sz w:val="20"/>
                    <w:szCs w:val="18"/>
                    <w:lang w:eastAsia="zh-CN"/>
                  </w:rPr>
                  <m:t>)}</m:t>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1C0E1EB6" w:rsidR="00FB4397" w:rsidRPr="00E00617" w:rsidRDefault="00E00617" w:rsidP="00837BD1">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vivo, Google, LG, OPPO, Huawei/HiSi, Xiaomi, Mavenir,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IDC, Spreadtrum,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(e.g. differential or absolute)</w:t>
            </w:r>
          </w:p>
        </w:tc>
        <w:tc>
          <w:tcPr>
            <w:tcW w:w="5580" w:type="dxa"/>
          </w:tcPr>
          <w:p w14:paraId="4FB797CE"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Doppler shift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is derived based on the following equation: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ListParagraph"/>
              <w:numPr>
                <w:ilvl w:val="1"/>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p>
          <w:p w14:paraId="4132CE71"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For differential manner, the differential value (e.g., relative Doppler shift) is: f</w:t>
            </w:r>
            <w:r w:rsidRPr="00DA2B07">
              <w:rPr>
                <w:rFonts w:ascii="Times New Roman" w:eastAsia="Times New Roman" w:hAnsi="Times New Roman" w:cs="Times New Roman"/>
                <w:color w:val="000000"/>
                <w:sz w:val="20"/>
                <w:szCs w:val="18"/>
                <w:vertAlign w:val="subscript"/>
                <w:lang w:eastAsia="zh-CN"/>
              </w:rPr>
              <w:t xml:space="preserve">d </w:t>
            </w:r>
            <w:r w:rsidRPr="00DA2B07">
              <w:rPr>
                <w:rFonts w:ascii="Times New Roman" w:eastAsia="Times New Roman" w:hAnsi="Times New Roman" w:cs="Times New Roman"/>
                <w:color w:val="000000"/>
                <w:sz w:val="20"/>
                <w:szCs w:val="18"/>
                <w:lang w:eastAsia="zh-CN"/>
              </w:rPr>
              <w: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_reference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r>
              <w:rPr>
                <w:rFonts w:ascii="Times New Roman" w:hAnsi="Times New Roman" w:cs="Times New Roman"/>
                <w:sz w:val="20"/>
              </w:rPr>
              <w:t>ZTE</w:t>
            </w:r>
            <w:r w:rsidR="00DD6765">
              <w:rPr>
                <w:rFonts w:ascii="Times New Roman" w:hAnsi="Times New Roman" w:cs="Times New Roman"/>
                <w:sz w:val="20"/>
              </w:rPr>
              <w:t>, ..</w:t>
            </w:r>
          </w:p>
        </w:tc>
      </w:tr>
      <w:tr w:rsidR="004611F7" w14:paraId="10B0D839" w14:textId="77777777" w:rsidTr="000B3427">
        <w:tc>
          <w:tcPr>
            <w:tcW w:w="1525" w:type="dxa"/>
          </w:tcPr>
          <w:p w14:paraId="382BD028" w14:textId="4327E1C8" w:rsidR="004611F7" w:rsidRDefault="004611F7" w:rsidP="00FB4397">
            <w:pPr>
              <w:snapToGrid w:val="0"/>
              <w:rPr>
                <w:rFonts w:ascii="Times New Roman" w:hAnsi="Times New Roman" w:cs="Times New Roman"/>
                <w:sz w:val="20"/>
              </w:rPr>
            </w:pPr>
            <w:r>
              <w:rPr>
                <w:rFonts w:ascii="Times New Roman" w:eastAsia="DengXian" w:hAnsi="Times New Roman" w:cs="Times New Roman" w:hint="eastAsia"/>
                <w:sz w:val="20"/>
                <w:lang w:eastAsia="zh-CN"/>
              </w:rPr>
              <w:t>A3 Single Doppler shift</w:t>
            </w:r>
          </w:p>
        </w:tc>
        <w:tc>
          <w:tcPr>
            <w:tcW w:w="2970" w:type="dxa"/>
          </w:tcPr>
          <w:p w14:paraId="03DD7244" w14:textId="6C0D9629" w:rsidR="004611F7" w:rsidRDefault="004611F7" w:rsidP="005C7344">
            <w:pPr>
              <w:snapToGrid w:val="0"/>
              <w:rPr>
                <w:rFonts w:ascii="Times New Roman" w:hAnsi="Times New Roman" w:cs="Times New Roman"/>
                <w:sz w:val="20"/>
              </w:rPr>
            </w:pPr>
            <w:r>
              <w:rPr>
                <w:rFonts w:ascii="Times New Roman" w:hAnsi="Times New Roman" w:cs="Times New Roman"/>
                <w:sz w:val="20"/>
              </w:rPr>
              <w:t>One Doppler s</w:t>
            </w:r>
            <w:r>
              <w:rPr>
                <w:rFonts w:ascii="Times New Roman" w:eastAsia="DengXian" w:hAnsi="Times New Roman" w:cs="Times New Roman" w:hint="eastAsia"/>
                <w:sz w:val="20"/>
                <w:lang w:eastAsia="zh-CN"/>
              </w:rPr>
              <w:t>hift</w:t>
            </w:r>
            <w:r>
              <w:rPr>
                <w:rFonts w:ascii="Times New Roman" w:hAnsi="Times New Roman" w:cs="Times New Roman"/>
                <w:sz w:val="20"/>
              </w:rPr>
              <w:t xml:space="preserve"> value</w:t>
            </w:r>
          </w:p>
        </w:tc>
        <w:tc>
          <w:tcPr>
            <w:tcW w:w="5580" w:type="dxa"/>
          </w:tcPr>
          <w:p w14:paraId="6046A14C" w14:textId="77777777" w:rsidR="004611F7" w:rsidRPr="00746250" w:rsidRDefault="004611F7" w:rsidP="00A37236">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The average Doppler shift across multiple delay-paths/peaks</w:t>
            </w:r>
            <w:r>
              <w:rPr>
                <w:rFonts w:ascii="Times New Roman" w:hAnsi="Times New Roman" w:cs="Times New Roman"/>
                <w:sz w:val="20"/>
              </w:rPr>
              <w:t xml:space="preserve"> in measured CIR</w:t>
            </w:r>
          </w:p>
          <w:p w14:paraId="10A6CAF0" w14:textId="59CDA6F8"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/delay-paths according to CIR</w:t>
            </w:r>
            <w:r w:rsidR="00837BD1">
              <w:rPr>
                <w:rFonts w:ascii="Times New Roman" w:hAnsi="Times New Roman" w:cs="Times New Roman"/>
                <w:sz w:val="20"/>
              </w:rPr>
              <w:t xml:space="preserve"> </w:t>
            </w:r>
            <w:r w:rsidRPr="00746250">
              <w:rPr>
                <w:rFonts w:ascii="Times New Roman" w:hAnsi="Times New Roman" w:cs="Times New Roman" w:hint="eastAsia"/>
                <w:sz w:val="20"/>
              </w:rPr>
              <w:t>(Chan</w:t>
            </w:r>
            <w:r w:rsidR="00FF0D67">
              <w:rPr>
                <w:rFonts w:ascii="Times New Roman" w:eastAsia="DengXian" w:hAnsi="Times New Roman" w:cs="Times New Roman" w:hint="eastAsia"/>
                <w:sz w:val="20"/>
                <w:lang w:eastAsia="zh-CN"/>
              </w:rPr>
              <w:t>n</w:t>
            </w:r>
            <w:r w:rsidRPr="00746250">
              <w:rPr>
                <w:rFonts w:ascii="Times New Roman" w:hAnsi="Times New Roman" w:cs="Times New Roman" w:hint="eastAsia"/>
                <w:sz w:val="20"/>
              </w:rPr>
              <w:t xml:space="preserve">el </w:t>
            </w:r>
            <w:r w:rsidRPr="00746250">
              <w:rPr>
                <w:rFonts w:ascii="Times New Roman" w:hAnsi="Times New Roman" w:cs="Times New Roman"/>
                <w:sz w:val="20"/>
              </w:rPr>
              <w:t>Impulse Response</w:t>
            </w:r>
            <w:r w:rsidRPr="00746250">
              <w:rPr>
                <w:rFonts w:ascii="Times New Roman" w:hAnsi="Times New Roman" w:cs="Times New Roman" w:hint="eastAsia"/>
                <w:sz w:val="20"/>
              </w:rPr>
              <w:t>)/ PDP</w:t>
            </w:r>
            <w:r w:rsidR="00837BD1">
              <w:rPr>
                <w:rFonts w:ascii="Times New Roman" w:hAnsi="Times New Roman" w:cs="Times New Roman"/>
                <w:sz w:val="20"/>
              </w:rPr>
              <w:t xml:space="preserve"> </w:t>
            </w:r>
            <w:r w:rsidRPr="00746250">
              <w:rPr>
                <w:rFonts w:ascii="Times New Roman" w:hAnsi="Times New Roman" w:cs="Times New Roman" w:hint="eastAsia"/>
                <w:sz w:val="20"/>
              </w:rPr>
              <w:t xml:space="preserve">(Power Delay profile) </w:t>
            </w:r>
          </w:p>
          <w:p w14:paraId="69C402FF" w14:textId="77777777"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p>
          <w:p w14:paraId="1FB3D81D" w14:textId="77777777" w:rsidR="004611F7" w:rsidRPr="00746250" w:rsidRDefault="004611F7" w:rsidP="00A37236">
            <w:pPr>
              <w:pStyle w:val="ListParagraph"/>
              <w:numPr>
                <w:ilvl w:val="1"/>
                <w:numId w:val="20"/>
              </w:numPr>
              <w:snapToGrid w:val="0"/>
              <w:rPr>
                <w:rFonts w:ascii="Times New Roman" w:eastAsia="DengXian" w:hAnsi="Times New Roman" w:cs="Times New Roman"/>
                <w:sz w:val="20"/>
                <w:lang w:eastAsia="zh-CN"/>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 and reports average Doppler shift by p</w:t>
            </w:r>
            <w:r w:rsidRPr="00746250">
              <w:rPr>
                <w:rFonts w:ascii="Times New Roman" w:eastAsia="DengXian" w:hAnsi="Times New Roman" w:cs="Times New Roman"/>
                <w:sz w:val="20"/>
                <w:lang w:eastAsia="zh-CN"/>
              </w:rPr>
              <w:t>ower weighted</w:t>
            </w:r>
            <w:r>
              <w:rPr>
                <w:rFonts w:ascii="Times New Roman" w:eastAsia="DengXian" w:hAnsi="Times New Roman" w:cs="Times New Roman" w:hint="eastAsia"/>
                <w:sz w:val="20"/>
                <w:lang w:eastAsia="zh-CN"/>
              </w:rPr>
              <w:t>, i.e.</w:t>
            </w:r>
          </w:p>
          <w:p w14:paraId="5176A474" w14:textId="77777777" w:rsidR="004611F7" w:rsidRPr="006F187A" w:rsidRDefault="00B83ECA" w:rsidP="00A37236">
            <w:pPr>
              <w:pStyle w:val="ListParagraph"/>
              <w:snapToGrid w:val="0"/>
              <w:ind w:left="1080"/>
              <w:rPr>
                <w:rFonts w:ascii="Times New Roman" w:eastAsia="DengXian" w:hAnsi="Times New Roman" w:cs="Times New Roman"/>
                <w:sz w:val="20"/>
                <w:lang w:eastAsia="zh-CN"/>
              </w:rPr>
            </w:pPr>
            <m:oMathPara>
              <m:oMath>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f</m:t>
                    </m:r>
                  </m:e>
                  <m:sub>
                    <m:r>
                      <w:rPr>
                        <w:rFonts w:ascii="Cambria Math" w:eastAsia="DengXian" w:hAnsi="Cambria Math" w:cs="Times New Roman"/>
                        <w:sz w:val="20"/>
                        <w:szCs w:val="20"/>
                        <w:lang w:val="en-GB" w:eastAsia="zh-CN"/>
                      </w:rPr>
                      <m:t>d,avg</m:t>
                    </m:r>
                  </m:sub>
                </m:sSub>
                <m:r>
                  <w:rPr>
                    <w:rFonts w:ascii="Cambria Math" w:eastAsia="DengXian" w:hAnsi="Cambria Math" w:cs="Times New Roman"/>
                    <w:sz w:val="20"/>
                    <w:szCs w:val="20"/>
                    <w:lang w:val="en-GB" w:eastAsia="zh-CN"/>
                  </w:rPr>
                  <m:t>=</m:t>
                </m:r>
                <m:f>
                  <m:fPr>
                    <m:ctrlPr>
                      <w:rPr>
                        <w:rFonts w:ascii="Cambria Math" w:eastAsia="DengXian" w:hAnsi="Cambria Math" w:cs="Times New Roman"/>
                        <w:i/>
                        <w:sz w:val="20"/>
                        <w:szCs w:val="20"/>
                        <w:lang w:val="en-GB" w:eastAsia="zh-CN"/>
                      </w:rPr>
                    </m:ctrlPr>
                  </m:fPr>
                  <m:num>
                    <m:nary>
                      <m:naryPr>
                        <m:chr m:val="∑"/>
                        <m:limLoc m:val="undOvr"/>
                        <m:ctrlPr>
                          <w:rPr>
                            <w:rFonts w:ascii="Cambria Math" w:eastAsia="DengXian" w:hAnsi="Cambria Math" w:cs="Times New Roman"/>
                            <w:i/>
                            <w:sz w:val="20"/>
                            <w:szCs w:val="20"/>
                            <w:lang w:val="en-GB" w:eastAsia="zh-CN"/>
                          </w:rPr>
                        </m:ctrlPr>
                      </m:naryPr>
                      <m:sub>
                        <m:r>
                          <w:rPr>
                            <w:rFonts w:ascii="Cambria Math" w:eastAsia="DengXian" w:hAnsi="Cambria Math" w:cs="Times New Roman"/>
                            <w:sz w:val="20"/>
                            <w:szCs w:val="20"/>
                            <w:lang w:val="en-GB" w:eastAsia="zh-CN"/>
                          </w:rPr>
                          <m:t>r=0</m:t>
                        </m:r>
                      </m:sub>
                      <m:sup>
                        <m:r>
                          <w:rPr>
                            <w:rFonts w:ascii="Cambria Math" w:eastAsia="DengXian" w:hAnsi="Cambria Math" w:cs="Times New Roman"/>
                            <w:sz w:val="20"/>
                            <w:szCs w:val="20"/>
                            <w:lang w:val="en-GB" w:eastAsia="zh-CN"/>
                          </w:rPr>
                          <m:t>M-1</m:t>
                        </m:r>
                      </m:sup>
                      <m:e>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f</m:t>
                            </m:r>
                          </m:e>
                          <m:sub>
                            <m:r>
                              <w:rPr>
                                <w:rFonts w:ascii="Cambria Math" w:eastAsia="DengXian" w:hAnsi="Cambria Math" w:cs="Times New Roman"/>
                                <w:sz w:val="20"/>
                                <w:szCs w:val="20"/>
                                <w:lang w:val="en-GB" w:eastAsia="zh-CN"/>
                              </w:rPr>
                              <m:t>d,r</m:t>
                            </m:r>
                          </m:sub>
                        </m:sSub>
                      </m:e>
                    </m:nary>
                    <m:r>
                      <w:rPr>
                        <w:rFonts w:ascii="Cambria Math" w:eastAsia="DengXian" w:hAnsi="Cambria Math" w:cs="Times New Roman"/>
                        <w:sz w:val="20"/>
                        <w:szCs w:val="20"/>
                        <w:lang w:val="en-GB" w:eastAsia="zh-CN"/>
                      </w:rPr>
                      <m:t>*</m:t>
                    </m:r>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P</m:t>
                        </m:r>
                      </m:e>
                      <m:sub>
                        <m:r>
                          <w:rPr>
                            <w:rFonts w:ascii="Cambria Math" w:eastAsia="DengXian" w:hAnsi="Cambria Math" w:cs="Times New Roman"/>
                            <w:sz w:val="20"/>
                            <w:szCs w:val="20"/>
                            <w:lang w:val="en-GB" w:eastAsia="zh-CN"/>
                          </w:rPr>
                          <m:t>r</m:t>
                        </m:r>
                      </m:sub>
                    </m:sSub>
                  </m:num>
                  <m:den>
                    <m:nary>
                      <m:naryPr>
                        <m:chr m:val="∑"/>
                        <m:limLoc m:val="undOvr"/>
                        <m:ctrlPr>
                          <w:rPr>
                            <w:rFonts w:ascii="Cambria Math" w:eastAsia="DengXian" w:hAnsi="Cambria Math" w:cs="Times New Roman"/>
                            <w:i/>
                            <w:sz w:val="20"/>
                            <w:szCs w:val="20"/>
                            <w:lang w:val="en-GB" w:eastAsia="zh-CN"/>
                          </w:rPr>
                        </m:ctrlPr>
                      </m:naryPr>
                      <m:sub>
                        <m:r>
                          <w:rPr>
                            <w:rFonts w:ascii="Cambria Math" w:eastAsia="DengXian" w:hAnsi="Cambria Math" w:cs="Times New Roman"/>
                            <w:sz w:val="20"/>
                            <w:szCs w:val="20"/>
                            <w:lang w:val="en-GB" w:eastAsia="zh-CN"/>
                          </w:rPr>
                          <m:t>r=0</m:t>
                        </m:r>
                      </m:sub>
                      <m:sup>
                        <m:r>
                          <w:rPr>
                            <w:rFonts w:ascii="Cambria Math" w:eastAsia="DengXian" w:hAnsi="Cambria Math" w:cs="Times New Roman"/>
                            <w:sz w:val="20"/>
                            <w:szCs w:val="20"/>
                            <w:lang w:val="en-GB" w:eastAsia="zh-CN"/>
                          </w:rPr>
                          <m:t>M-1</m:t>
                        </m:r>
                      </m:sup>
                      <m:e>
                        <m:sSub>
                          <m:sSubPr>
                            <m:ctrlPr>
                              <w:rPr>
                                <w:rFonts w:ascii="Cambria Math" w:eastAsia="DengXian" w:hAnsi="Cambria Math" w:cs="Times New Roman"/>
                                <w:sz w:val="20"/>
                                <w:szCs w:val="20"/>
                                <w:lang w:val="en-GB" w:eastAsia="zh-CN"/>
                              </w:rPr>
                            </m:ctrlPr>
                          </m:sSubPr>
                          <m:e>
                            <m:r>
                              <w:rPr>
                                <w:rFonts w:ascii="Cambria Math" w:eastAsia="DengXian" w:hAnsi="Cambria Math" w:cs="Times New Roman"/>
                                <w:sz w:val="20"/>
                                <w:szCs w:val="20"/>
                                <w:lang w:val="en-GB" w:eastAsia="zh-CN"/>
                              </w:rPr>
                              <m:t>P</m:t>
                            </m:r>
                          </m:e>
                          <m:sub>
                            <m:r>
                              <w:rPr>
                                <w:rFonts w:ascii="Cambria Math" w:eastAsia="DengXian" w:hAnsi="Cambria Math" w:cs="Times New Roman"/>
                                <w:sz w:val="20"/>
                                <w:szCs w:val="20"/>
                                <w:lang w:val="en-GB" w:eastAsia="zh-CN"/>
                              </w:rPr>
                              <m:t>r</m:t>
                            </m:r>
                          </m:sub>
                        </m:sSub>
                      </m:e>
                    </m:nary>
                  </m:den>
                </m:f>
              </m:oMath>
            </m:oMathPara>
          </w:p>
          <w:p w14:paraId="4F8FE0C3" w14:textId="77777777" w:rsidR="004611F7" w:rsidRPr="00D06B6E" w:rsidRDefault="004611F7" w:rsidP="00A37236">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 Doppler shift</w:t>
            </w:r>
            <w:r>
              <w:rPr>
                <w:rFonts w:ascii="Times New Roman" w:eastAsia="DengXian" w:hAnsi="Times New Roman" w:cs="Times New Roman" w:hint="eastAsia"/>
                <w:sz w:val="20"/>
                <w:lang w:eastAsia="zh-CN"/>
              </w:rPr>
              <w:t xml:space="preserve"> across multiple delay-paths/peaks</w:t>
            </w:r>
            <w:r>
              <w:rPr>
                <w:rFonts w:ascii="Times New Roman" w:hAnsi="Times New Roman" w:cs="Times New Roman"/>
                <w:sz w:val="20"/>
              </w:rPr>
              <w:t xml:space="preserve"> in measured CIR</w:t>
            </w:r>
          </w:p>
          <w:p w14:paraId="5DAE84E3" w14:textId="48036165" w:rsidR="004611F7" w:rsidRPr="00746250"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/delay-paths according to CIR</w:t>
            </w:r>
            <w:r w:rsidR="00FF0D67">
              <w:rPr>
                <w:rFonts w:ascii="Times New Roman" w:eastAsia="DengXian" w:hAnsi="Times New Roman" w:cs="Times New Roman" w:hint="eastAsia"/>
                <w:sz w:val="20"/>
                <w:lang w:eastAsia="zh-CN"/>
              </w:rPr>
              <w:t>n</w:t>
            </w:r>
            <w:r w:rsidRPr="00746250">
              <w:rPr>
                <w:rFonts w:ascii="Times New Roman" w:hAnsi="Times New Roman" w:cs="Times New Roman" w:hint="eastAsia"/>
                <w:sz w:val="20"/>
              </w:rPr>
              <w:t>/ PDP</w:t>
            </w:r>
            <w:r w:rsidR="00FF0D67">
              <w:rPr>
                <w:rFonts w:ascii="Times New Roman" w:eastAsia="DengXian" w:hAnsi="Times New Roman" w:cs="Times New Roman" w:hint="eastAsia"/>
                <w:sz w:val="20"/>
                <w:lang w:eastAsia="zh-CN"/>
              </w:rPr>
              <w:t>n</w:t>
            </w:r>
            <w:r w:rsidRPr="00746250">
              <w:rPr>
                <w:rFonts w:ascii="Times New Roman" w:hAnsi="Times New Roman" w:cs="Times New Roman" w:hint="eastAsia"/>
                <w:sz w:val="20"/>
              </w:rPr>
              <w:t xml:space="preserve"> </w:t>
            </w:r>
          </w:p>
          <w:p w14:paraId="0B2CCF76" w14:textId="77777777" w:rsidR="004611F7" w:rsidRPr="006F187A" w:rsidRDefault="004611F7" w:rsidP="00A37236">
            <w:pPr>
              <w:pStyle w:val="ListParagraph"/>
              <w:numPr>
                <w:ilvl w:val="1"/>
                <w:numId w:val="20"/>
              </w:numPr>
              <w:rPr>
                <w:rFonts w:ascii="Times New Roman" w:hAnsi="Times New Roman" w:cs="Times New Roman"/>
                <w:sz w:val="20"/>
              </w:rPr>
            </w:pPr>
            <w:r w:rsidRPr="00746250">
              <w:rPr>
                <w:rFonts w:ascii="Times New Roman" w:hAnsi="Times New Roman" w:cs="Times New Roman" w:hint="eastAsia"/>
                <w:sz w:val="20"/>
              </w:rPr>
              <w:lastRenderedPageBreak/>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p>
          <w:p w14:paraId="6175451C" w14:textId="3CF1509F" w:rsidR="004611F7" w:rsidRPr="00837BD1" w:rsidRDefault="004611F7" w:rsidP="00837BD1">
            <w:pPr>
              <w:pStyle w:val="ListParagraph"/>
              <w:numPr>
                <w:ilvl w:val="1"/>
                <w:numId w:val="20"/>
              </w:numPr>
              <w:rPr>
                <w:rFonts w:ascii="Times New Roman" w:hAnsi="Times New Roman" w:cs="Times New Roman"/>
                <w:sz w:val="20"/>
              </w:rPr>
            </w:pPr>
            <w:r>
              <w:rPr>
                <w:rFonts w:ascii="Times New Roman" w:hAnsi="Times New Roman" w:cs="Times New Roman" w:hint="eastAsia"/>
                <w:sz w:val="20"/>
              </w:rPr>
              <w:t xml:space="preserve">UE </w:t>
            </w:r>
            <w:r>
              <w:rPr>
                <w:rFonts w:ascii="Times New Roman" w:eastAsia="DengXian" w:hAnsi="Times New Roman" w:cs="Times New Roman" w:hint="eastAsia"/>
                <w:sz w:val="20"/>
                <w:lang w:eastAsia="zh-CN"/>
              </w:rPr>
              <w:t>reports</w:t>
            </w:r>
            <w:r w:rsidRPr="00746250">
              <w:rPr>
                <w:rFonts w:ascii="Times New Roman" w:hAnsi="Times New Roman" w:cs="Times New Roman" w:hint="eastAsia"/>
                <w:sz w:val="20"/>
              </w:rPr>
              <w:t xml:space="preserve"> </w:t>
            </w:r>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w:t>
            </w:r>
            <w:r>
              <w:rPr>
                <w:rFonts w:ascii="Times New Roman" w:eastAsia="DengXian" w:hAnsi="Times New Roman" w:cs="Times New Roman" w:hint="eastAsia"/>
                <w:sz w:val="20"/>
                <w:vertAlign w:val="subscript"/>
                <w:lang w:eastAsia="zh-CN"/>
              </w:rPr>
              <w:t xml:space="preserve">max </w:t>
            </w:r>
            <w:r w:rsidRPr="00746250">
              <w:rPr>
                <w:rFonts w:ascii="Times New Roman" w:hAnsi="Times New Roman" w:cs="Times New Roman" w:hint="eastAsia"/>
                <w:sz w:val="20"/>
              </w:rPr>
              <w:t>a</w:t>
            </w:r>
            <w:r>
              <w:rPr>
                <w:rFonts w:ascii="Times New Roman" w:eastAsia="DengXian" w:hAnsi="Times New Roman" w:cs="Times New Roman" w:hint="eastAsia"/>
                <w:sz w:val="20"/>
                <w:lang w:eastAsia="zh-CN"/>
              </w:rPr>
              <w:t>mong the</w:t>
            </w:r>
            <w:r w:rsidRPr="00746250">
              <w:rPr>
                <w:rFonts w:ascii="Times New Roman" w:hAnsi="Times New Roman" w:cs="Times New Roman" w:hint="eastAsia"/>
                <w:sz w:val="20"/>
              </w:rPr>
              <w:t xml:space="preserve"> M </w:t>
            </w:r>
            <w:r w:rsidRPr="00746250">
              <w:rPr>
                <w:rFonts w:ascii="Times New Roman" w:hAnsi="Times New Roman" w:cs="Times New Roman"/>
                <w:sz w:val="20"/>
              </w:rPr>
              <w:t>peaks</w:t>
            </w:r>
            <w:r w:rsidRPr="00746250">
              <w:rPr>
                <w:rFonts w:ascii="Times New Roman" w:hAnsi="Times New Roman" w:cs="Times New Roman" w:hint="eastAsia"/>
                <w:sz w:val="20"/>
              </w:rPr>
              <w:t>/delay-paths</w:t>
            </w:r>
          </w:p>
        </w:tc>
        <w:tc>
          <w:tcPr>
            <w:tcW w:w="3510" w:type="dxa"/>
          </w:tcPr>
          <w:p w14:paraId="6AE93C07" w14:textId="13505F6C" w:rsidR="004611F7" w:rsidRDefault="004611F7" w:rsidP="00FB4397">
            <w:pPr>
              <w:snapToGrid w:val="0"/>
              <w:rPr>
                <w:rFonts w:ascii="Times New Roman" w:hAnsi="Times New Roman" w:cs="Times New Roman"/>
                <w:sz w:val="20"/>
              </w:rPr>
            </w:pPr>
            <w:r>
              <w:rPr>
                <w:rFonts w:ascii="Times New Roman" w:eastAsia="DengXian" w:hAnsi="Times New Roman" w:cs="Times New Roman" w:hint="eastAsia"/>
                <w:sz w:val="20"/>
                <w:lang w:eastAsia="zh-CN"/>
              </w:rPr>
              <w:lastRenderedPageBreak/>
              <w:t>CATT</w:t>
            </w:r>
          </w:p>
        </w:tc>
      </w:tr>
      <w:tr w:rsidR="00FB4397" w14:paraId="2B5DB0FF" w14:textId="77777777" w:rsidTr="000B3427">
        <w:tc>
          <w:tcPr>
            <w:tcW w:w="1525" w:type="dxa"/>
          </w:tcPr>
          <w:p w14:paraId="59A8EE1A" w14:textId="7A233E32" w:rsidR="00FB4397" w:rsidRDefault="004611F7" w:rsidP="004611F7">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sidR="00FB4397">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44BC303D" w:rsidR="005C7344" w:rsidRDefault="005C7344" w:rsidP="005C7344">
            <w:pPr>
              <w:snapToGrid w:val="0"/>
              <w:rPr>
                <w:rFonts w:ascii="Times New Roman" w:hAnsi="Times New Roman" w:cs="Times New Roman"/>
                <w:sz w:val="20"/>
              </w:rPr>
            </w:pPr>
            <w:r>
              <w:rPr>
                <w:rFonts w:ascii="Times New Roman" w:hAnsi="Times New Roman" w:cs="Times New Roman"/>
                <w:sz w:val="20"/>
              </w:rPr>
              <w:t xml:space="preserve">(1) </w:t>
            </w:r>
            <w:r w:rsidR="009B4D5A">
              <w:rPr>
                <w:rFonts w:ascii="Times New Roman" w:hAnsi="Times New Roman" w:cs="Times New Roman"/>
                <w:sz w:val="20"/>
              </w:rPr>
              <w:t xml:space="preserve">N </w:t>
            </w:r>
            <w:r>
              <w:rPr>
                <w:rFonts w:ascii="Times New Roman" w:hAnsi="Times New Roman" w:cs="Times New Roman"/>
                <w:sz w:val="20"/>
              </w:rPr>
              <w:t>Doppler shift</w:t>
            </w:r>
            <w:r w:rsidR="009B4D5A">
              <w:rPr>
                <w:rFonts w:ascii="Times New Roman" w:hAnsi="Times New Roman" w:cs="Times New Roman"/>
                <w:sz w:val="20"/>
              </w:rPr>
              <w:t>s</w:t>
            </w:r>
            <w:r>
              <w:rPr>
                <w:rFonts w:ascii="Times New Roman" w:hAnsi="Times New Roman" w:cs="Times New Roman"/>
                <w:sz w:val="20"/>
              </w:rPr>
              <w:t>;</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79B5645F" w14:textId="1F56A00D" w:rsidR="004611F7" w:rsidRPr="004D4C10" w:rsidRDefault="004611F7" w:rsidP="004611F7">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3ED88A58" w14:textId="4E3A07C1" w:rsidR="004611F7" w:rsidRPr="00746250" w:rsidRDefault="004611F7" w:rsidP="004611F7">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/delay-paths according to CIR</w:t>
            </w:r>
            <w:r w:rsidR="00FF0D67">
              <w:rPr>
                <w:rFonts w:ascii="Times New Roman" w:eastAsia="DengXian" w:hAnsi="Times New Roman" w:cs="Times New Roman" w:hint="eastAsia"/>
                <w:sz w:val="20"/>
                <w:lang w:eastAsia="zh-CN"/>
              </w:rPr>
              <w:t>n</w:t>
            </w:r>
            <w:r>
              <w:rPr>
                <w:rFonts w:ascii="Times New Roman" w:eastAsia="DengXian" w:hAnsi="Times New Roman" w:cs="Times New Roman" w:hint="eastAsia"/>
                <w:sz w:val="20"/>
                <w:lang w:eastAsia="zh-CN"/>
              </w:rPr>
              <w:t>/ PDP</w:t>
            </w:r>
            <w:r w:rsidR="00837BD1">
              <w:rPr>
                <w:rFonts w:ascii="Times New Roman" w:eastAsia="DengXian" w:hAnsi="Times New Roman" w:cs="Times New Roman"/>
                <w:sz w:val="20"/>
                <w:lang w:eastAsia="zh-CN"/>
              </w:rPr>
              <w:t xml:space="preserve"> </w:t>
            </w:r>
          </w:p>
          <w:p w14:paraId="3F991523" w14:textId="77777777" w:rsidR="009B4D5A" w:rsidRPr="00FB03E9" w:rsidRDefault="009B4D5A" w:rsidP="009B4D5A">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UE </w:t>
            </w:r>
            <w:r w:rsidRPr="00FB03E9">
              <w:rPr>
                <w:rFonts w:ascii="Times New Roman" w:eastAsia="DengXian" w:hAnsi="Times New Roman" w:cs="Times New Roman" w:hint="eastAsia"/>
                <w:sz w:val="20"/>
                <w:lang w:eastAsia="zh-CN"/>
              </w:rPr>
              <w:t>c</w:t>
            </w:r>
            <w:r w:rsidRPr="00FB03E9">
              <w:rPr>
                <w:rFonts w:ascii="Times New Roman" w:eastAsia="DengXian" w:hAnsi="Times New Roman" w:cs="Times New Roman"/>
                <w:sz w:val="20"/>
                <w:lang w:eastAsia="zh-CN"/>
              </w:rPr>
              <w:t>alculat</w:t>
            </w:r>
            <w:r w:rsidRPr="00FB03E9">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oMath>
            <w:r w:rsidRPr="00FB03E9">
              <w:rPr>
                <w:rFonts w:ascii="Times New Roman" w:eastAsia="DengXian" w:hAnsi="Times New Roman" w:cs="Times New Roman"/>
                <w:sz w:val="20"/>
                <w:lang w:eastAsia="zh-CN"/>
              </w:rPr>
              <w:t xml:space="preserve"> </w:t>
            </w:r>
            <w:r w:rsidRPr="00FB03E9">
              <w:rPr>
                <w:rFonts w:ascii="Times New Roman" w:eastAsia="DengXian" w:hAnsi="Times New Roman" w:cs="Times New Roman" w:hint="eastAsia"/>
                <w:sz w:val="20"/>
                <w:lang w:eastAsia="zh-CN"/>
              </w:rPr>
              <w:t xml:space="preserve">Doppler shifts </w:t>
            </w:r>
            <w:r w:rsidRPr="00FB03E9">
              <w:rPr>
                <w:rFonts w:ascii="Times New Roman" w:eastAsia="Times New Roman" w:hAnsi="Times New Roman" w:cs="Times New Roman"/>
                <w:strike/>
                <w:sz w:val="20"/>
                <w:szCs w:val="18"/>
                <w:lang w:eastAsia="zh-CN"/>
              </w:rPr>
              <w:t>f</w:t>
            </w:r>
            <w:r w:rsidRPr="00FB03E9">
              <w:rPr>
                <w:rFonts w:ascii="Times New Roman" w:eastAsia="Times New Roman" w:hAnsi="Times New Roman" w:cs="Times New Roman"/>
                <w:strike/>
                <w:sz w:val="20"/>
                <w:szCs w:val="18"/>
                <w:vertAlign w:val="subscript"/>
                <w:lang w:eastAsia="zh-CN"/>
              </w:rPr>
              <w:t>d</w:t>
            </w:r>
            <w:r w:rsidRPr="00FB03E9">
              <w:rPr>
                <w:rFonts w:ascii="Times New Roman" w:eastAsia="DengXian" w:hAnsi="Times New Roman" w:cs="Times New Roman" w:hint="eastAsia"/>
                <w:strike/>
                <w:sz w:val="20"/>
                <w:szCs w:val="18"/>
                <w:vertAlign w:val="subscript"/>
                <w:lang w:eastAsia="zh-CN"/>
              </w:rPr>
              <w:t>,0</w:t>
            </w:r>
            <w:r w:rsidRPr="00FB03E9">
              <w:rPr>
                <w:rFonts w:ascii="Times New Roman" w:eastAsia="DengXian" w:hAnsi="Times New Roman" w:cs="Times New Roman"/>
                <w:strike/>
                <w:sz w:val="20"/>
                <w:szCs w:val="18"/>
                <w:vertAlign w:val="subscript"/>
                <w:lang w:eastAsia="zh-CN"/>
              </w:rPr>
              <w:t>…</w:t>
            </w:r>
            <w:r w:rsidRPr="00FB03E9">
              <w:rPr>
                <w:rFonts w:ascii="Times New Roman" w:eastAsia="DengXian" w:hAnsi="Times New Roman" w:cs="Times New Roman" w:hint="eastAsia"/>
                <w:strike/>
                <w:sz w:val="20"/>
                <w:szCs w:val="18"/>
                <w:vertAlign w:val="subscript"/>
                <w:lang w:eastAsia="zh-CN"/>
              </w:rPr>
              <w:t>.</w:t>
            </w:r>
            <w:r w:rsidRPr="00FB03E9">
              <w:rPr>
                <w:rFonts w:ascii="Times New Roman" w:eastAsia="Times New Roman" w:hAnsi="Times New Roman" w:cs="Times New Roman"/>
                <w:strike/>
                <w:sz w:val="20"/>
                <w:szCs w:val="18"/>
                <w:lang w:eastAsia="zh-CN"/>
              </w:rPr>
              <w:t xml:space="preserve"> f</w:t>
            </w:r>
            <w:r w:rsidRPr="00FB03E9">
              <w:rPr>
                <w:rFonts w:ascii="Times New Roman" w:eastAsia="Times New Roman" w:hAnsi="Times New Roman" w:cs="Times New Roman"/>
                <w:strike/>
                <w:sz w:val="20"/>
                <w:szCs w:val="18"/>
                <w:vertAlign w:val="subscript"/>
                <w:lang w:eastAsia="zh-CN"/>
              </w:rPr>
              <w:t>d</w:t>
            </w:r>
            <w:r w:rsidRPr="00FB03E9">
              <w:rPr>
                <w:rFonts w:ascii="Times New Roman" w:eastAsia="DengXian" w:hAnsi="Times New Roman" w:cs="Times New Roman" w:hint="eastAsia"/>
                <w:strike/>
                <w:sz w:val="20"/>
                <w:szCs w:val="18"/>
                <w:vertAlign w:val="subscript"/>
                <w:lang w:eastAsia="zh-CN"/>
              </w:rPr>
              <w:t>,M-1</w:t>
            </w:r>
            <w:r w:rsidRPr="00FB03E9">
              <w:rPr>
                <w:rFonts w:ascii="Times New Roman" w:eastAsia="DengXian" w:hAnsi="Times New Roman" w:cs="Times New Roman" w:hint="eastAsia"/>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sidRPr="00FB03E9">
              <w:rPr>
                <w:rFonts w:ascii="Times New Roman" w:eastAsia="DengXian" w:hAnsi="Times New Roman" w:cs="Times New Roman"/>
                <w:sz w:val="20"/>
                <w:lang w:eastAsia="zh-CN"/>
              </w:rPr>
              <w:t xml:space="preserve"> </w:t>
            </w:r>
            <w:r w:rsidRPr="00FB03E9">
              <w:rPr>
                <w:rFonts w:ascii="Times New Roman" w:eastAsia="DengXian" w:hAnsi="Times New Roman" w:cs="Times New Roman" w:hint="eastAsia"/>
                <w:sz w:val="20"/>
                <w:lang w:eastAsia="zh-CN"/>
              </w:rPr>
              <w:t xml:space="preserve">according to </w:t>
            </w:r>
            <w:r w:rsidRPr="00FB03E9">
              <w:rPr>
                <w:rFonts w:ascii="Times New Roman" w:eastAsia="DengXian" w:hAnsi="Times New Roman" w:cs="Times New Roman" w:hint="eastAsia"/>
                <w:strike/>
                <w:sz w:val="20"/>
                <w:lang w:eastAsia="zh-CN"/>
              </w:rPr>
              <w:t>M</w:t>
            </w:r>
            <w:r w:rsidRPr="00FB03E9">
              <w:rPr>
                <w:rFonts w:ascii="Times New Roman" w:eastAsia="DengXian" w:hAnsi="Times New Roman" w:cs="Times New Roman"/>
                <w:sz w:val="20"/>
                <w:lang w:eastAsia="zh-CN"/>
              </w:rPr>
              <w:t xml:space="preserve"> the m-th</w:t>
            </w:r>
            <w:r w:rsidRPr="00FB03E9">
              <w:rPr>
                <w:rFonts w:ascii="Times New Roman" w:eastAsia="DengXian" w:hAnsi="Times New Roman" w:cs="Times New Roman" w:hint="eastAsia"/>
                <w:sz w:val="20"/>
                <w:lang w:eastAsia="zh-CN"/>
              </w:rPr>
              <w:t xml:space="preserve"> </w:t>
            </w:r>
            <w:r w:rsidRPr="00FB03E9">
              <w:rPr>
                <w:rFonts w:ascii="Times New Roman" w:hAnsi="Times New Roman" w:cs="Times New Roman"/>
                <w:sz w:val="20"/>
              </w:rPr>
              <w:t>peak</w:t>
            </w:r>
            <w:r w:rsidRPr="00FB03E9">
              <w:rPr>
                <w:rFonts w:ascii="Times New Roman" w:eastAsia="DengXian" w:hAnsi="Times New Roman" w:cs="Times New Roman" w:hint="eastAsia"/>
                <w:sz w:val="20"/>
                <w:lang w:eastAsia="zh-CN"/>
              </w:rPr>
              <w:t>/delay-path respectively</w:t>
            </w:r>
          </w:p>
          <w:p w14:paraId="5F90FB3F" w14:textId="3A1510C0" w:rsidR="004611F7" w:rsidRPr="00FB03E9" w:rsidRDefault="009B4D5A" w:rsidP="00FF0D67">
            <w:pPr>
              <w:pStyle w:val="ListParagraph"/>
              <w:numPr>
                <w:ilvl w:val="1"/>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UE reports </w:t>
            </w:r>
            <m:oMath>
              <m:r>
                <w:rPr>
                  <w:rFonts w:ascii="Cambria Math" w:eastAsia="DengXian" w:hAnsi="Cambria Math" w:cs="Times New Roman"/>
                  <w:sz w:val="20"/>
                  <w:lang w:eastAsia="zh-CN"/>
                </w:rPr>
                <m:t>N=</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0</m:t>
                  </m:r>
                </m:sub>
              </m:sSub>
              <m:r>
                <w:rPr>
                  <w:rFonts w:ascii="Cambria Math" w:eastAsia="DengXian" w:hAnsi="Cambria Math" w:cs="Times New Roman"/>
                  <w:sz w:val="20"/>
                  <w:lang w:eastAsia="zh-CN"/>
                </w:rPr>
                <m:t>+…+</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oMath>
            <w:r w:rsidRPr="00FB03E9">
              <w:rPr>
                <w:rFonts w:ascii="Times New Roman" w:eastAsia="DengXian" w:hAnsi="Times New Roman" w:cs="Times New Roman"/>
                <w:sz w:val="20"/>
                <w:lang w:eastAsia="zh-CN"/>
              </w:rPr>
              <w:t xml:space="preserve"> </w:t>
            </w:r>
            <w:r w:rsidRPr="00FB03E9">
              <w:rPr>
                <w:rFonts w:ascii="Times New Roman" w:hAnsi="Times New Roman" w:cs="Times New Roman"/>
                <w:sz w:val="20"/>
              </w:rPr>
              <w:t xml:space="preserve">Doppler shift </w:t>
            </w:r>
            <w:r w:rsidR="004611F7" w:rsidRPr="00FB03E9">
              <w:rPr>
                <w:rFonts w:ascii="Times New Roman" w:eastAsia="DengXian" w:hAnsi="Times New Roman" w:cs="Times New Roman" w:hint="eastAsia"/>
                <w:sz w:val="20"/>
                <w:lang w:eastAsia="zh-CN"/>
              </w:rPr>
              <w:t xml:space="preserve">FFS: </w:t>
            </w:r>
            <w:r w:rsidRPr="00FB03E9">
              <w:rPr>
                <w:rFonts w:ascii="Times New Roman" w:eastAsia="DengXian" w:hAnsi="Times New Roman" w:cs="Times New Roman" w:hint="eastAsia"/>
                <w:i/>
                <w:sz w:val="20"/>
                <w:lang w:eastAsia="zh-CN"/>
              </w:rPr>
              <w:t>M/N</w:t>
            </w:r>
            <w:r w:rsidRPr="00FB03E9">
              <w:rPr>
                <w:rFonts w:ascii="Times New Roman" w:eastAsia="DengXian" w:hAnsi="Times New Roman" w:cs="Times New Roman" w:hint="eastAsia"/>
                <w:sz w:val="20"/>
                <w:lang w:eastAsia="zh-CN"/>
              </w:rPr>
              <w:t xml:space="preserve"> is pre-defined by </w:t>
            </w:r>
            <w:r w:rsidR="00FF0D67" w:rsidRPr="00FB03E9">
              <w:rPr>
                <w:rFonts w:ascii="Times New Roman" w:eastAsia="DengXian" w:hAnsi="Times New Roman" w:cs="Times New Roman" w:hint="eastAsia"/>
                <w:sz w:val="20"/>
                <w:lang w:eastAsia="zh-CN"/>
              </w:rPr>
              <w:t xml:space="preserve">the </w:t>
            </w:r>
            <w:r w:rsidR="00FF0D67" w:rsidRPr="00FB03E9">
              <w:rPr>
                <w:rFonts w:ascii="Times New Roman" w:eastAsia="DengXian" w:hAnsi="Times New Roman" w:cs="Times New Roman"/>
                <w:sz w:val="20"/>
                <w:lang w:eastAsia="zh-CN"/>
              </w:rPr>
              <w:t>specification</w:t>
            </w:r>
            <w:r w:rsidRPr="00FB03E9">
              <w:rPr>
                <w:rFonts w:ascii="Times New Roman" w:eastAsia="DengXian" w:hAnsi="Times New Roman" w:cs="Times New Roman" w:hint="eastAsia"/>
                <w:sz w:val="20"/>
                <w:lang w:eastAsia="zh-CN"/>
              </w:rPr>
              <w:t xml:space="preserve"> or configured by gNB</w:t>
            </w:r>
            <w:r w:rsidRPr="00FB03E9" w:rsidDel="009B4D5A">
              <w:rPr>
                <w:rFonts w:ascii="Times New Roman" w:eastAsia="DengXian" w:hAnsi="Times New Roman" w:cs="Times New Roman" w:hint="eastAsia"/>
                <w:sz w:val="20"/>
                <w:lang w:eastAsia="zh-CN"/>
              </w:rPr>
              <w:t xml:space="preserve"> </w:t>
            </w:r>
          </w:p>
          <w:p w14:paraId="580376E1" w14:textId="57DEC665" w:rsidR="004611F7" w:rsidRPr="00FB03E9" w:rsidRDefault="004611F7" w:rsidP="004611F7">
            <w:pPr>
              <w:pStyle w:val="ListParagraph"/>
              <w:numPr>
                <w:ilvl w:val="0"/>
                <w:numId w:val="20"/>
              </w:numPr>
              <w:snapToGrid w:val="0"/>
            </w:pPr>
            <w:r w:rsidRPr="00FB03E9">
              <w:rPr>
                <w:rFonts w:ascii="Times New Roman" w:eastAsia="DengXian" w:hAnsi="Times New Roman" w:cs="Times New Roman" w:hint="eastAsia"/>
                <w:sz w:val="20"/>
                <w:lang w:eastAsia="zh-CN"/>
              </w:rPr>
              <w:t>gNB-side:</w:t>
            </w:r>
          </w:p>
          <w:p w14:paraId="17F46B29" w14:textId="77777777" w:rsidR="004611F7" w:rsidRPr="00FB03E9" w:rsidRDefault="004611F7" w:rsidP="004611F7">
            <w:pPr>
              <w:pStyle w:val="ListParagraph"/>
              <w:numPr>
                <w:ilvl w:val="1"/>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gNB </w:t>
            </w:r>
            <w:r w:rsidRPr="00FB03E9">
              <w:rPr>
                <w:rFonts w:ascii="Times New Roman" w:eastAsia="DengXian" w:hAnsi="Times New Roman" w:cs="Times New Roman"/>
                <w:sz w:val="20"/>
                <w:lang w:eastAsia="zh-CN"/>
              </w:rPr>
              <w:t>matches</w:t>
            </w:r>
            <w:r w:rsidRPr="00FB03E9">
              <w:rPr>
                <w:rFonts w:ascii="Times New Roman" w:eastAsia="DengXian" w:hAnsi="Times New Roman" w:cs="Times New Roman" w:hint="eastAsia"/>
                <w:sz w:val="20"/>
                <w:lang w:eastAsia="zh-CN"/>
              </w:rPr>
              <w:t xml:space="preserve"> </w:t>
            </w:r>
            <w:r w:rsidRPr="00FB03E9">
              <w:rPr>
                <w:rFonts w:ascii="Times New Roman" w:eastAsia="Times New Roman" w:hAnsi="Times New Roman" w:cs="Times New Roman"/>
                <w:sz w:val="20"/>
                <w:szCs w:val="18"/>
                <w:lang w:eastAsia="zh-CN"/>
              </w:rPr>
              <w:t>f</w:t>
            </w:r>
            <w:r w:rsidRPr="00FB03E9">
              <w:rPr>
                <w:rFonts w:ascii="Times New Roman" w:eastAsia="Times New Roman" w:hAnsi="Times New Roman" w:cs="Times New Roman"/>
                <w:sz w:val="20"/>
                <w:szCs w:val="18"/>
                <w:vertAlign w:val="subscript"/>
                <w:lang w:eastAsia="zh-CN"/>
              </w:rPr>
              <w:t>d</w:t>
            </w:r>
            <w:r w:rsidRPr="00FB03E9">
              <w:rPr>
                <w:rFonts w:ascii="Times New Roman" w:eastAsia="DengXian" w:hAnsi="Times New Roman" w:cs="Times New Roman" w:hint="eastAsia"/>
                <w:sz w:val="20"/>
                <w:szCs w:val="18"/>
                <w:vertAlign w:val="subscript"/>
                <w:lang w:eastAsia="zh-CN"/>
              </w:rPr>
              <w:t xml:space="preserve">,0 </w:t>
            </w:r>
            <w:r w:rsidRPr="00FB03E9">
              <w:rPr>
                <w:rFonts w:ascii="Times New Roman" w:eastAsia="DengXian" w:hAnsi="Times New Roman" w:cs="Times New Roman" w:hint="eastAsia"/>
                <w:sz w:val="20"/>
                <w:lang w:eastAsia="zh-CN"/>
              </w:rPr>
              <w:t>to the strongest path measured by SRS</w:t>
            </w:r>
          </w:p>
          <w:p w14:paraId="4ACAA50B" w14:textId="77777777" w:rsidR="009B4D5A" w:rsidRPr="00FB03E9" w:rsidRDefault="004611F7" w:rsidP="009B4D5A">
            <w:pPr>
              <w:pStyle w:val="ListParagraph"/>
              <w:numPr>
                <w:ilvl w:val="1"/>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gNB </w:t>
            </w:r>
            <w:r w:rsidRPr="00FB03E9">
              <w:rPr>
                <w:rFonts w:ascii="Times New Roman" w:eastAsia="DengXian" w:hAnsi="Times New Roman" w:cs="Times New Roman"/>
                <w:sz w:val="20"/>
                <w:lang w:eastAsia="zh-CN"/>
              </w:rPr>
              <w:t>matches</w:t>
            </w:r>
            <w:r w:rsidRPr="00FB03E9">
              <w:rPr>
                <w:rFonts w:ascii="Times New Roman" w:eastAsia="DengXian" w:hAnsi="Times New Roman" w:cs="Times New Roman" w:hint="eastAsia"/>
                <w:sz w:val="20"/>
                <w:lang w:eastAsia="zh-CN"/>
              </w:rPr>
              <w:t xml:space="preserve"> </w:t>
            </w:r>
            <w:r w:rsidR="009B4D5A" w:rsidRPr="00FB03E9">
              <w:rPr>
                <w:rFonts w:ascii="Times New Roman" w:eastAsia="DengXian" w:hAnsi="Times New Roman" w:cs="Times New Roman"/>
                <w:sz w:val="20"/>
                <w:lang w:eastAsia="zh-CN"/>
              </w:rPr>
              <w:t>N Doppler shifts</w:t>
            </w:r>
            <w:r w:rsidR="009B4D5A" w:rsidRPr="00FB03E9">
              <w:rPr>
                <w:rFonts w:ascii="Times New Roman" w:eastAsia="DengXian" w:hAnsi="Times New Roman" w:cs="Times New Roman" w:hint="eastAsia"/>
                <w:sz w:val="20"/>
                <w:lang w:eastAsia="zh-CN"/>
              </w:rPr>
              <w:t xml:space="preserve"> </w:t>
            </w:r>
            <w:r w:rsidR="009B4D5A" w:rsidRPr="00FB03E9">
              <w:rPr>
                <w:rFonts w:ascii="Times New Roman" w:eastAsia="Times New Roman" w:hAnsi="Times New Roman" w:cs="Times New Roman"/>
                <w:strike/>
                <w:sz w:val="20"/>
                <w:szCs w:val="18"/>
                <w:lang w:eastAsia="zh-CN"/>
              </w:rPr>
              <w:t>f</w:t>
            </w:r>
            <w:r w:rsidR="009B4D5A" w:rsidRPr="00FB03E9">
              <w:rPr>
                <w:rFonts w:ascii="Times New Roman" w:eastAsia="Times New Roman" w:hAnsi="Times New Roman" w:cs="Times New Roman"/>
                <w:strike/>
                <w:sz w:val="20"/>
                <w:szCs w:val="18"/>
                <w:vertAlign w:val="subscript"/>
                <w:lang w:eastAsia="zh-CN"/>
              </w:rPr>
              <w:t>d</w:t>
            </w:r>
            <w:r w:rsidR="009B4D5A" w:rsidRPr="00FB03E9">
              <w:rPr>
                <w:rFonts w:ascii="Times New Roman" w:eastAsia="DengXian" w:hAnsi="Times New Roman" w:cs="Times New Roman" w:hint="eastAsia"/>
                <w:strike/>
                <w:sz w:val="20"/>
                <w:szCs w:val="18"/>
                <w:vertAlign w:val="subscript"/>
                <w:lang w:eastAsia="zh-CN"/>
              </w:rPr>
              <w:t>,1</w:t>
            </w:r>
            <w:r w:rsidR="009B4D5A" w:rsidRPr="00FB03E9">
              <w:rPr>
                <w:rFonts w:ascii="Times New Roman" w:eastAsia="DengXian" w:hAnsi="Times New Roman" w:cs="Times New Roman"/>
                <w:strike/>
                <w:sz w:val="20"/>
                <w:szCs w:val="18"/>
                <w:vertAlign w:val="subscript"/>
                <w:lang w:eastAsia="zh-CN"/>
              </w:rPr>
              <w:t>…</w:t>
            </w:r>
            <w:r w:rsidR="009B4D5A" w:rsidRPr="00FB03E9">
              <w:rPr>
                <w:rFonts w:ascii="Times New Roman" w:eastAsia="Times New Roman" w:hAnsi="Times New Roman" w:cs="Times New Roman"/>
                <w:strike/>
                <w:sz w:val="20"/>
                <w:szCs w:val="18"/>
                <w:lang w:eastAsia="zh-CN"/>
              </w:rPr>
              <w:t>f</w:t>
            </w:r>
            <w:r w:rsidR="009B4D5A" w:rsidRPr="00FB03E9">
              <w:rPr>
                <w:rFonts w:ascii="Times New Roman" w:eastAsia="Times New Roman" w:hAnsi="Times New Roman" w:cs="Times New Roman"/>
                <w:strike/>
                <w:sz w:val="20"/>
                <w:szCs w:val="18"/>
                <w:vertAlign w:val="subscript"/>
                <w:lang w:eastAsia="zh-CN"/>
              </w:rPr>
              <w:t>d</w:t>
            </w:r>
            <w:r w:rsidR="009B4D5A" w:rsidRPr="00FB03E9">
              <w:rPr>
                <w:rFonts w:ascii="Times New Roman" w:eastAsia="DengXian" w:hAnsi="Times New Roman" w:cs="Times New Roman" w:hint="eastAsia"/>
                <w:strike/>
                <w:sz w:val="20"/>
                <w:szCs w:val="18"/>
                <w:vertAlign w:val="subscript"/>
                <w:lang w:eastAsia="zh-CN"/>
              </w:rPr>
              <w:t>,M-1</w:t>
            </w:r>
            <w:r w:rsidR="009B4D5A" w:rsidRPr="00FB03E9">
              <w:rPr>
                <w:rFonts w:ascii="Times New Roman" w:eastAsia="DengXian" w:hAnsi="Times New Roman" w:cs="Times New Roman" w:hint="eastAsia"/>
                <w:sz w:val="20"/>
                <w:szCs w:val="18"/>
                <w:vertAlign w:val="subscript"/>
                <w:lang w:eastAsia="zh-CN"/>
              </w:rPr>
              <w:t xml:space="preserve"> </w:t>
            </w:r>
            <w:r w:rsidR="009B4D5A" w:rsidRPr="00FB03E9">
              <w:rPr>
                <w:rFonts w:ascii="Times New Roman" w:eastAsia="DengXian" w:hAnsi="Times New Roman" w:cs="Times New Roman" w:hint="eastAsia"/>
                <w:sz w:val="20"/>
                <w:lang w:eastAsia="zh-CN"/>
              </w:rPr>
              <w:t xml:space="preserve">to the </w:t>
            </w:r>
            <w:r w:rsidR="009B4D5A" w:rsidRPr="00FB03E9">
              <w:rPr>
                <w:rFonts w:ascii="Times New Roman" w:eastAsia="DengXian" w:hAnsi="Times New Roman" w:cs="Times New Roman"/>
                <w:sz w:val="20"/>
                <w:lang w:eastAsia="zh-CN"/>
              </w:rPr>
              <w:t>M paths measured by SRS</w:t>
            </w:r>
          </w:p>
          <w:p w14:paraId="6AC50524" w14:textId="2B4CB460" w:rsidR="00FB4397" w:rsidRPr="005C7344" w:rsidRDefault="009B4D5A" w:rsidP="009B4D5A">
            <w:pPr>
              <w:pStyle w:val="ListParagraph"/>
              <w:numPr>
                <w:ilvl w:val="2"/>
                <w:numId w:val="20"/>
              </w:numPr>
              <w:snapToGrid w:val="0"/>
              <w:rPr>
                <w:rFonts w:ascii="Times New Roman" w:hAnsi="Times New Roman" w:cs="Times New Roman"/>
                <w:sz w:val="20"/>
              </w:rPr>
            </w:pPr>
            <w:r w:rsidRPr="00FB03E9">
              <w:rPr>
                <w:rFonts w:ascii="Times New Roman" w:eastAsia="DengXian" w:hAnsi="Times New Roman" w:cs="Times New Roman" w:hint="eastAsia"/>
                <w:sz w:val="20"/>
                <w:lang w:eastAsia="zh-CN"/>
              </w:rPr>
              <w:t xml:space="preserve">gNB </w:t>
            </w:r>
            <w:r w:rsidRPr="00FB03E9">
              <w:rPr>
                <w:rFonts w:ascii="Times New Roman" w:eastAsia="DengXian" w:hAnsi="Times New Roman" w:cs="Times New Roman"/>
                <w:sz w:val="20"/>
                <w:lang w:eastAsia="zh-CN"/>
              </w:rPr>
              <w:t>matches</w:t>
            </w:r>
            <w:r w:rsidRPr="00FB03E9">
              <w:rPr>
                <w:rFonts w:ascii="Times New Roman" w:eastAsia="DengXian" w:hAnsi="Times New Roman" w:cs="Times New Roman" w:hint="eastAsia"/>
                <w:sz w:val="20"/>
                <w:lang w:eastAsia="zh-CN"/>
              </w:rPr>
              <w:t xml:space="preserve"> M-1 paths  measured by SRS according to (</w:t>
            </w:r>
            <w:r w:rsidRPr="00FB03E9">
              <w:rPr>
                <w:rFonts w:ascii="Times New Roman" w:hAnsi="Times New Roman" w:cs="Times New Roman"/>
                <w:sz w:val="20"/>
              </w:rPr>
              <w:t xml:space="preserve">M-1) differential </w:t>
            </w:r>
            <w:r w:rsidRPr="00FB03E9">
              <w:rPr>
                <w:rFonts w:ascii="Times New Roman" w:eastAsia="DengXian" w:hAnsi="Times New Roman" w:cs="Times New Roman" w:hint="eastAsia"/>
                <w:sz w:val="20"/>
                <w:lang w:eastAsia="zh-CN"/>
              </w:rPr>
              <w:t>Delay</w:t>
            </w:r>
            <w:r w:rsidRPr="00FB03E9">
              <w:rPr>
                <w:rFonts w:ascii="Times New Roman" w:hAnsi="Times New Roman" w:cs="Times New Roman"/>
                <w:sz w:val="20"/>
              </w:rPr>
              <w:t xml:space="preserve"> shifts</w:t>
            </w:r>
            <w:r w:rsidRPr="00FB03E9">
              <w:rPr>
                <w:rFonts w:ascii="Times New Roman" w:eastAsia="DengXian" w:hAnsi="Times New Roman" w:cs="Times New Roman" w:hint="eastAsia"/>
                <w:sz w:val="20"/>
                <w:lang w:eastAsia="zh-CN"/>
              </w:rPr>
              <w:t xml:space="preserve"> to the strongest path or (M-1) Delay</w:t>
            </w:r>
            <w:r w:rsidRPr="00FB03E9">
              <w:rPr>
                <w:rFonts w:ascii="Times New Roman" w:hAnsi="Times New Roman" w:cs="Times New Roman"/>
                <w:sz w:val="20"/>
              </w:rPr>
              <w:t xml:space="preserve"> shifts</w:t>
            </w:r>
            <w:r w:rsidRPr="00FB03E9">
              <w:rPr>
                <w:rFonts w:ascii="Times New Roman" w:eastAsia="DengXian" w:hAnsi="Times New Roman" w:cs="Times New Roman" w:hint="eastAsia"/>
                <w:sz w:val="20"/>
                <w:lang w:eastAsia="zh-CN"/>
              </w:rPr>
              <w:t xml:space="preserve"> reported by UE</w:t>
            </w:r>
          </w:p>
        </w:tc>
        <w:tc>
          <w:tcPr>
            <w:tcW w:w="3510" w:type="dxa"/>
          </w:tcPr>
          <w:p w14:paraId="2363165D" w14:textId="5265077B" w:rsidR="00FB4397" w:rsidRPr="00837BD1" w:rsidRDefault="004611F7" w:rsidP="00FB4397">
            <w:pPr>
              <w:snapToGrid w:val="0"/>
              <w:rPr>
                <w:rFonts w:ascii="Times New Roman" w:eastAsia="DengXian" w:hAnsi="Times New Roman" w:cs="Times New Roman"/>
                <w:sz w:val="20"/>
                <w:lang w:eastAsia="zh-CN"/>
              </w:rPr>
            </w:pPr>
            <w:r>
              <w:rPr>
                <w:rFonts w:ascii="Times New Roman" w:eastAsia="DengXian" w:hAnsi="Times New Roman" w:cs="Times New Roman" w:hint="eastAsia"/>
                <w:sz w:val="20"/>
                <w:lang w:eastAsia="zh-CN"/>
              </w:rPr>
              <w:t>CATT</w:t>
            </w:r>
            <w:r w:rsidR="00837BD1">
              <w:rPr>
                <w:rFonts w:ascii="Times New Roman" w:eastAsia="DengXian" w:hAnsi="Times New Roman" w:cs="Times New Roman"/>
                <w:sz w:val="20"/>
                <w:lang w:eastAsia="zh-CN"/>
              </w:rPr>
              <w:t>, Huawei/HiSi</w:t>
            </w:r>
          </w:p>
        </w:tc>
      </w:tr>
      <w:tr w:rsidR="00894257" w14:paraId="63EBB480" w14:textId="77777777" w:rsidTr="000B3427">
        <w:tc>
          <w:tcPr>
            <w:tcW w:w="1525" w:type="dxa"/>
          </w:tcPr>
          <w:p w14:paraId="2D7C234C" w14:textId="65FD4D69" w:rsidR="00894257" w:rsidDel="004611F7" w:rsidRDefault="00894257" w:rsidP="004611F7">
            <w:pPr>
              <w:snapToGrid w:val="0"/>
              <w:rPr>
                <w:rFonts w:ascii="Times New Roman" w:hAnsi="Times New Roman" w:cs="Times New Roman"/>
                <w:sz w:val="20"/>
              </w:rPr>
            </w:pPr>
            <w:r>
              <w:rPr>
                <w:rFonts w:ascii="Times New Roman" w:hAnsi="Times New Roman" w:cs="Times New Roman"/>
                <w:sz w:val="20"/>
              </w:rPr>
              <w:t xml:space="preserve">A5. Doppler spread estimated from peak Doppler </w:t>
            </w:r>
            <w:r w:rsidR="00C8085E">
              <w:rPr>
                <w:rFonts w:ascii="Times New Roman" w:hAnsi="Times New Roman" w:cs="Times New Roman"/>
                <w:sz w:val="20"/>
              </w:rPr>
              <w:t>frequency</w:t>
            </w:r>
          </w:p>
        </w:tc>
        <w:tc>
          <w:tcPr>
            <w:tcW w:w="2970" w:type="dxa"/>
          </w:tcPr>
          <w:p w14:paraId="12293E28" w14:textId="5415FF7C" w:rsidR="00894257" w:rsidRDefault="00894257" w:rsidP="005C7344">
            <w:pPr>
              <w:snapToGrid w:val="0"/>
              <w:rPr>
                <w:rFonts w:ascii="Times New Roman" w:hAnsi="Times New Roman" w:cs="Times New Roman"/>
                <w:sz w:val="20"/>
              </w:rPr>
            </w:pPr>
            <w:r>
              <w:rPr>
                <w:rFonts w:ascii="Times New Roman" w:hAnsi="Times New Roman" w:cs="Times New Roman"/>
                <w:sz w:val="20"/>
              </w:rPr>
              <w:t xml:space="preserve">DFT index corresponding to the peak Doppler </w:t>
            </w:r>
            <w:r w:rsidR="00C8085E">
              <w:rPr>
                <w:rFonts w:ascii="Times New Roman" w:hAnsi="Times New Roman" w:cs="Times New Roman"/>
                <w:sz w:val="20"/>
              </w:rPr>
              <w:t>frequency</w:t>
            </w:r>
            <w:r>
              <w:rPr>
                <w:rFonts w:ascii="Times New Roman" w:hAnsi="Times New Roman" w:cs="Times New Roman"/>
                <w:sz w:val="20"/>
              </w:rPr>
              <w:t xml:space="preserve">: </w:t>
            </w:r>
            <m:oMath>
              <m:func>
                <m:funcPr>
                  <m:ctrlPr>
                    <w:rPr>
                      <w:rFonts w:ascii="Cambria Math" w:hAnsi="Cambria Math" w:cs="Times New Roman"/>
                      <w:i/>
                      <w:sz w:val="20"/>
                    </w:rPr>
                  </m:ctrlPr>
                </m:funcPr>
                <m:fName>
                  <m:r>
                    <m:rPr>
                      <m:sty m:val="p"/>
                    </m:rPr>
                    <w:rPr>
                      <w:rFonts w:ascii="Cambria Math" w:hAnsi="Cambria Math" w:cs="Times New Roman"/>
                      <w:sz w:val="20"/>
                    </w:rPr>
                    <m:t>arg</m:t>
                  </m:r>
                </m:fName>
                <m:e>
                  <m:func>
                    <m:funcPr>
                      <m:ctrlPr>
                        <w:rPr>
                          <w:rFonts w:ascii="Cambria Math" w:hAnsi="Cambria Math" w:cs="Times New Roman"/>
                          <w:i/>
                          <w:sz w:val="20"/>
                        </w:rPr>
                      </m:ctrlPr>
                    </m:funcPr>
                    <m:fName>
                      <m:r>
                        <m:rPr>
                          <m:sty m:val="p"/>
                        </m:rPr>
                        <w:rPr>
                          <w:rFonts w:ascii="Cambria Math" w:hAnsi="Cambria Math" w:cs="Times New Roman"/>
                          <w:sz w:val="20"/>
                        </w:rPr>
                        <m:t>max</m:t>
                      </m:r>
                    </m:fName>
                    <m:e>
                      <m:r>
                        <w:rPr>
                          <w:rFonts w:ascii="Cambria Math" w:hAnsi="Cambria Math" w:cs="Times New Roman"/>
                          <w:sz w:val="20"/>
                        </w:rPr>
                        <m:t>C(f)</m:t>
                      </m:r>
                    </m:e>
                  </m:func>
                </m:e>
              </m:func>
            </m:oMath>
          </w:p>
          <w:p w14:paraId="2CC2098A" w14:textId="77777777" w:rsidR="00894257" w:rsidRDefault="00894257" w:rsidP="005C7344">
            <w:pPr>
              <w:snapToGrid w:val="0"/>
              <w:rPr>
                <w:rFonts w:ascii="Times New Roman" w:hAnsi="Times New Roman" w:cs="Times New Roman"/>
                <w:sz w:val="20"/>
              </w:rPr>
            </w:pPr>
          </w:p>
          <w:p w14:paraId="2AD18D9C" w14:textId="6851EEBF" w:rsidR="00894257" w:rsidRDefault="00894257" w:rsidP="005C7344">
            <w:pPr>
              <w:snapToGrid w:val="0"/>
              <w:rPr>
                <w:rFonts w:ascii="Times New Roman" w:hAnsi="Times New Roman" w:cs="Times New Roman"/>
                <w:sz w:val="20"/>
              </w:rPr>
            </w:pPr>
            <w:r>
              <w:rPr>
                <w:rFonts w:ascii="Times New Roman" w:hAnsi="Times New Roman" w:cs="Times New Roman"/>
                <w:sz w:val="20"/>
              </w:rPr>
              <w:t>where</w:t>
            </w:r>
          </w:p>
          <w:p w14:paraId="5E49DCFA" w14:textId="77777777" w:rsidR="00894257" w:rsidRDefault="00894257" w:rsidP="005C7344">
            <w:pPr>
              <w:snapToGrid w:val="0"/>
              <w:rPr>
                <w:rFonts w:ascii="Times New Roman" w:hAnsi="Times New Roman" w:cs="Times New Roman"/>
                <w:sz w:val="20"/>
              </w:rPr>
            </w:pPr>
          </w:p>
          <w:p w14:paraId="27221C8D" w14:textId="77777777" w:rsidR="00894257" w:rsidRPr="00894257" w:rsidRDefault="00894257" w:rsidP="005C7344">
            <w:pPr>
              <w:snapToGrid w:val="0"/>
              <w:rPr>
                <w:rFonts w:ascii="Times New Roman" w:hAnsi="Times New Roman" w:cs="Times New Roman"/>
                <w:sz w:val="20"/>
              </w:rPr>
            </w:pPr>
            <m:oMathPara>
              <m:oMath>
                <m:r>
                  <w:rPr>
                    <w:rFonts w:ascii="Cambria Math" w:hAnsi="Cambria Math" w:cs="Times New Roman"/>
                    <w:sz w:val="20"/>
                  </w:rPr>
                  <m:t>C</m:t>
                </m:r>
                <m:d>
                  <m:dPr>
                    <m:ctrlPr>
                      <w:rPr>
                        <w:rFonts w:ascii="Cambria Math" w:hAnsi="Cambria Math" w:cs="Times New Roman"/>
                        <w:i/>
                        <w:sz w:val="20"/>
                      </w:rPr>
                    </m:ctrlPr>
                  </m:dPr>
                  <m:e>
                    <m:r>
                      <w:rPr>
                        <w:rFonts w:ascii="Cambria Math" w:hAnsi="Cambria Math" w:cs="Times New Roman"/>
                        <w:sz w:val="20"/>
                      </w:rPr>
                      <m:t>f</m:t>
                    </m:r>
                  </m:e>
                </m:d>
                <m:r>
                  <w:rPr>
                    <w:rFonts w:ascii="Cambria Math" w:hAnsi="Cambria Math" w:cs="Times New Roman"/>
                    <w:sz w:val="20"/>
                  </w:rPr>
                  <m:t>=DFT(c(τ))</m:t>
                </m:r>
              </m:oMath>
            </m:oMathPara>
          </w:p>
          <w:p w14:paraId="4ED97B5C" w14:textId="77777777" w:rsidR="009F714A" w:rsidRDefault="009F714A" w:rsidP="005C7344">
            <w:pPr>
              <w:snapToGrid w:val="0"/>
              <w:rPr>
                <w:rFonts w:ascii="Times New Roman" w:hAnsi="Times New Roman" w:cs="Times New Roman"/>
                <w:sz w:val="20"/>
              </w:rPr>
            </w:pPr>
          </w:p>
          <w:p w14:paraId="74B2186A" w14:textId="76E9EA57" w:rsidR="00894257" w:rsidRDefault="00894257" w:rsidP="005C7344">
            <w:pPr>
              <w:snapToGrid w:val="0"/>
              <w:rPr>
                <w:rFonts w:ascii="Times New Roman" w:hAnsi="Times New Roman" w:cs="Times New Roman"/>
                <w:sz w:val="20"/>
              </w:rPr>
            </w:pPr>
            <w:r>
              <w:rPr>
                <w:rFonts w:ascii="Times New Roman" w:hAnsi="Times New Roman" w:cs="Times New Roman"/>
                <w:sz w:val="20"/>
              </w:rPr>
              <w:t xml:space="preserve">and </w:t>
            </w:r>
            <m:oMath>
              <m:r>
                <w:rPr>
                  <w:rFonts w:ascii="Cambria Math" w:hAnsi="Cambria Math" w:cs="Times New Roman"/>
                  <w:sz w:val="20"/>
                </w:rPr>
                <m:t>c(τ)</m:t>
              </m:r>
            </m:oMath>
            <w:r>
              <w:rPr>
                <w:rFonts w:ascii="Times New Roman" w:hAnsi="Times New Roman" w:cs="Times New Roman"/>
                <w:sz w:val="20"/>
              </w:rPr>
              <w:t xml:space="preserve"> is the </w:t>
            </w:r>
            <w:r w:rsidR="009F714A">
              <w:rPr>
                <w:rFonts w:ascii="Times New Roman" w:hAnsi="Times New Roman" w:cs="Times New Roman"/>
                <w:sz w:val="20"/>
              </w:rPr>
              <w:t xml:space="preserve">TRS </w:t>
            </w:r>
            <w:r>
              <w:rPr>
                <w:rFonts w:ascii="Times New Roman" w:hAnsi="Times New Roman" w:cs="Times New Roman"/>
                <w:sz w:val="20"/>
              </w:rPr>
              <w:t>time-correlation function</w:t>
            </w:r>
          </w:p>
          <w:p w14:paraId="24624109" w14:textId="6865C46B" w:rsidR="00894257" w:rsidRDefault="00894257" w:rsidP="005C7344">
            <w:pPr>
              <w:snapToGrid w:val="0"/>
              <w:rPr>
                <w:rFonts w:ascii="Times New Roman" w:hAnsi="Times New Roman" w:cs="Times New Roman"/>
                <w:sz w:val="20"/>
              </w:rPr>
            </w:pPr>
          </w:p>
          <w:p w14:paraId="669DCB77" w14:textId="77777777" w:rsidR="009F714A" w:rsidRDefault="00894257" w:rsidP="005C7344">
            <w:pPr>
              <w:snapToGrid w:val="0"/>
              <w:rPr>
                <w:rFonts w:ascii="Times New Roman" w:eastAsia="DengXian" w:hAnsi="Times New Roman" w:cs="Times New Roman"/>
                <w:sz w:val="20"/>
                <w:szCs w:val="20"/>
              </w:rPr>
            </w:pP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τ</m:t>
                  </m:r>
                </m:e>
              </m:d>
              <m:r>
                <w:rPr>
                  <w:rFonts w:ascii="Cambria Math" w:eastAsia="DengXian" w:hAnsi="Cambria Math" w:cs="Times New Roman"/>
                  <w:color w:val="000000" w:themeColor="text1"/>
                  <w:sz w:val="20"/>
                  <w:szCs w:val="20"/>
                  <w:lang w:eastAsia="zh-CN"/>
                </w:rPr>
                <m:t>=</m:t>
              </m:r>
              <m:f>
                <m:fPr>
                  <m:ctrlPr>
                    <w:rPr>
                      <w:rFonts w:ascii="Cambria Math" w:eastAsia="DengXian" w:hAnsi="Cambria Math" w:cs="Times New Roman"/>
                      <w:bCs/>
                      <w:i/>
                      <w:color w:val="000000" w:themeColor="text1"/>
                      <w:sz w:val="20"/>
                      <w:szCs w:val="20"/>
                      <w:lang w:eastAsia="zh-CN"/>
                    </w:rPr>
                  </m:ctrlPr>
                </m:fPr>
                <m:num>
                  <m:r>
                    <w:rPr>
                      <w:rFonts w:ascii="Cambria Math" w:eastAsia="DengXian" w:hAnsi="Cambria Math" w:cs="Times New Roman"/>
                      <w:color w:val="000000" w:themeColor="text1"/>
                      <w:sz w:val="20"/>
                      <w:szCs w:val="20"/>
                      <w:lang w:eastAsia="zh-CN"/>
                    </w:rPr>
                    <m:t>1</m:t>
                  </m:r>
                </m:num>
                <m:den>
                  <m:r>
                    <w:rPr>
                      <w:rFonts w:ascii="Cambria Math" w:eastAsia="DengXian"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Pr>
                <w:rFonts w:ascii="Times New Roman" w:eastAsia="DengXian" w:hAnsi="Times New Roman" w:cs="Times New Roman"/>
                <w:sz w:val="20"/>
                <w:szCs w:val="20"/>
              </w:rPr>
              <w:t xml:space="preserve">, </w:t>
            </w:r>
          </w:p>
          <w:p w14:paraId="533E7AB9" w14:textId="77777777" w:rsidR="009F714A" w:rsidRDefault="009F714A" w:rsidP="005C7344">
            <w:pPr>
              <w:snapToGrid w:val="0"/>
              <w:rPr>
                <w:rFonts w:ascii="Times New Roman" w:eastAsia="DengXian" w:hAnsi="Times New Roman" w:cs="Times New Roman"/>
                <w:sz w:val="20"/>
                <w:szCs w:val="20"/>
              </w:rPr>
            </w:pPr>
          </w:p>
          <w:p w14:paraId="232D2805" w14:textId="409FF31D" w:rsidR="00894257" w:rsidRDefault="00894257" w:rsidP="005C7344">
            <w:pPr>
              <w:snapToGrid w:val="0"/>
              <w:rPr>
                <w:rFonts w:ascii="Times New Roman" w:hAnsi="Times New Roman" w:cs="Times New Roman"/>
                <w:sz w:val="20"/>
              </w:rPr>
            </w:pPr>
            <w:r>
              <w:rPr>
                <w:rFonts w:ascii="Times New Roman" w:eastAsia="DengXian" w:hAnsi="Times New Roman" w:cs="Times New Roman"/>
                <w:sz w:val="20"/>
                <w:szCs w:val="20"/>
              </w:rPr>
              <w:t xml:space="preserve">where </w:t>
            </w:r>
            <m:oMath>
              <m:sSub>
                <m:sSubPr>
                  <m:ctrlPr>
                    <w:rPr>
                      <w:rFonts w:ascii="Cambria Math" w:eastAsia="DengXian" w:hAnsi="Cambria Math" w:cs="Times New Roman"/>
                      <w:i/>
                      <w:sz w:val="20"/>
                      <w:szCs w:val="20"/>
                    </w:rPr>
                  </m:ctrlPr>
                </m:sSubPr>
                <m:e>
                  <m:r>
                    <w:rPr>
                      <w:rFonts w:ascii="Cambria Math" w:eastAsia="DengXian" w:hAnsi="Cambria Math" w:cs="Times New Roman"/>
                      <w:sz w:val="20"/>
                      <w:szCs w:val="20"/>
                    </w:rPr>
                    <m:t>h</m:t>
                  </m:r>
                </m:e>
                <m:sub>
                  <m:r>
                    <w:rPr>
                      <w:rFonts w:ascii="Cambria Math" w:eastAsia="DengXian" w:hAnsi="Cambria Math" w:cs="Times New Roman"/>
                      <w:sz w:val="20"/>
                      <w:szCs w:val="20"/>
                    </w:rPr>
                    <m:t>n</m:t>
                  </m:r>
                </m:sub>
              </m:sSub>
              <m:r>
                <w:rPr>
                  <w:rFonts w:ascii="Cambria Math" w:eastAsia="DengXian" w:hAnsi="Cambria Math" w:cs="Times New Roman"/>
                  <w:sz w:val="20"/>
                  <w:szCs w:val="20"/>
                </w:rPr>
                <m:t>(t)</m:t>
              </m:r>
            </m:oMath>
            <w:r>
              <w:rPr>
                <w:rFonts w:ascii="Times New Roman" w:eastAsia="DengXian" w:hAnsi="Times New Roman" w:cs="Times New Roman"/>
                <w:sz w:val="20"/>
                <w:szCs w:val="20"/>
              </w:rPr>
              <w:t xml:space="preserve"> is the TRS measurement on subcarrier </w:t>
            </w:r>
            <m:oMath>
              <m:r>
                <w:rPr>
                  <w:rFonts w:ascii="Cambria Math" w:eastAsia="DengXian" w:hAnsi="Cambria Math" w:cs="Times New Roman"/>
                  <w:sz w:val="20"/>
                  <w:szCs w:val="20"/>
                </w:rPr>
                <m:t>n</m:t>
              </m:r>
            </m:oMath>
            <w:r>
              <w:rPr>
                <w:rFonts w:ascii="Times New Roman" w:eastAsia="DengXian" w:hAnsi="Times New Roman" w:cs="Times New Roman"/>
                <w:sz w:val="20"/>
                <w:szCs w:val="20"/>
              </w:rPr>
              <w:t xml:space="preserve"> at time </w:t>
            </w:r>
            <m:oMath>
              <m:r>
                <w:rPr>
                  <w:rFonts w:ascii="Cambria Math" w:eastAsia="DengXian" w:hAnsi="Cambria Math" w:cs="Times New Roman"/>
                  <w:sz w:val="20"/>
                  <w:szCs w:val="20"/>
                </w:rPr>
                <m:t>t</m:t>
              </m:r>
            </m:oMath>
          </w:p>
          <w:p w14:paraId="0E62DAD4" w14:textId="2945C562" w:rsidR="00894257" w:rsidRDefault="00894257" w:rsidP="005C7344">
            <w:pPr>
              <w:snapToGrid w:val="0"/>
              <w:rPr>
                <w:rFonts w:ascii="Times New Roman" w:hAnsi="Times New Roman" w:cs="Times New Roman"/>
                <w:sz w:val="20"/>
              </w:rPr>
            </w:pPr>
          </w:p>
        </w:tc>
        <w:tc>
          <w:tcPr>
            <w:tcW w:w="5580" w:type="dxa"/>
          </w:tcPr>
          <w:p w14:paraId="01719DAF" w14:textId="31545DE8" w:rsidR="00894257" w:rsidRDefault="00894257" w:rsidP="009F714A">
            <w:pPr>
              <w:pStyle w:val="ListParagraph"/>
              <w:snapToGrid w:val="0"/>
              <w:ind w:left="360"/>
              <w:rPr>
                <w:rFonts w:ascii="Times New Roman" w:eastAsia="DengXian" w:hAnsi="Times New Roman" w:cs="Times New Roman"/>
                <w:sz w:val="20"/>
                <w:lang w:eastAsia="zh-CN"/>
              </w:rPr>
            </w:pPr>
          </w:p>
        </w:tc>
        <w:tc>
          <w:tcPr>
            <w:tcW w:w="3510" w:type="dxa"/>
          </w:tcPr>
          <w:p w14:paraId="7EBAEB8E" w14:textId="4DB0C036" w:rsidR="00894257" w:rsidDel="004611F7" w:rsidRDefault="009F714A" w:rsidP="00FB4397">
            <w:pPr>
              <w:snapToGrid w:val="0"/>
              <w:rPr>
                <w:rFonts w:ascii="Times New Roman" w:hAnsi="Times New Roman" w:cs="Times New Roman"/>
                <w:sz w:val="20"/>
              </w:rPr>
            </w:pPr>
            <w:r>
              <w:rPr>
                <w:rFonts w:ascii="Times New Roman" w:hAnsi="Times New Roman" w:cs="Times New Roman"/>
                <w:sz w:val="20"/>
              </w:rPr>
              <w:t>Nokia/NSB</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w:t>
            </w:r>
            <w:r w:rsidR="00F12B22">
              <w:rPr>
                <w:rFonts w:ascii="Times New Roman" w:eastAsia="Malgun Gothic" w:hAnsi="Times New Roman" w:cs="Times New Roman"/>
                <w:iCs/>
                <w:sz w:val="20"/>
                <w:szCs w:val="20"/>
                <w:lang w:val="en-GB"/>
              </w:rPr>
              <w:lastRenderedPageBreak/>
              <w:t>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lastRenderedPageBreak/>
              <w:t>Non-zero q</w:t>
            </w:r>
            <w:r w:rsidR="00FB4397" w:rsidRPr="00E50BBE">
              <w:rPr>
                <w:rFonts w:ascii="Times New Roman" w:eastAsia="Malgun Gothic" w:hAnsi="Times New Roman" w:cs="Times New Roman"/>
                <w:iCs/>
                <w:sz w:val="20"/>
                <w:szCs w:val="20"/>
                <w:lang w:val="en-GB"/>
              </w:rPr>
              <w:t>uantized</w:t>
            </w:r>
            <w:r w:rsidR="00EB0D0A">
              <w:rPr>
                <w:rFonts w:ascii="Times New Roman" w:eastAsia="Malgun Gothic" w:hAnsi="Times New Roman" w:cs="Times New Roman"/>
                <w:iCs/>
                <w:sz w:val="20"/>
                <w:szCs w:val="20"/>
                <w:lang w:val="en-GB"/>
              </w:rPr>
              <w:t xml:space="preserve"> version</w:t>
            </w:r>
            <w:r w:rsidR="00FB4397" w:rsidRPr="00E50BBE">
              <w:rPr>
                <w:rFonts w:ascii="Times New Roman" w:eastAsia="Malgun Gothic" w:hAnsi="Times New Roman" w:cs="Times New Roman"/>
                <w:iCs/>
                <w:sz w:val="20"/>
                <w:szCs w:val="20"/>
                <w:lang w:val="en-GB"/>
              </w:rPr>
              <w:t xml:space="preserve"> </w:t>
            </w:r>
            <w:r w:rsidR="00EB0D0A">
              <w:rPr>
                <w:rFonts w:ascii="Times New Roman" w:eastAsia="Malgun Gothic" w:hAnsi="Times New Roman" w:cs="Times New Roman"/>
                <w:iCs/>
                <w:sz w:val="20"/>
                <w:szCs w:val="20"/>
                <w:lang w:val="en-GB"/>
              </w:rPr>
              <w:t xml:space="preserve">of </w:t>
            </w:r>
            <w:r w:rsidR="00FB4397" w:rsidRPr="00E50BBE">
              <w:rPr>
                <w:rFonts w:ascii="Times New Roman" w:eastAsia="Malgun Gothic" w:hAnsi="Times New Roman" w:cs="Times New Roman"/>
                <w:iCs/>
                <w:sz w:val="20"/>
                <w:szCs w:val="20"/>
                <w:lang w:val="en-GB"/>
              </w:rPr>
              <w:t xml:space="preserve">amplitude </w:t>
            </w: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oMath>
            <w:r w:rsidR="00EB0D0A">
              <w:rPr>
                <w:rFonts w:ascii="Times New Roman" w:eastAsia="Malgun Gothic" w:hAnsi="Times New Roman" w:cs="Times New Roman"/>
                <w:color w:val="000000" w:themeColor="text1"/>
                <w:sz w:val="20"/>
                <w:szCs w:val="20"/>
                <w:lang w:eastAsia="en-US"/>
              </w:rPr>
              <w:t xml:space="preserve"> </w:t>
            </w:r>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lastRenderedPageBreak/>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r w:rsidRPr="00F96C93">
              <w:rPr>
                <w:rFonts w:ascii="Times New Roman" w:eastAsia="Malgun Gothic" w:hAnsi="Times New Roman"/>
                <w:iCs/>
                <w:color w:val="000000" w:themeColor="text1"/>
                <w:lang w:val="en-GB"/>
              </w:rPr>
              <w:t>where</w:t>
            </w:r>
          </w:p>
          <w:p w14:paraId="66D210BB"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r w:rsidRPr="00F96C93">
              <w:rPr>
                <w:rFonts w:ascii="Times New Roman" w:eastAsia="Malgun Gothic" w:hAnsi="Times New Roman"/>
                <w:iCs/>
                <w:color w:val="000000" w:themeColor="text1"/>
                <w:lang w:val="en-GB"/>
              </w:rPr>
              <w:t xml:space="preserve">and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ListParagraph"/>
              <w:numPr>
                <w:ilvl w:val="0"/>
                <w:numId w:val="19"/>
              </w:numPr>
              <w:snapToGrid w:val="0"/>
              <w:rPr>
                <w:rFonts w:ascii="Times New Roman" w:hAnsi="Times New Roman" w:cs="Times New Roman"/>
                <w:sz w:val="20"/>
              </w:rPr>
            </w:pPr>
            <w:r>
              <w:rPr>
                <w:rFonts w:ascii="Times New Roman" w:hAnsi="Times New Roman" w:cs="Times New Roman"/>
                <w:sz w:val="20"/>
              </w:rPr>
              <w:lastRenderedPageBreak/>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lastRenderedPageBreak/>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ListParagraph"/>
              <w:numPr>
                <w:ilvl w:val="0"/>
                <w:numId w:val="19"/>
              </w:numPr>
              <w:snapToGrid w:val="0"/>
              <w:rPr>
                <w:rFonts w:ascii="Times New Roman" w:hAnsi="Times New Roman" w:cs="Times New Roman"/>
                <w:sz w:val="20"/>
              </w:rPr>
            </w:pPr>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arithmetic average over the two TRS symbols separated by 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r w:rsidRPr="00E00617">
              <w:rPr>
                <w:rFonts w:ascii="Times New Roman" w:hAnsi="Times New Roman" w:cs="Times New Roman"/>
                <w:color w:val="000000" w:themeColor="text1"/>
                <w:sz w:val="20"/>
                <w:szCs w:val="18"/>
              </w:rPr>
              <w:lastRenderedPageBreak/>
              <w:t>pref),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CEWiT,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11211DD1" w:rsidR="00D10E27" w:rsidRDefault="00D10E27" w:rsidP="00FB4397">
      <w:pPr>
        <w:snapToGrid w:val="0"/>
        <w:spacing w:after="0" w:line="240" w:lineRule="auto"/>
        <w:rPr>
          <w:rFonts w:ascii="Times New Roman" w:hAnsi="Times New Roman" w:cs="Times New Roman"/>
          <w:iCs/>
          <w:sz w:val="20"/>
          <w:lang w:val="en-GB"/>
        </w:rPr>
      </w:pP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lastRenderedPageBreak/>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r w:rsidR="003B0585">
              <w:t>rx power c(0)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t>How to perform the estimation should be up to UE implementation</w:t>
            </w:r>
            <w:r w:rsidR="009D0EA6" w:rsidRPr="00CD60E5">
              <w:rPr>
                <w:color w:val="FF0000"/>
              </w:rPr>
              <w:t xml:space="preserve"> but for the purpose of </w:t>
            </w:r>
            <w:r w:rsidR="00623D28">
              <w:rPr>
                <w:color w:val="FF0000"/>
              </w:rPr>
              <w:t xml:space="preserve">evaluations </w:t>
            </w:r>
            <w:r w:rsidR="009D0EA6" w:rsidRPr="00CD60E5">
              <w:rPr>
                <w:color w:val="FF0000"/>
              </w:rPr>
              <w:t xml:space="preserve"> we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lastRenderedPageBreak/>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[Mod: This is a next-level detailed design if AltB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A(t,tau)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This table is to facilitate simulation, not for spec impact, since several companies (including ZTE </w:t>
            </w:r>
            <w:r w:rsidRPr="00CE699B">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brought up unclarity issue. If the proponents of A2 do not want to provide details (specifics) for evaluation, it is up to them. In that case, the proponents of B can assume and simulate 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r w:rsidRPr="00EE4751">
              <w:rPr>
                <w:rFonts w:ascii="Times New Roman" w:eastAsia="SimSun" w:hAnsi="Times New Roman" w:cs="Times New Roman" w:hint="eastAsia"/>
                <w:bCs/>
                <w:sz w:val="18"/>
                <w:szCs w:val="18"/>
                <w:lang w:eastAsia="zh-CN"/>
              </w:rPr>
              <w:t>≥</w:t>
            </w:r>
            <w:r>
              <w:rPr>
                <w:rFonts w:ascii="Times New Roman" w:eastAsia="SimSun" w:hAnsi="Times New Roman" w:cs="Times New Roman"/>
                <w:bCs/>
                <w:sz w:val="18"/>
                <w:szCs w:val="18"/>
                <w:lang w:eastAsia="zh-CN"/>
              </w:rPr>
              <w:t xml:space="preserve"> 1 </w:t>
            </w:r>
            <w:r w:rsidRPr="00EE4751">
              <w:rPr>
                <w:rFonts w:ascii="Times New Roman" w:eastAsia="SimSun" w:hAnsi="Times New Roman" w:cs="Times New Roman"/>
                <w:bCs/>
                <w:sz w:val="18"/>
                <w:szCs w:val="18"/>
                <w:lang w:eastAsia="zh-CN"/>
              </w:rPr>
              <w:t>TRS resources</w:t>
            </w:r>
            <w:r>
              <w:rPr>
                <w:rFonts w:ascii="Times New Roman" w:eastAsia="SimSun" w:hAnsi="Times New Roman" w:cs="Times New Roman"/>
                <w:bCs/>
                <w:sz w:val="18"/>
                <w:szCs w:val="18"/>
                <w:lang w:eastAsia="zh-CN"/>
              </w:rPr>
              <w:t>, Doppler shift per resource (e.g., differential or absolute value)</w:t>
            </w:r>
            <w:r w:rsidRPr="00EE4751">
              <w:rPr>
                <w:rFonts w:ascii="Times New Roman" w:eastAsia="SimSun"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OK, this high level description doesn’t really help </w:t>
            </w:r>
            <w:r w:rsidR="001918A3">
              <w:rPr>
                <w:rFonts w:ascii="Times New Roman" w:eastAsia="SimSun" w:hAnsi="Times New Roman" w:cs="Times New Roman"/>
                <w:bCs/>
                <w:sz w:val="18"/>
                <w:szCs w:val="18"/>
                <w:lang w:eastAsia="zh-CN"/>
              </w:rPr>
              <w:t xml:space="preserve">much but it is up to you </w:t>
            </w:r>
            <w:r w:rsidR="001918A3" w:rsidRPr="001918A3">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T</w:t>
            </w:r>
            <w:r w:rsidR="00CE699B">
              <w:rPr>
                <w:rFonts w:ascii="Times New Roman" w:eastAsia="SimSun" w:hAnsi="Times New Roman" w:cs="Times New Roman"/>
                <w:bCs/>
                <w:sz w:val="18"/>
                <w:szCs w:val="18"/>
                <w:lang w:eastAsia="zh-CN"/>
              </w:rPr>
              <w:t>his belongs in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 xml:space="preserve"> column not 3</w:t>
            </w:r>
            <w:r w:rsidR="00CE699B" w:rsidRPr="00CD397E">
              <w:rPr>
                <w:rFonts w:ascii="Times New Roman" w:eastAsia="SimSun" w:hAnsi="Times New Roman" w:cs="Times New Roman"/>
                <w:bCs/>
                <w:sz w:val="18"/>
                <w:szCs w:val="18"/>
                <w:vertAlign w:val="superscript"/>
                <w:lang w:eastAsia="zh-CN"/>
              </w:rPr>
              <w:t>rd</w:t>
            </w:r>
            <w:r w:rsidR="00CE699B">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This is what the UE reports. Not how to calculate. </w:t>
            </w:r>
            <w:r w:rsidR="00CE699B">
              <w:rPr>
                <w:rFonts w:ascii="Times New Roman" w:eastAsia="SimSun" w:hAnsi="Times New Roman" w:cs="Times New Roman"/>
                <w:bCs/>
                <w:sz w:val="18"/>
                <w:szCs w:val="18"/>
                <w:lang w:eastAsia="zh-CN"/>
              </w:rPr>
              <w:t>I will keep this in the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lastRenderedPageBreak/>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[Mod: This has nothing to do with expertise. This is to avoid, e.g. proponents of A complain that proponents of B assume a bad scheme for A that’s 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_reference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i.e.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64715D">
              <w:rPr>
                <w:rFonts w:ascii="Times New Roman" w:eastAsia="DengXian"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normalized channel correlation for each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can be calculated as follows  </w:t>
            </w:r>
          </w:p>
          <w:p w14:paraId="143314DE" w14:textId="75A646AB" w:rsidR="0011152C" w:rsidRPr="004A7730" w:rsidRDefault="00B83ECA"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f>
                  <m:fPr>
                    <m:ctrlPr>
                      <w:rPr>
                        <w:rFonts w:ascii="Cambria Math" w:eastAsia="DengXian" w:hAnsi="Cambria Math" w:cs="Times New Roman"/>
                        <w:bCs/>
                        <w:i/>
                        <w:sz w:val="18"/>
                        <w:szCs w:val="18"/>
                        <w:lang w:eastAsia="zh-CN"/>
                      </w:rPr>
                    </m:ctrlPr>
                  </m:fPr>
                  <m:num>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sSubSup>
                      <m:sSubSupPr>
                        <m:ctrlPr>
                          <w:rPr>
                            <w:rFonts w:ascii="Cambria Math" w:eastAsia="DengXian" w:hAnsi="Cambria Math" w:cs="Times New Roman"/>
                            <w:bCs/>
                            <w:i/>
                            <w:sz w:val="18"/>
                            <w:szCs w:val="18"/>
                            <w:lang w:eastAsia="zh-CN"/>
                          </w:rPr>
                        </m:ctrlPr>
                      </m:sSubSup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up>
                        <m:r>
                          <w:rPr>
                            <w:rFonts w:ascii="Cambria Math" w:eastAsia="DengXian" w:hAnsi="Cambria Math" w:cs="Times New Roman"/>
                            <w:sz w:val="18"/>
                            <w:szCs w:val="18"/>
                            <w:lang w:eastAsia="zh-CN"/>
                          </w:rPr>
                          <m:t>*</m:t>
                        </m:r>
                      </m:sup>
                    </m:sSubSup>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num>
                  <m:den>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indicates the time domain estimated channel at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 symbol i within a TRS burst. </w:t>
            </w:r>
            <w:r w:rsidR="004A7730" w:rsidRPr="004A7730">
              <w:rPr>
                <w:rFonts w:ascii="Times New Roman" w:eastAsia="DengXian"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UE can optionally perform interference/noise reduction to get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oMath>
            <w:r w:rsidRPr="004A7730">
              <w:rPr>
                <w:rFonts w:ascii="Times New Roman" w:eastAsia="DengXian"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Doppler for each delay can be calculated as </w:t>
            </w:r>
          </w:p>
          <w:p w14:paraId="5065E785" w14:textId="34B3A19E" w:rsidR="0011152C" w:rsidRPr="004A7730" w:rsidRDefault="00B83ECA"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r>
                <w:rPr>
                  <w:rFonts w:ascii="Cambria Math" w:eastAsia="DengXian" w:hAnsi="Cambria Math" w:cs="Times New Roman"/>
                  <w:sz w:val="18"/>
                  <w:szCs w:val="18"/>
                  <w:lang w:eastAsia="zh-CN"/>
                </w:rPr>
                <m:t>γ</m:t>
              </m:r>
            </m:oMath>
            <w:r w:rsidRPr="004A7730">
              <w:rPr>
                <w:rFonts w:ascii="Times New Roman" w:eastAsia="DengXian" w:hAnsi="Times New Roman" w:cs="Times New Roman"/>
                <w:bCs/>
                <w:sz w:val="18"/>
                <w:szCs w:val="18"/>
                <w:lang w:eastAsia="zh-CN"/>
              </w:rPr>
              <w:t xml:space="preserve"> is the time duration for an OFDM symbol.</w:t>
            </w:r>
          </w:p>
          <w:p w14:paraId="0B8FCA9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the UE can search candidate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oMath>
            <w:r w:rsidRPr="004A7730">
              <w:rPr>
                <w:rFonts w:ascii="Times New Roman" w:eastAsia="DengXian" w:hAnsi="Times New Roman" w:cs="Times New Roman"/>
                <w:bCs/>
                <w:sz w:val="18"/>
                <w:szCs w:val="18"/>
                <w:lang w:eastAsia="zh-CN"/>
              </w:rPr>
              <w:t xml:space="preserve"> to minimize the error of </w:t>
            </w:r>
          </w:p>
          <w:p w14:paraId="4EF38F02" w14:textId="26F30D1C" w:rsidR="0064715D" w:rsidRPr="004A7730" w:rsidRDefault="00B83ECA"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nary>
                  <m:naryPr>
                    <m:chr m:val="∑"/>
                    <m:limLoc m:val="undOvr"/>
                    <m:supHide m:val="1"/>
                    <m:ctrlPr>
                      <w:rPr>
                        <w:rFonts w:ascii="Cambria Math" w:eastAsia="DengXian" w:hAnsi="Cambria Math" w:cs="Times New Roman"/>
                        <w:bCs/>
                        <w:i/>
                        <w:sz w:val="18"/>
                        <w:szCs w:val="18"/>
                        <w:lang w:eastAsia="zh-CN"/>
                      </w:rPr>
                    </m:ctrlPr>
                  </m:naryPr>
                  <m:sub>
                    <m:r>
                      <w:rPr>
                        <w:rFonts w:ascii="Cambria Math" w:eastAsia="DengXian" w:hAnsi="Cambria Math" w:cs="Times New Roman"/>
                        <w:sz w:val="18"/>
                        <w:szCs w:val="18"/>
                        <w:lang w:eastAsia="zh-CN"/>
                      </w:rPr>
                      <m:t>(i,j)ϵS</m:t>
                    </m:r>
                  </m:sub>
                  <m:sup/>
                  <m:e>
                    <m:sSup>
                      <m:sSupPr>
                        <m:ctrlPr>
                          <w:rPr>
                            <w:rFonts w:ascii="Cambria Math" w:eastAsia="DengXian" w:hAnsi="Cambria Math" w:cs="Times New Roman"/>
                            <w:bCs/>
                            <w:i/>
                            <w:sz w:val="18"/>
                            <w:szCs w:val="18"/>
                            <w:lang w:eastAsia="zh-CN"/>
                          </w:rPr>
                        </m:ctrlPr>
                      </m:sSupPr>
                      <m:e>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p>
                              <m:sSupPr>
                                <m:ctrlPr>
                                  <w:rPr>
                                    <w:rFonts w:ascii="Cambria Math" w:eastAsia="DengXian" w:hAnsi="Cambria Math" w:cs="Times New Roman"/>
                                    <w:bCs/>
                                    <w:i/>
                                    <w:sz w:val="18"/>
                                    <w:szCs w:val="18"/>
                                    <w:lang w:eastAsia="zh-CN"/>
                                  </w:rPr>
                                </m:ctrlPr>
                              </m:sSup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(j-i)γ)</m:t>
                            </m:r>
                          </m:e>
                        </m:d>
                      </m:e>
                      <m:sup>
                        <m:r>
                          <w:rPr>
                            <w:rFonts w:ascii="Cambria Math" w:eastAsia="DengXian" w:hAnsi="Cambria Math" w:cs="Times New Roman"/>
                            <w:sz w:val="18"/>
                            <w:szCs w:val="18"/>
                            <w:lang w:eastAsia="zh-CN"/>
                          </w:rPr>
                          <m:t>2</m:t>
                        </m:r>
                      </m:sup>
                    </m:sSup>
                  </m:e>
                </m:nary>
              </m:oMath>
            </m:oMathPara>
          </w:p>
          <w:p w14:paraId="6A37B33A" w14:textId="1C2CAC68" w:rsidR="0064715D" w:rsidRPr="004A7730" w:rsidRDefault="00B83ECA"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=argmax(</m:t>
                </m:r>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does not need 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for the each tap, but it only needs to calculate it for top N tops.</w:t>
            </w:r>
            <w:r w:rsidR="004A7730" w:rsidRPr="004A7730">
              <w:rPr>
                <w:rFonts w:ascii="Times New Roman" w:eastAsia="DengXian" w:hAnsi="Times New Roman" w:cs="Times New Roman"/>
                <w:bCs/>
                <w:sz w:val="18"/>
                <w:szCs w:val="18"/>
                <w:lang w:eastAsia="zh-CN"/>
              </w:rPr>
              <w:t xml:space="preserve"> From multiple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004A7730" w:rsidRPr="004A7730">
              <w:rPr>
                <w:rFonts w:ascii="Times New Roman" w:eastAsia="DengXian" w:hAnsi="Times New Roman" w:cs="Times New Roman"/>
                <w:bCs/>
                <w:sz w:val="18"/>
                <w:szCs w:val="18"/>
                <w:lang w:eastAsia="zh-CN"/>
              </w:rPr>
              <w:t>, the UE can calculate the following:</w:t>
            </w:r>
          </w:p>
          <w:p w14:paraId="455E8077" w14:textId="25BCD2B6" w:rsidR="004A7730" w:rsidRPr="004A7730" w:rsidRDefault="00B83ECA"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=max{</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4B8561A" w14:textId="67C6E129" w:rsidR="004A7730" w:rsidRPr="004A7730" w:rsidRDefault="00B83ECA" w:rsidP="004A7730">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r>
                  <w:rPr>
                    <w:rFonts w:ascii="Cambria Math" w:eastAsia="DengXian" w:hAnsi="Cambria Math" w:cs="Times New Roman"/>
                    <w:sz w:val="18"/>
                    <w:szCs w:val="18"/>
                    <w:lang w:eastAsia="zh-CN"/>
                  </w:rPr>
                  <m:t>=min{</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4A7730">
              <w:rPr>
                <w:rFonts w:ascii="Times New Roman" w:eastAsia="DengXian" w:hAnsi="Times New Roman" w:cs="Times New Roman"/>
                <w:b/>
                <w:i/>
                <w:iCs/>
                <w:sz w:val="18"/>
                <w:szCs w:val="18"/>
                <w:u w:val="single"/>
                <w:lang w:eastAsia="zh-CN"/>
              </w:rPr>
              <w:t>UE report</w:t>
            </w:r>
            <w:r w:rsidR="004A7730" w:rsidRPr="004A7730">
              <w:rPr>
                <w:rFonts w:ascii="Times New Roman" w:eastAsia="DengXian"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reports the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oMath>
            <w:r>
              <w:rPr>
                <w:rFonts w:ascii="Times New Roman" w:eastAsia="DengXian"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4A7730">
              <w:rPr>
                <w:rFonts w:ascii="Times New Roman" w:eastAsia="DengXian" w:hAnsi="Times New Roman" w:cs="Times New Roman"/>
                <w:bCs/>
                <w:color w:val="000000" w:themeColor="text1"/>
                <w:sz w:val="18"/>
                <w:szCs w:val="18"/>
                <w:lang w:eastAsia="zh-CN"/>
              </w:rPr>
              <w:t xml:space="preserve">For Alt-B, </w:t>
            </w:r>
            <w:r>
              <w:rPr>
                <w:rFonts w:ascii="Times New Roman" w:eastAsia="DengXian" w:hAnsi="Times New Roman" w:cs="Times New Roman"/>
                <w:bCs/>
                <w:color w:val="000000" w:themeColor="text1"/>
                <w:sz w:val="18"/>
                <w:szCs w:val="18"/>
                <w:lang w:eastAsia="zh-CN"/>
              </w:rPr>
              <w:t>thank you for further clarification. W</w:t>
            </w:r>
            <w:r w:rsidRPr="004A7730">
              <w:rPr>
                <w:rFonts w:ascii="Times New Roman" w:eastAsia="DengXian"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DengXian"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rFonts w:ascii="Times New Roman" w:eastAsia="DengXian" w:hAnsi="Times New Roman" w:cs="Times New Roman"/>
                <w:sz w:val="20"/>
                <w:szCs w:val="18"/>
                <w:lang w:eastAsia="zh-CN"/>
              </w:rPr>
            </w:pPr>
            <w:r w:rsidRPr="00EB0D0A">
              <w:rPr>
                <w:rFonts w:ascii="Times New Roman" w:eastAsia="DengXian" w:hAnsi="Times New Roman" w:cs="Times New Roman"/>
                <w:sz w:val="20"/>
                <w:szCs w:val="18"/>
                <w:lang w:eastAsia="zh-CN"/>
              </w:rPr>
              <w:t xml:space="preserve">[Mod: Correct, for each </w:t>
            </w:r>
            <w:r w:rsidRPr="00EB0D0A">
              <w:rPr>
                <w:rFonts w:ascii="Symbol" w:eastAsia="DengXian" w:hAnsi="Symbol" w:cs="Times New Roman"/>
                <w:sz w:val="20"/>
                <w:szCs w:val="18"/>
                <w:lang w:eastAsia="zh-CN"/>
              </w:rPr>
              <w:t></w:t>
            </w:r>
            <w:r w:rsidRPr="00EB0D0A">
              <w:rPr>
                <w:rFonts w:ascii="Symbol" w:eastAsia="DengXian" w:hAnsi="Symbol" w:cs="Times New Roman"/>
                <w:sz w:val="20"/>
                <w:szCs w:val="18"/>
                <w:lang w:eastAsia="zh-CN"/>
              </w:rPr>
              <w:t></w:t>
            </w:r>
            <w:r w:rsidRPr="00EB0D0A">
              <w:rPr>
                <w:rFonts w:ascii="Times New Roman" w:eastAsia="DengXian" w:hAnsi="Times New Roman" w:cs="Times New Roman"/>
                <w:sz w:val="20"/>
                <w:szCs w:val="18"/>
                <w:lang w:eastAsia="zh-CN"/>
              </w:rPr>
              <w:t>where A(</w:t>
            </w:r>
            <w:r w:rsidRPr="00EB0D0A">
              <w:rPr>
                <w:rFonts w:ascii="Symbol" w:eastAsia="DengXian" w:hAnsi="Symbol" w:cs="Times New Roman"/>
                <w:sz w:val="20"/>
                <w:szCs w:val="18"/>
                <w:lang w:eastAsia="zh-CN"/>
              </w:rPr>
              <w:t></w:t>
            </w:r>
            <w:r w:rsidRPr="00EB0D0A">
              <w:rPr>
                <w:rFonts w:ascii="Times New Roman" w:eastAsia="DengXian" w:hAnsi="Times New Roman" w:cs="Times New Roman"/>
                <w:sz w:val="20"/>
                <w:szCs w:val="18"/>
                <w:lang w:eastAsia="zh-CN"/>
              </w:rPr>
              <w:t>) is “non-zero” (above a certain threshold, I presume)</w:t>
            </w:r>
          </w:p>
          <w:p w14:paraId="07D0563C" w14:textId="75CF53ED" w:rsidR="00EB0D0A" w:rsidRPr="001B1B41" w:rsidRDefault="00EB0D0A"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3960B0">
              <w:rPr>
                <w:rFonts w:ascii="Times New Roman" w:eastAsia="DengXian" w:hAnsi="Times New Roman" w:cs="Times New Roman"/>
                <w:bCs/>
                <w:color w:val="000000" w:themeColor="text1"/>
                <w:sz w:val="18"/>
                <w:szCs w:val="18"/>
                <w:lang w:eastAsia="zh-CN"/>
              </w:rPr>
              <w:t>One more question to Alt-B,</w:t>
            </w:r>
            <w:r>
              <w:rPr>
                <w:rFonts w:ascii="Times New Roman" w:eastAsia="DengXian" w:hAnsi="Times New Roman" w:cs="Times New Roman"/>
                <w:bCs/>
                <w:color w:val="000000" w:themeColor="text1"/>
                <w:sz w:val="18"/>
                <w:szCs w:val="18"/>
                <w:lang w:eastAsia="zh-CN"/>
              </w:rPr>
              <w:t xml:space="preserve"> since we are going to evaluate both Alt-A and Alt-B, from Alt-B, we assume gNB needs to do some post-processing based on the reported channel correlation. Could proponent of Alt-A clarify it a bit on how gNB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EB0D0A">
              <w:rPr>
                <w:rFonts w:ascii="Times New Roman" w:eastAsia="DengXian"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EB0D0A">
              <w:rPr>
                <w:rFonts w:ascii="Times New Roman" w:eastAsia="DengXian" w:hAnsi="Times New Roman" w:cs="Times New Roman"/>
                <w:b/>
                <w:bCs/>
                <w:color w:val="3333FF"/>
                <w:sz w:val="20"/>
                <w:szCs w:val="18"/>
                <w:lang w:eastAsia="zh-CN"/>
              </w:rPr>
              <w:t>@AltB proponents, please check “Google2” and respond</w:t>
            </w:r>
          </w:p>
        </w:tc>
      </w:tr>
      <w:tr w:rsidR="004611F7" w:rsidRPr="001B1B41" w14:paraId="4CCAF1A7"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AE196" w14:textId="4013C28D" w:rsidR="004611F7" w:rsidRDefault="004611F7"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D3C31" w14:textId="0FBCBAB4" w:rsidR="004611F7" w:rsidRPr="00EB0D0A" w:rsidRDefault="004611F7"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196904">
              <w:rPr>
                <w:rFonts w:ascii="Times New Roman" w:eastAsia="DengXian" w:hAnsi="Times New Roman" w:cs="Times New Roman" w:hint="eastAsia"/>
                <w:sz w:val="18"/>
                <w:szCs w:val="18"/>
                <w:lang w:eastAsia="zh-CN"/>
              </w:rPr>
              <w:t xml:space="preserve">Added the </w:t>
            </w:r>
            <w:r>
              <w:rPr>
                <w:rFonts w:ascii="Times New Roman" w:eastAsia="DengXian" w:hAnsi="Times New Roman" w:cs="Times New Roman" w:hint="eastAsia"/>
                <w:sz w:val="18"/>
                <w:szCs w:val="18"/>
                <w:lang w:eastAsia="zh-CN"/>
              </w:rPr>
              <w:t>A3 and A4 in the Table 1 preferred by CATT</w:t>
            </w:r>
          </w:p>
        </w:tc>
      </w:tr>
      <w:tr w:rsidR="00900BE1" w:rsidRPr="001B1B41" w14:paraId="7B940D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F80EE" w14:textId="5F907DEE" w:rsidR="00900BE1" w:rsidRDefault="00900BE1"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BF491" w14:textId="77777777" w:rsidR="00900BE1"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2822481A" w14:textId="77777777" w:rsidR="00900BE1" w:rsidRPr="00C50ABD" w:rsidRDefault="00900BE1" w:rsidP="00900BE1">
            <w:pPr>
              <w:widowControl w:val="0"/>
              <w:suppressAutoHyphens/>
              <w:snapToGrid w:val="0"/>
              <w:spacing w:after="0" w:line="240" w:lineRule="auto"/>
              <w:rPr>
                <w:rFonts w:ascii="Times New Roman" w:eastAsia="DengXian" w:hAnsi="Times New Roman" w:cs="Times New Roman"/>
                <w:b/>
                <w:color w:val="000000" w:themeColor="text1"/>
                <w:sz w:val="18"/>
                <w:szCs w:val="18"/>
                <w:u w:val="single"/>
                <w:lang w:eastAsia="zh-CN"/>
              </w:rPr>
            </w:pPr>
            <w:r w:rsidRPr="00C50ABD">
              <w:rPr>
                <w:rFonts w:ascii="Times New Roman" w:eastAsia="DengXian" w:hAnsi="Times New Roman" w:cs="Times New Roman"/>
                <w:b/>
                <w:color w:val="000000" w:themeColor="text1"/>
                <w:sz w:val="18"/>
                <w:szCs w:val="18"/>
                <w:u w:val="single"/>
                <w:lang w:eastAsia="zh-CN"/>
              </w:rPr>
              <w:t>Question to propo</w:t>
            </w:r>
            <w:r>
              <w:rPr>
                <w:rFonts w:ascii="Times New Roman" w:eastAsia="DengXian" w:hAnsi="Times New Roman" w:cs="Times New Roman"/>
                <w:b/>
                <w:color w:val="000000" w:themeColor="text1"/>
                <w:sz w:val="18"/>
                <w:szCs w:val="18"/>
                <w:u w:val="single"/>
                <w:lang w:eastAsia="zh-CN"/>
              </w:rPr>
              <w:t>n</w:t>
            </w:r>
            <w:r w:rsidRPr="00C50ABD">
              <w:rPr>
                <w:rFonts w:ascii="Times New Roman" w:eastAsia="DengXian" w:hAnsi="Times New Roman" w:cs="Times New Roman"/>
                <w:b/>
                <w:color w:val="000000" w:themeColor="text1"/>
                <w:sz w:val="18"/>
                <w:szCs w:val="18"/>
                <w:u w:val="single"/>
                <w:lang w:eastAsia="zh-CN"/>
              </w:rPr>
              <w:t>ents of Alt A1:</w:t>
            </w:r>
          </w:p>
          <w:p w14:paraId="4634D6BA" w14:textId="77777777" w:rsidR="00900BE1" w:rsidRPr="006F2BD3"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741E69C5"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note that the proposed A1 estimation method is curve fitting to the Autocorrelation based on ‘a known form of the Autocorrelation profile’. This doesn’t work since there is no known form of Autocorrelation function. In our contribution we showed the form of the Autocorrelation function for CDL functions as well as for the TDL channels that follow the Jakes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imes New Roman" w:eastAsia="SimSun" w:hAnsi="Times New Roman" w:cs="Times New Roman"/>
                <w:sz w:val="18"/>
                <w:szCs w:val="18"/>
                <w:lang w:eastAsia="zh-CN"/>
              </w:rPr>
              <w:t xml:space="preserve"> form. The form is very different for the different channels (see figure below). Note that one single channel ray, however weak it is, can completely change the Doppler spread, defined as the maximum minus minimum Dopplershift. An extremely weak channel ray would have negligible impact on the Autocorrelation while it could completely change the Doppler spread defined in this way.</w:t>
            </w:r>
          </w:p>
          <w:p w14:paraId="4DCCA05A"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3E308B37"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A11796">
              <w:rPr>
                <w:noProof/>
              </w:rPr>
              <w:lastRenderedPageBreak/>
              <w:drawing>
                <wp:inline distT="0" distB="0" distL="0" distR="0" wp14:anchorId="489DB405" wp14:editId="651010D6">
                  <wp:extent cx="2821327" cy="2353335"/>
                  <wp:effectExtent l="0" t="0" r="0" b="8890"/>
                  <wp:docPr id="14"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2228" cy="2362428"/>
                          </a:xfrm>
                          <a:prstGeom prst="rect">
                            <a:avLst/>
                          </a:prstGeom>
                        </pic:spPr>
                      </pic:pic>
                    </a:graphicData>
                  </a:graphic>
                </wp:inline>
              </w:drawing>
            </w:r>
          </w:p>
          <w:p w14:paraId="675993BF"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7285ED4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only commonality in the form of the Autocorrelation functions for different channels is the low lag form</w:t>
            </w:r>
          </w:p>
          <w:p w14:paraId="16EC0C3E" w14:textId="77777777" w:rsidR="00900BE1" w:rsidRPr="00CC2266" w:rsidRDefault="00900BE1" w:rsidP="00900BE1">
            <w:pPr>
              <w:pStyle w:val="IvDbodytext"/>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=1+</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0</m:t>
                        </m:r>
                      </m:e>
                    </m:d>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d</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789E656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6FA47003"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B1209E">
              <w:rPr>
                <w:rFonts w:ascii="Times New Roman" w:eastAsia="SimSun" w:hAnsi="Times New Roman" w:cs="Times New Roman"/>
                <w:sz w:val="18"/>
                <w:szCs w:val="18"/>
                <w:lang w:eastAsia="zh-CN"/>
              </w:rPr>
              <w:t xml:space="preserve">This form applies to </w:t>
            </w:r>
            <w:r>
              <w:rPr>
                <w:rFonts w:ascii="Times New Roman" w:eastAsia="SimSun" w:hAnsi="Times New Roman" w:cs="Times New Roman"/>
                <w:sz w:val="18"/>
                <w:szCs w:val="18"/>
                <w:lang w:eastAsia="zh-CN"/>
              </w:rPr>
              <w:t>Jakes just as for all other channels. For Jakes we have</w:t>
            </w:r>
          </w:p>
          <w:p w14:paraId="126A1668"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0AEA5C3E" w14:textId="77777777" w:rsidR="00900BE1" w:rsidRPr="005A0B9B" w:rsidRDefault="00B83ECA" w:rsidP="00900BE1">
            <m:oMathPara>
              <m:oMathParaPr>
                <m:jc m:val="left"/>
              </m:oMathParaPr>
              <m:oMath>
                <m:sSub>
                  <m:sSubPr>
                    <m:ctrlPr>
                      <w:rPr>
                        <w:rFonts w:ascii="Cambria Math" w:hAnsi="Cambria Math"/>
                        <w:i/>
                      </w:rPr>
                    </m:ctrlPr>
                  </m:sSubPr>
                  <m:e>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∙τ</m:t>
                    </m:r>
                  </m:e>
                </m:d>
                <m:r>
                  <w:rPr>
                    <w:rFonts w:ascii="Cambria Math" w:hAnsi="Cambria Math"/>
                  </w:rPr>
                  <m:t>≈</m:t>
                </m:r>
                <m:r>
                  <w:rPr>
                    <w:rFonts w:ascii="Cambria Math" w:hAnsi="Cambria Math"/>
                    <w:sz w:val="18"/>
                    <w:szCs w:val="18"/>
                  </w:rPr>
                  <m:t>1-</m:t>
                </m:r>
                <m:sSup>
                  <m:sSupPr>
                    <m:ctrlPr>
                      <w:rPr>
                        <w:rFonts w:ascii="Cambria Math" w:hAnsi="Cambria Math"/>
                        <w:i/>
                      </w:rPr>
                    </m:ctrlPr>
                  </m:sSupPr>
                  <m:e>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max</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5BE15C70" w14:textId="77777777" w:rsidR="00900BE1" w:rsidRDefault="00900BE1" w:rsidP="00900BE1">
            <w:r>
              <w:t>We note that for the Jakes channel we have</w:t>
            </w:r>
          </w:p>
          <w:p w14:paraId="6FA40B14" w14:textId="77777777" w:rsidR="00900BE1" w:rsidRPr="00B132C6" w:rsidRDefault="00B83ECA" w:rsidP="00900BE1">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m:oMathPara>
          </w:p>
          <w:p w14:paraId="0349E8AB" w14:textId="77777777" w:rsidR="00900BE1" w:rsidRDefault="00900BE1" w:rsidP="00900BE1">
            <w:r>
              <w:t xml:space="preserve">We note that if one estimates </w:t>
            </w:r>
            <m:oMath>
              <m:r>
                <w:rPr>
                  <w:rFonts w:ascii="Cambria Math" w:hAnsi="Cambria Math"/>
                </w:rPr>
                <m:t>x</m:t>
              </m:r>
            </m:oMath>
            <w:r>
              <w:t xml:space="preserve"> by fitting the estimated autocorrelation </w:t>
            </w:r>
            <m:oMath>
              <m:r>
                <w:rPr>
                  <w:rFonts w:ascii="Cambria Math" w:hAnsi="Cambria Math"/>
                </w:rPr>
                <m:t>A</m:t>
              </m:r>
              <m:d>
                <m:dPr>
                  <m:ctrlPr>
                    <w:rPr>
                      <w:rFonts w:ascii="Cambria Math" w:hAnsi="Cambria Math"/>
                      <w:i/>
                    </w:rPr>
                  </m:ctrlPr>
                </m:dPr>
                <m:e>
                  <m:r>
                    <w:rPr>
                      <w:rFonts w:ascii="Cambria Math" w:hAnsi="Cambria Math"/>
                    </w:rPr>
                    <m:t>τ</m:t>
                  </m:r>
                </m:e>
              </m:d>
            </m:oMath>
            <w:r>
              <w:t xml:space="preserve"> to </w:t>
            </w:r>
            <m:oMath>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2π∙x∙τ</m:t>
                  </m:r>
                </m:e>
              </m:d>
            </m:oMath>
            <w:r>
              <w:t xml:space="preserve"> for small autocorrelation lags </w:t>
            </w:r>
            <m:oMath>
              <m:r>
                <w:rPr>
                  <w:rFonts w:ascii="Cambria Math" w:hAnsi="Cambria Math"/>
                </w:rPr>
                <m:t>τ</m:t>
              </m:r>
            </m:oMath>
            <w:r>
              <w:t xml:space="preserve">, then </w:t>
            </w:r>
            <m:oMath>
              <m:r>
                <w:rPr>
                  <w:rFonts w:ascii="Cambria Math" w:hAnsi="Cambria Math"/>
                </w:rPr>
                <m:t>x</m:t>
              </m:r>
            </m:oMath>
            <w:r>
              <w:t xml:space="preserve"> is a measure of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w:r>
              <w:t xml:space="preserve">, i.e. the second moment of the Doppler power spectrum times the square root of two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For the Jakes channel this happens to coincide with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but that is not true for other channels. Thus, the proposed estimator is an estimator of the second moment of the Doppler power spectrum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w:t>
            </w:r>
          </w:p>
          <w:p w14:paraId="456F98E6" w14:textId="77777777" w:rsidR="00900BE1" w:rsidRDefault="00900BE1" w:rsidP="00900BE1">
            <w:r>
              <w:t>Thus, we ask the proponents of A1 on how the proposed estimator can be expected to estimate the maximum minus minimum Dopplershift for other channels than the TDL channels?</w:t>
            </w:r>
          </w:p>
          <w:p w14:paraId="654992E9" w14:textId="64BCFD56" w:rsidR="00900BE1" w:rsidRDefault="00900BE1" w:rsidP="00900BE1">
            <w:r>
              <w:t>In an evaluation we would like to see the accuracy and bias of the proposed estimator compared to the ideal maximum minus minimum Dopplershift measure for realistic CDL channels and not only for the very ideal TDL channels.</w:t>
            </w:r>
          </w:p>
          <w:p w14:paraId="414FC88C" w14:textId="737CE995" w:rsidR="00837BD1" w:rsidRDefault="00837BD1" w:rsidP="00900BE1">
            <w:r>
              <w:lastRenderedPageBreak/>
              <w:t xml:space="preserve">[Mod: While I appreciate this type of technical “question”, this goes beyond the intention of this table. If you think that A1 proponent has a faulty scheme, you are welcome to demonstrate it in Toulouse by showing that the curve fitting based on Jakes’ profile doesn’t work for a more realistic channel (assuming CDL is more realistic than TDL) – which would be your argument to show, e.g. B is superior than A1 </w:t>
            </w:r>
            <w:r>
              <w:sym w:font="Wingdings" w:char="F04A"/>
            </w:r>
            <w:r>
              <w:t xml:space="preserve"> </w:t>
            </w:r>
          </w:p>
          <w:p w14:paraId="1A19E0E8" w14:textId="38B095C6" w:rsidR="00837BD1" w:rsidRDefault="00CD3902" w:rsidP="00900BE1">
            <w:r>
              <w:t xml:space="preserve">As this goes beyond the scope of this document, we can stop and </w:t>
            </w:r>
            <w:r w:rsidR="00837BD1">
              <w:t>save the energy for Toulouse</w:t>
            </w:r>
            <w:r w:rsidR="00832FF3">
              <w:t xml:space="preserve">. If Ericsson still seeks more clarification, please continue offline. The same holds for other companies </w:t>
            </w:r>
            <w:r w:rsidR="00832FF3">
              <w:sym w:font="Wingdings" w:char="F04A"/>
            </w:r>
            <w:r w:rsidR="00832FF3">
              <w:t xml:space="preserve"> We have &lt;1 day to conclude on Table 1</w:t>
            </w:r>
            <w:r w:rsidR="00837BD1">
              <w:t>]</w:t>
            </w:r>
          </w:p>
          <w:p w14:paraId="642CBA11" w14:textId="77777777" w:rsidR="00837BD1" w:rsidRPr="00B973B4" w:rsidRDefault="00837BD1" w:rsidP="00900BE1"/>
          <w:p w14:paraId="5295DFF1" w14:textId="77777777" w:rsidR="00900BE1" w:rsidRPr="00CA444D" w:rsidRDefault="00900BE1" w:rsidP="00900BE1">
            <w:pPr>
              <w:rPr>
                <w:b/>
                <w:bCs/>
                <w:u w:val="single"/>
              </w:rPr>
            </w:pPr>
            <w:r>
              <w:rPr>
                <w:b/>
                <w:bCs/>
                <w:u w:val="single"/>
              </w:rPr>
              <w:t>Reply</w:t>
            </w:r>
            <w:r w:rsidRPr="00CA444D">
              <w:rPr>
                <w:b/>
                <w:bCs/>
                <w:u w:val="single"/>
              </w:rPr>
              <w:t xml:space="preserve"> To Qualcomm</w:t>
            </w:r>
          </w:p>
          <w:p w14:paraId="5ABCFE96" w14:textId="77777777" w:rsidR="00900BE1" w:rsidRDefault="00900BE1" w:rsidP="00900BE1">
            <w:r>
              <w:t xml:space="preserve">Yes, it’s true of course that if you have already normalized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sidRPr="008E4E82">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sz w:val="18"/>
                <w:szCs w:val="18"/>
                <w:lang w:eastAsia="zh-CN"/>
              </w:rPr>
              <w:t xml:space="preserve"> </w:t>
            </w:r>
            <w:r w:rsidRPr="008E4E82">
              <w:t xml:space="preserve">then further normalization will not have any effect. The </w:t>
            </w:r>
            <w:r>
              <w:t xml:space="preserve">end </w:t>
            </w:r>
            <w:r w:rsidRPr="008E4E82">
              <w:t>result is then the same</w:t>
            </w:r>
            <w:r w:rsidRPr="007B6935">
              <w:t xml:space="preserve"> as using geometric normalization.</w:t>
            </w:r>
            <w:r>
              <w:t xml:space="preserve"> Thus, arithmetic normalization can’t be achieved in this way. This doesn’t, however, say anything about the basic question whether we want geometric or arithmetic normalization.</w:t>
            </w:r>
          </w:p>
          <w:p w14:paraId="1F7F98C3" w14:textId="77777777" w:rsidR="00900BE1" w:rsidRDefault="00900BE1" w:rsidP="00900BE1">
            <w:r>
              <w:t xml:space="preserve">We note that for very low delay spread the channel is constant over the whole bandwidth. With geometric normalization the Autocorrelation then becomes identically one for all autocorrelation lags. Clearly, this isn’t the true Autocorrelation. Even a narrowband channel fades with time. This fading can be captured if the arithmetic normalization is used but not if the geometric normalization is used. This may not be a big issue (e.g. if the delay spread can be assumed to be sufficiently large) but we would still like to keep this open until the next meeting. </w:t>
            </w:r>
          </w:p>
          <w:p w14:paraId="7D142343"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p>
          <w:p w14:paraId="0899CAE9" w14:textId="77777777" w:rsidR="00900BE1" w:rsidRDefault="00900BE1" w:rsidP="00900BE1">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τ</m:t>
                  </m:r>
                </m:e>
              </m:d>
            </m:oMath>
            <w:r>
              <w:rPr>
                <w:rFonts w:ascii="Times New Roman" w:eastAsia="DengXian" w:hAnsi="Times New Roman" w:cs="Times New Roman"/>
                <w:bCs/>
                <w:color w:val="000000" w:themeColor="text1"/>
                <w:lang w:eastAsia="en-US"/>
              </w:rPr>
              <w:t xml:space="preserve"> would be reported for a small number of lag values </w:t>
            </w:r>
            <m:oMath>
              <m:r>
                <w:rPr>
                  <w:rFonts w:ascii="Cambria Math" w:hAnsi="Cambria Math" w:cs="Times New Roman"/>
                  <w:color w:val="000000" w:themeColor="text1"/>
                </w:rPr>
                <m:t>τ</m:t>
              </m:r>
            </m:oMath>
            <w:r>
              <w:rPr>
                <w:rFonts w:ascii="Times New Roman" w:eastAsia="DengXian" w:hAnsi="Times New Roman" w:cs="Times New Roman"/>
                <w:bCs/>
                <w:color w:val="000000" w:themeColor="text1"/>
                <w:lang w:eastAsia="en-US"/>
              </w:rPr>
              <w:t>, say maximum four. The current TRS burst allows intra burst measurement of lags corresponding to four symbols as well as of a lag corresponding to one slot. In addition to these lags we think two more inter-burst lags of ~5 and ~10 slots would be needed to give good accuracy also when the channel coherence time is long.</w:t>
            </w:r>
          </w:p>
          <w:p w14:paraId="0F0A1301" w14:textId="77777777" w:rsidR="00900BE1" w:rsidRDefault="00900BE1" w:rsidP="00900BE1"/>
          <w:p w14:paraId="1087D659"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r>
              <w:rPr>
                <w:b/>
                <w:bCs/>
                <w:u w:val="single"/>
              </w:rPr>
              <w:t>2</w:t>
            </w:r>
          </w:p>
          <w:p w14:paraId="4636C4A9" w14:textId="77777777" w:rsidR="00900BE1" w:rsidRDefault="00900BE1" w:rsidP="00900BE1">
            <w:r>
              <w:t>We think the first thing to evaluate should be to show the accuracy and bias of the measure relative to the ideal measurement.</w:t>
            </w:r>
          </w:p>
          <w:p w14:paraId="3E23674E" w14:textId="77777777" w:rsidR="00900BE1" w:rsidRDefault="00900BE1" w:rsidP="00900BE1">
            <w:r>
              <w:lastRenderedPageBreak/>
              <w:t xml:space="preserve">How the gNB should do the post-processing is up to implementation and also depends on the use-case. </w:t>
            </w:r>
          </w:p>
          <w:p w14:paraId="6F3EE1FE" w14:textId="77777777" w:rsidR="00900BE1" w:rsidRDefault="00900BE1" w:rsidP="00900BE1">
            <w:r>
              <w:t xml:space="preserve">To decide on a CSI-RS/feedback periodicity one could e.g. find the autocorrelation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t xml:space="preserve"> such that the Autocorrelation is equal to a certain value </w:t>
            </w:r>
            <w:r w:rsidRPr="007E2F15">
              <w:rPr>
                <w:i/>
                <w:iCs/>
              </w:rPr>
              <w:t>k</w:t>
            </w:r>
            <w:r>
              <w:t xml:space="preserve"> and select the periodicity as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rounded to the closest larger number of slots.</w:t>
            </w:r>
            <w:r>
              <w:t xml:space="preserve"> This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can be found by interpolation between the reported values for the Autocorrelation for different lags. This would ensure that the Autocorrelation is larger than </w:t>
            </w:r>
            <w:r w:rsidRPr="002E0B9E">
              <w:rPr>
                <w:i/>
                <w:iCs/>
                <w:color w:val="000000" w:themeColor="text1"/>
              </w:rPr>
              <w:t>k</w:t>
            </w:r>
            <w:r>
              <w:rPr>
                <w:color w:val="000000" w:themeColor="text1"/>
              </w:rPr>
              <w:t xml:space="preserve">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τ&lt;τ</m:t>
                  </m:r>
                </m:e>
                <m:sub>
                  <m:r>
                    <w:rPr>
                      <w:rFonts w:ascii="Cambria Math" w:hAnsi="Cambria Math" w:cs="Times New Roman"/>
                      <w:color w:val="000000" w:themeColor="text1"/>
                    </w:rPr>
                    <m:t>k</m:t>
                  </m:r>
                </m:sub>
              </m:sSub>
            </m:oMath>
            <w:r>
              <w:rPr>
                <w:color w:val="000000" w:themeColor="text1"/>
              </w:rPr>
              <w:t xml:space="preserve"> and thus also over the full period selected</w:t>
            </w:r>
            <w:r>
              <w:t>. Thus, one ensures that the channel doesn’t change too much during the selected period.</w:t>
            </w:r>
          </w:p>
          <w:p w14:paraId="263DCEB3" w14:textId="77777777" w:rsidR="00900BE1" w:rsidRDefault="00900BE1" w:rsidP="003A524E">
            <w:r>
              <w:t>Another possibility is to calculate the second moment of the Doppler power spectrum at the gNB based on the reported Autocorrelation values and take decisions based on t</w:t>
            </w:r>
            <w:r w:rsidR="003A524E">
              <w:t>hresholds on the second moment.</w:t>
            </w:r>
          </w:p>
          <w:p w14:paraId="2F02055A" w14:textId="1D86E087" w:rsidR="00837BD1" w:rsidRPr="003A524E" w:rsidRDefault="00837BD1" w:rsidP="00837BD1">
            <w:pPr>
              <w:rPr>
                <w:rFonts w:eastAsia="DengXian"/>
                <w:lang w:eastAsia="zh-CN"/>
              </w:rPr>
            </w:pPr>
            <w:r>
              <w:t>[Mod: Thanks for the response. Your answers here should provide sufficient info for other companies to implement AltB]</w:t>
            </w:r>
          </w:p>
        </w:tc>
      </w:tr>
      <w:tr w:rsidR="00376611" w:rsidRPr="001B1B41" w14:paraId="792948F9"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582BC" w14:textId="3F457997" w:rsidR="00376611" w:rsidRDefault="00376611"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Huawei, HiSilicon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51C7E" w14:textId="7E02540C" w:rsidR="00376611" w:rsidRPr="00CA70EF" w:rsidRDefault="00FA6C48" w:rsidP="00900BE1">
            <w:pPr>
              <w:widowControl w:val="0"/>
              <w:suppressAutoHyphens/>
              <w:snapToGrid w:val="0"/>
              <w:spacing w:after="0" w:line="240" w:lineRule="auto"/>
              <w:rPr>
                <w:rFonts w:ascii="Times New Roman" w:eastAsia="DengXian" w:hAnsi="Times New Roman" w:cs="Times New Roman"/>
                <w:b/>
                <w:bCs/>
                <w:color w:val="000000" w:themeColor="text1"/>
                <w:sz w:val="18"/>
                <w:szCs w:val="18"/>
                <w:u w:val="single"/>
                <w:lang w:eastAsia="zh-CN"/>
              </w:rPr>
            </w:pPr>
            <w:r w:rsidRPr="00CA70EF">
              <w:rPr>
                <w:rFonts w:ascii="Times New Roman" w:eastAsia="DengXian" w:hAnsi="Times New Roman" w:cs="Times New Roman"/>
                <w:b/>
                <w:bCs/>
                <w:color w:val="000000" w:themeColor="text1"/>
                <w:sz w:val="18"/>
                <w:szCs w:val="18"/>
                <w:u w:val="single"/>
                <w:lang w:eastAsia="zh-CN"/>
              </w:rPr>
              <w:t>Re Alt A</w:t>
            </w:r>
            <w:r w:rsidR="00CA70EF" w:rsidRPr="00CA70EF">
              <w:rPr>
                <w:rFonts w:ascii="Times New Roman" w:eastAsia="DengXian" w:hAnsi="Times New Roman" w:cs="Times New Roman"/>
                <w:b/>
                <w:bCs/>
                <w:color w:val="000000" w:themeColor="text1"/>
                <w:sz w:val="18"/>
                <w:szCs w:val="18"/>
                <w:u w:val="single"/>
                <w:lang w:eastAsia="zh-CN"/>
              </w:rPr>
              <w:t>4:</w:t>
            </w:r>
          </w:p>
          <w:p w14:paraId="3A5F4480" w14:textId="77777777" w:rsidR="00CA70EF" w:rsidRDefault="00CA70EF"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4CEF904" w14:textId="77777777" w:rsidR="00231C42" w:rsidRDefault="00231C42" w:rsidP="00231C42">
            <w:pPr>
              <w:widowControl w:val="0"/>
              <w:suppressAutoHyphens/>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our observation as shown in the following figure, one delay can correspond to multiple Doppler shifts. The different Doppler shifts are useful for gNB to predict the channel.</w:t>
            </w:r>
          </w:p>
          <w:p w14:paraId="2333F914" w14:textId="77777777" w:rsidR="00231C42" w:rsidRDefault="00231C42" w:rsidP="00231C42">
            <w:pPr>
              <w:widowControl w:val="0"/>
              <w:suppressAutoHyphens/>
              <w:snapToGrid w:val="0"/>
              <w:spacing w:after="0" w:line="240" w:lineRule="auto"/>
              <w:rPr>
                <w:rFonts w:ascii="Times New Roman" w:eastAsia="DengXian" w:hAnsi="Times New Roman" w:cs="Times New Roman"/>
                <w:sz w:val="18"/>
                <w:szCs w:val="18"/>
                <w:lang w:eastAsia="zh-CN"/>
              </w:rPr>
            </w:pPr>
            <w:r>
              <w:rPr>
                <w:noProof/>
              </w:rPr>
              <w:drawing>
                <wp:inline distT="0" distB="0" distL="0" distR="0" wp14:anchorId="1BE739F4" wp14:editId="10A6F646">
                  <wp:extent cx="3530379" cy="2205035"/>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clrChange>
                              <a:clrFrom>
                                <a:srgbClr val="F0F0F0"/>
                              </a:clrFrom>
                              <a:clrTo>
                                <a:srgbClr val="F0F0F0">
                                  <a:alpha val="0"/>
                                </a:srgbClr>
                              </a:clrTo>
                            </a:clrChange>
                            <a:extLst>
                              <a:ext uri="{28A0092B-C50C-407E-A947-70E740481C1C}">
                                <a14:useLocalDpi xmlns:a14="http://schemas.microsoft.com/office/drawing/2010/main" val="0"/>
                              </a:ext>
                            </a:extLst>
                          </a:blip>
                          <a:srcRect t="6220"/>
                          <a:stretch/>
                        </pic:blipFill>
                        <pic:spPr bwMode="auto">
                          <a:xfrm>
                            <a:off x="0" y="0"/>
                            <a:ext cx="3558033" cy="2222307"/>
                          </a:xfrm>
                          <a:prstGeom prst="rect">
                            <a:avLst/>
                          </a:prstGeom>
                          <a:noFill/>
                          <a:ln>
                            <a:noFill/>
                          </a:ln>
                          <a:extLst>
                            <a:ext uri="{53640926-AAD7-44D8-BBD7-CCE9431645EC}">
                              <a14:shadowObscured xmlns:a14="http://schemas.microsoft.com/office/drawing/2010/main"/>
                            </a:ext>
                          </a:extLst>
                        </pic:spPr>
                      </pic:pic>
                    </a:graphicData>
                  </a:graphic>
                </wp:inline>
              </w:drawing>
            </w:r>
          </w:p>
          <w:p w14:paraId="1826E5B0" w14:textId="27465FB0"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1D1B91B" w14:textId="717AF22D"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14A9A7BB" w14:textId="5A5A2E72" w:rsidR="00CA51E4" w:rsidRDefault="00CA51E4"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Therefore, we propose the following update to A4, which seems also covers CATT’s original A4 if </w:t>
            </w:r>
            <m:oMath>
              <m:sSub>
                <m:sSubPr>
                  <m:ctrlPr>
                    <w:rPr>
                      <w:rFonts w:ascii="Cambria Math" w:eastAsia="DengXian" w:hAnsi="Cambria Math" w:cs="Times New Roman"/>
                      <w:bCs/>
                      <w:i/>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i</m:t>
                  </m:r>
                </m:e>
                <m:sub>
                  <m:r>
                    <w:rPr>
                      <w:rFonts w:ascii="Cambria Math" w:eastAsia="DengXian" w:hAnsi="Cambria Math" w:cs="Times New Roman"/>
                      <w:color w:val="000000" w:themeColor="text1"/>
                      <w:sz w:val="18"/>
                      <w:szCs w:val="18"/>
                      <w:lang w:eastAsia="zh-CN"/>
                    </w:rPr>
                    <m:t>m</m:t>
                  </m:r>
                </m:sub>
              </m:sSub>
              <m:r>
                <w:rPr>
                  <w:rFonts w:ascii="Cambria Math" w:eastAsia="DengXian" w:hAnsi="Cambria Math" w:cs="Times New Roman"/>
                  <w:color w:val="000000" w:themeColor="text1"/>
                  <w:sz w:val="18"/>
                  <w:szCs w:val="18"/>
                  <w:lang w:eastAsia="zh-CN"/>
                </w:rPr>
                <m:t>=1</m:t>
              </m:r>
            </m:oMath>
            <w:r>
              <w:rPr>
                <w:rFonts w:ascii="Times New Roman" w:eastAsia="DengXian" w:hAnsi="Times New Roman" w:cs="Times New Roman"/>
                <w:bCs/>
                <w:color w:val="000000" w:themeColor="text1"/>
                <w:sz w:val="18"/>
                <w:szCs w:val="18"/>
                <w:lang w:eastAsia="zh-CN"/>
              </w:rPr>
              <w:t>, i.e., N=M</w:t>
            </w:r>
            <w:r w:rsidR="006C2F87">
              <w:rPr>
                <w:rFonts w:ascii="Times New Roman" w:eastAsia="DengXian" w:hAnsi="Times New Roman" w:cs="Times New Roman"/>
                <w:bCs/>
                <w:color w:val="000000" w:themeColor="text1"/>
                <w:sz w:val="18"/>
                <w:szCs w:val="18"/>
                <w:lang w:eastAsia="zh-CN"/>
              </w:rPr>
              <w:t>.</w:t>
            </w:r>
          </w:p>
          <w:p w14:paraId="3B3DCA60" w14:textId="4C8993A0" w:rsidR="00CA51E4" w:rsidRDefault="00CA51E4"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bl>
            <w:tblPr>
              <w:tblStyle w:val="TableGrid"/>
              <w:tblW w:w="10512" w:type="dxa"/>
              <w:tblLayout w:type="fixed"/>
              <w:tblLook w:val="04A0" w:firstRow="1" w:lastRow="0" w:firstColumn="1" w:lastColumn="0" w:noHBand="0" w:noVBand="1"/>
            </w:tblPr>
            <w:tblGrid>
              <w:gridCol w:w="1440"/>
              <w:gridCol w:w="3024"/>
              <w:gridCol w:w="6048"/>
            </w:tblGrid>
            <w:tr w:rsidR="00AD1F31" w:rsidRPr="005C7344" w14:paraId="2490D6F4" w14:textId="77777777" w:rsidTr="00AD1F31">
              <w:tc>
                <w:tcPr>
                  <w:tcW w:w="1440" w:type="dxa"/>
                </w:tcPr>
                <w:p w14:paraId="3046B2F5" w14:textId="63930C88" w:rsidR="004F578F" w:rsidRDefault="004F578F" w:rsidP="004F578F">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234C2916"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3BD100CB" w14:textId="251DD2AC"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(1) </w:t>
                  </w:r>
                  <w:r w:rsidR="00AD1F31" w:rsidRPr="00AD1F31">
                    <w:rPr>
                      <w:rFonts w:ascii="Times New Roman" w:hAnsi="Times New Roman" w:cs="Times New Roman"/>
                      <w:color w:val="FF0000"/>
                      <w:sz w:val="20"/>
                    </w:rPr>
                    <w:t xml:space="preserve">N </w:t>
                  </w:r>
                  <w:r w:rsidRPr="00AD1F31">
                    <w:rPr>
                      <w:rFonts w:ascii="Times New Roman" w:hAnsi="Times New Roman" w:cs="Times New Roman"/>
                      <w:color w:val="FF0000"/>
                      <w:sz w:val="20"/>
                    </w:rPr>
                    <w:t>Doppler shift</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183061"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2704E1C4" w14:textId="77777777" w:rsidR="004F578F" w:rsidRPr="004D4C10" w:rsidRDefault="004F578F" w:rsidP="004F578F">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0155DE98" w14:textId="77777777" w:rsidR="004F578F" w:rsidRPr="00746250"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CIR(Chanel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p>
                <w:p w14:paraId="56491E25" w14:textId="5860959A" w:rsidR="004F578F" w:rsidRPr="00746250"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sidR="009A3C05">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sidR="009A3C05">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009A3C05" w:rsidRPr="009A3C05">
                    <w:rPr>
                      <w:rFonts w:ascii="Times New Roman" w:eastAsia="DengXian" w:hAnsi="Times New Roman" w:cs="Times New Roman"/>
                      <w:color w:val="FF0000"/>
                      <w:sz w:val="20"/>
                      <w:lang w:eastAsia="zh-CN"/>
                    </w:rPr>
                    <w:t xml:space="preserve"> the m-th</w:t>
                  </w:r>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p>
                <w:p w14:paraId="4E1662BC" w14:textId="48BE1820" w:rsidR="004F578F" w:rsidRPr="00A37236" w:rsidRDefault="004F578F" w:rsidP="004F578F">
                  <w:pPr>
                    <w:pStyle w:val="ListParagraph"/>
                    <w:numPr>
                      <w:ilvl w:val="1"/>
                      <w:numId w:val="20"/>
                    </w:numPr>
                    <w:snapToGrid w:val="0"/>
                    <w:rPr>
                      <w:rFonts w:ascii="Times New Roman" w:hAnsi="Times New Roman" w:cs="Times New Roman"/>
                      <w:color w:val="FF0000"/>
                      <w:sz w:val="20"/>
                    </w:rPr>
                  </w:pPr>
                  <w:r>
                    <w:rPr>
                      <w:rFonts w:ascii="Times New Roman" w:eastAsia="DengXian" w:hAnsi="Times New Roman" w:cs="Times New Roman" w:hint="eastAsia"/>
                      <w:sz w:val="20"/>
                      <w:lang w:eastAsia="zh-CN"/>
                    </w:rPr>
                    <w:lastRenderedPageBreak/>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sidR="00A37236">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DengXian"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DengXian"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4BD69DD0"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DengXian"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03711466"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DengXian" w:hAnsi="Times New Roman" w:cs="Times New Roman" w:hint="eastAsia"/>
                      <w:strike/>
                      <w:color w:val="FF0000"/>
                      <w:sz w:val="20"/>
                      <w:lang w:eastAsia="zh-CN"/>
                    </w:rPr>
                    <w:t xml:space="preserve">The </w:t>
                  </w:r>
                  <w:r w:rsidRPr="00A37236">
                    <w:rPr>
                      <w:rFonts w:ascii="Times New Roman" w:eastAsia="DengXian" w:hAnsi="Times New Roman" w:cs="Times New Roman"/>
                      <w:strike/>
                      <w:color w:val="FF0000"/>
                      <w:sz w:val="20"/>
                      <w:lang w:eastAsia="zh-CN"/>
                    </w:rPr>
                    <w:t>definition</w:t>
                  </w:r>
                  <w:r w:rsidRPr="00A37236">
                    <w:rPr>
                      <w:rFonts w:ascii="Times New Roman" w:eastAsia="DengXian"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DengXian" w:hAnsi="Times New Roman" w:cs="Times New Roman" w:hint="eastAsia"/>
                      <w:strike/>
                      <w:color w:val="FF0000"/>
                      <w:sz w:val="20"/>
                      <w:lang w:eastAsia="zh-CN"/>
                    </w:rPr>
                    <w:t>, i.e. the strongest power of delay paths</w:t>
                  </w:r>
                </w:p>
                <w:p w14:paraId="24284CBF" w14:textId="77777777" w:rsidR="004F578F" w:rsidRPr="00A37236" w:rsidRDefault="004F578F" w:rsidP="004F578F">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 M is pre-defined by network or configured by gNB</w:t>
                  </w:r>
                </w:p>
                <w:p w14:paraId="3914FE00" w14:textId="77777777" w:rsidR="004F578F" w:rsidRPr="006F187A" w:rsidRDefault="004F578F" w:rsidP="004F578F">
                  <w:pPr>
                    <w:pStyle w:val="ListParagraph"/>
                    <w:numPr>
                      <w:ilvl w:val="0"/>
                      <w:numId w:val="20"/>
                    </w:numPr>
                    <w:snapToGrid w:val="0"/>
                  </w:pPr>
                  <w:r>
                    <w:rPr>
                      <w:rFonts w:ascii="Times New Roman" w:eastAsia="DengXian" w:hAnsi="Times New Roman" w:cs="Times New Roman" w:hint="eastAsia"/>
                      <w:sz w:val="20"/>
                      <w:lang w:eastAsia="zh-CN"/>
                    </w:rPr>
                    <w:t>gNB-side:</w:t>
                  </w:r>
                </w:p>
                <w:p w14:paraId="75610BD5" w14:textId="77777777" w:rsidR="004F578F" w:rsidRPr="004F578F"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270FCF4F" w14:textId="1FAA10FB" w:rsidR="004F578F" w:rsidRPr="005C7344" w:rsidRDefault="004F578F" w:rsidP="004F578F">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sidR="006C2F87">
                    <w:rPr>
                      <w:rFonts w:ascii="Times New Roman" w:eastAsia="DengXian" w:hAnsi="Times New Roman" w:cs="Times New Roman"/>
                      <w:sz w:val="20"/>
                      <w:lang w:eastAsia="zh-CN"/>
                    </w:rPr>
                    <w:t xml:space="preserve"> </w:t>
                  </w:r>
                  <w:r w:rsidR="006C2F87" w:rsidRPr="006C2F87">
                    <w:rPr>
                      <w:rFonts w:ascii="Times New Roman" w:eastAsia="DengXian" w:hAnsi="Times New Roman" w:cs="Times New Roman"/>
                      <w:color w:val="FF0000"/>
                      <w:sz w:val="20"/>
                      <w:lang w:eastAsia="zh-CN"/>
                    </w:rPr>
                    <w:t>N Doppler shifts</w:t>
                  </w:r>
                  <w:r w:rsidRPr="006C2F87">
                    <w:rPr>
                      <w:rFonts w:ascii="Times New Roman" w:eastAsia="DengXian"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,M-1</w:t>
                  </w:r>
                  <w:r w:rsidRPr="006C2F87">
                    <w:rPr>
                      <w:rFonts w:ascii="Times New Roman" w:eastAsia="DengXian" w:hAnsi="Times New Roman" w:cs="Times New Roman" w:hint="eastAsia"/>
                      <w:color w:val="FF0000"/>
                      <w:sz w:val="20"/>
                      <w:szCs w:val="18"/>
                      <w:vertAlign w:val="subscript"/>
                      <w:lang w:eastAsia="zh-CN"/>
                    </w:rPr>
                    <w:t xml:space="preserve"> </w:t>
                  </w:r>
                  <w:r>
                    <w:rPr>
                      <w:rFonts w:ascii="Times New Roman" w:eastAsia="DengXian" w:hAnsi="Times New Roman" w:cs="Times New Roman" w:hint="eastAsia"/>
                      <w:sz w:val="20"/>
                      <w:lang w:eastAsia="zh-CN"/>
                    </w:rPr>
                    <w:t xml:space="preserve">to the </w:t>
                  </w:r>
                  <w:r w:rsidR="006C2F87" w:rsidRPr="006C2F87">
                    <w:rPr>
                      <w:rFonts w:ascii="Times New Roman" w:eastAsia="DengXian" w:hAnsi="Times New Roman" w:cs="Times New Roman"/>
                      <w:color w:val="FF0000"/>
                      <w:sz w:val="20"/>
                      <w:lang w:eastAsia="zh-CN"/>
                    </w:rPr>
                    <w:t xml:space="preserve">M paths measured by SRS </w:t>
                  </w:r>
                  <w:r w:rsidRPr="006C2F87">
                    <w:rPr>
                      <w:rFonts w:ascii="Times New Roman" w:eastAsia="DengXian" w:hAnsi="Times New Roman" w:cs="Times New Roman" w:hint="eastAsia"/>
                      <w:strike/>
                      <w:color w:val="FF0000"/>
                      <w:sz w:val="20"/>
                      <w:lang w:eastAsia="zh-CN"/>
                    </w:rPr>
                    <w:t>M-1 paths measured by SRS according to (</w:t>
                  </w:r>
                  <w:r w:rsidRPr="006C2F87">
                    <w:rPr>
                      <w:rFonts w:ascii="Times New Roman" w:hAnsi="Times New Roman" w:cs="Times New Roman"/>
                      <w:strike/>
                      <w:color w:val="FF0000"/>
                      <w:sz w:val="20"/>
                    </w:rPr>
                    <w:t xml:space="preserve">M-1) differential </w:t>
                  </w:r>
                  <w:r w:rsidRPr="006C2F87">
                    <w:rPr>
                      <w:rFonts w:ascii="Times New Roman" w:eastAsia="DengXian" w:hAnsi="Times New Roman" w:cs="Times New Roman" w:hint="eastAsia"/>
                      <w:strike/>
                      <w:color w:val="FF0000"/>
                      <w:sz w:val="20"/>
                      <w:lang w:eastAsia="zh-CN"/>
                    </w:rPr>
                    <w:t>Delay</w:t>
                  </w:r>
                  <w:r w:rsidRPr="006C2F87">
                    <w:rPr>
                      <w:rFonts w:ascii="Times New Roman" w:hAnsi="Times New Roman" w:cs="Times New Roman"/>
                      <w:strike/>
                      <w:color w:val="FF0000"/>
                      <w:sz w:val="20"/>
                    </w:rPr>
                    <w:t xml:space="preserve"> shifts</w:t>
                  </w:r>
                  <w:r w:rsidRPr="006C2F87">
                    <w:rPr>
                      <w:rFonts w:ascii="Times New Roman" w:eastAsia="DengXian" w:hAnsi="Times New Roman" w:cs="Times New Roman" w:hint="eastAsia"/>
                      <w:strike/>
                      <w:color w:val="FF0000"/>
                      <w:sz w:val="20"/>
                      <w:lang w:eastAsia="zh-CN"/>
                    </w:rPr>
                    <w:t xml:space="preserve"> reported by UE</w:t>
                  </w:r>
                </w:p>
              </w:tc>
            </w:tr>
          </w:tbl>
          <w:p w14:paraId="07E50CD0" w14:textId="7C530655" w:rsidR="00FA6C48" w:rsidRDefault="00FA6C48"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c>
      </w:tr>
      <w:tr w:rsidR="002D6E76" w:rsidRPr="001B1B41" w14:paraId="57F02C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FFA93" w14:textId="60BA2222" w:rsidR="002D6E76" w:rsidRDefault="002D6E76"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CATT</w:t>
            </w:r>
            <w:r w:rsidR="00E204C0">
              <w:rPr>
                <w:rFonts w:ascii="Times New Roman" w:eastAsia="SimSun" w:hAnsi="Times New Roman" w:cs="Times New Roman" w:hint="eastAsia"/>
                <w:sz w:val="18"/>
                <w:szCs w:val="18"/>
                <w:lang w:eastAsia="zh-CN"/>
              </w:rPr>
              <w:t>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D25EB9" w14:textId="26951644" w:rsidR="002D6E76" w:rsidRDefault="002D6E76" w:rsidP="002D6E76">
            <w:pPr>
              <w:widowControl w:val="0"/>
              <w:suppressAutoHyphens/>
              <w:snapToGrid w:val="0"/>
              <w:spacing w:after="0" w:line="240" w:lineRule="auto"/>
              <w:rPr>
                <w:rFonts w:ascii="Times New Roman" w:eastAsia="DengXian" w:hAnsi="Times New Roman" w:cs="Times New Roman"/>
                <w:sz w:val="18"/>
                <w:szCs w:val="18"/>
                <w:lang w:eastAsia="zh-CN"/>
              </w:rPr>
            </w:pPr>
            <w:r w:rsidRPr="002D6E76">
              <w:rPr>
                <w:rFonts w:ascii="Times New Roman" w:eastAsia="DengXian" w:hAnsi="Times New Roman" w:cs="Times New Roman" w:hint="eastAsia"/>
                <w:bCs/>
                <w:color w:val="000000" w:themeColor="text1"/>
                <w:sz w:val="18"/>
                <w:szCs w:val="18"/>
                <w:lang w:eastAsia="zh-CN"/>
              </w:rPr>
              <w:t xml:space="preserve">We can </w:t>
            </w:r>
            <w:r>
              <w:rPr>
                <w:rFonts w:ascii="Times New Roman" w:eastAsia="DengXian" w:hAnsi="Times New Roman" w:cs="Times New Roman" w:hint="eastAsia"/>
                <w:bCs/>
                <w:color w:val="000000" w:themeColor="text1"/>
                <w:sz w:val="18"/>
                <w:szCs w:val="18"/>
                <w:lang w:eastAsia="zh-CN"/>
              </w:rPr>
              <w:t>understand HUAWEI</w:t>
            </w:r>
            <w:r>
              <w:rPr>
                <w:rFonts w:ascii="Times New Roman" w:eastAsia="DengXian" w:hAnsi="Times New Roman" w:cs="Times New Roman"/>
                <w:bCs/>
                <w:color w:val="000000" w:themeColor="text1"/>
                <w:sz w:val="18"/>
                <w:szCs w:val="18"/>
                <w:lang w:eastAsia="zh-CN"/>
              </w:rPr>
              <w:t>’</w:t>
            </w:r>
            <w:r>
              <w:rPr>
                <w:rFonts w:ascii="Times New Roman" w:eastAsia="DengXian" w:hAnsi="Times New Roman" w:cs="Times New Roman" w:hint="eastAsia"/>
                <w:bCs/>
                <w:color w:val="000000" w:themeColor="text1"/>
                <w:sz w:val="18"/>
                <w:szCs w:val="18"/>
                <w:lang w:eastAsia="zh-CN"/>
              </w:rPr>
              <w:t xml:space="preserve">s suggestion that one Delay might </w:t>
            </w:r>
            <w:r>
              <w:rPr>
                <w:rFonts w:ascii="Times New Roman" w:eastAsia="DengXian" w:hAnsi="Times New Roman" w:cs="Times New Roman"/>
                <w:bCs/>
                <w:color w:val="000000" w:themeColor="text1"/>
                <w:sz w:val="18"/>
                <w:szCs w:val="18"/>
                <w:lang w:eastAsia="zh-CN"/>
              </w:rPr>
              <w:t>correspond</w:t>
            </w:r>
            <w:r>
              <w:rPr>
                <w:rFonts w:ascii="Times New Roman" w:eastAsia="DengXian" w:hAnsi="Times New Roman" w:cs="Times New Roman" w:hint="eastAsia"/>
                <w:bCs/>
                <w:color w:val="000000" w:themeColor="text1"/>
                <w:sz w:val="18"/>
                <w:szCs w:val="18"/>
                <w:lang w:eastAsia="zh-CN"/>
              </w:rPr>
              <w:t xml:space="preserve"> to multiple Doppler shifts. We are fine with more unified scheme for</w:t>
            </w:r>
            <w:r w:rsidR="00E204C0">
              <w:rPr>
                <w:rFonts w:ascii="Times New Roman" w:eastAsia="DengXian" w:hAnsi="Times New Roman" w:cs="Times New Roman" w:hint="eastAsia"/>
                <w:bCs/>
                <w:color w:val="000000" w:themeColor="text1"/>
                <w:sz w:val="18"/>
                <w:szCs w:val="18"/>
                <w:lang w:eastAsia="zh-CN"/>
              </w:rPr>
              <w:t xml:space="preserve"> A</w:t>
            </w:r>
            <w:r>
              <w:rPr>
                <w:rFonts w:ascii="Times New Roman" w:eastAsia="DengXian" w:hAnsi="Times New Roman" w:cs="Times New Roman" w:hint="eastAsia"/>
                <w:bCs/>
                <w:color w:val="000000" w:themeColor="text1"/>
                <w:sz w:val="18"/>
                <w:szCs w:val="18"/>
                <w:lang w:eastAsia="zh-CN"/>
              </w:rPr>
              <w:t xml:space="preserve">4. But </w:t>
            </w:r>
            <w:r w:rsidR="00E204C0">
              <w:rPr>
                <w:rFonts w:ascii="Times New Roman" w:eastAsia="DengXian" w:hAnsi="Times New Roman" w:cs="Times New Roman" w:hint="eastAsia"/>
                <w:bCs/>
                <w:color w:val="000000" w:themeColor="text1"/>
                <w:sz w:val="18"/>
                <w:szCs w:val="18"/>
                <w:lang w:eastAsia="zh-CN"/>
              </w:rPr>
              <w:t>for the point to match</w:t>
            </w:r>
            <w:r>
              <w:rPr>
                <w:rFonts w:ascii="Times New Roman" w:eastAsia="DengXian" w:hAnsi="Times New Roman" w:cs="Times New Roman" w:hint="eastAsia"/>
                <w:bCs/>
                <w:color w:val="000000" w:themeColor="text1"/>
                <w:sz w:val="18"/>
                <w:szCs w:val="18"/>
                <w:lang w:eastAsia="zh-CN"/>
              </w:rPr>
              <w:t xml:space="preserve"> delay-path </w:t>
            </w:r>
            <w:r>
              <w:rPr>
                <w:rFonts w:ascii="Times New Roman" w:eastAsia="DengXian" w:hAnsi="Times New Roman" w:cs="Times New Roman"/>
                <w:bCs/>
                <w:color w:val="000000" w:themeColor="text1"/>
                <w:sz w:val="18"/>
                <w:szCs w:val="18"/>
                <w:lang w:eastAsia="zh-CN"/>
              </w:rPr>
              <w:t>between</w:t>
            </w:r>
            <w:r>
              <w:rPr>
                <w:rFonts w:ascii="Times New Roman" w:eastAsia="DengXian" w:hAnsi="Times New Roman" w:cs="Times New Roman" w:hint="eastAsia"/>
                <w:bCs/>
                <w:color w:val="000000" w:themeColor="text1"/>
                <w:sz w:val="18"/>
                <w:szCs w:val="18"/>
                <w:lang w:eastAsia="zh-CN"/>
              </w:rPr>
              <w:t xml:space="preserve"> SRS and TRS, the M Delay shifts </w:t>
            </w:r>
            <w:r w:rsidR="00E204C0">
              <w:rPr>
                <w:rFonts w:ascii="Times New Roman" w:eastAsia="DengXian" w:hAnsi="Times New Roman" w:cs="Times New Roman" w:hint="eastAsia"/>
                <w:bCs/>
                <w:color w:val="000000" w:themeColor="text1"/>
                <w:sz w:val="18"/>
                <w:szCs w:val="18"/>
                <w:lang w:eastAsia="zh-CN"/>
              </w:rPr>
              <w:t>are</w:t>
            </w:r>
            <w:r>
              <w:rPr>
                <w:rFonts w:ascii="Times New Roman" w:eastAsia="DengXian" w:hAnsi="Times New Roman" w:cs="Times New Roman" w:hint="eastAsia"/>
                <w:bCs/>
                <w:color w:val="000000" w:themeColor="text1"/>
                <w:sz w:val="18"/>
                <w:szCs w:val="18"/>
                <w:lang w:eastAsia="zh-CN"/>
              </w:rPr>
              <w:t xml:space="preserve"> important for </w:t>
            </w:r>
            <w:r w:rsidR="00E204C0">
              <w:rPr>
                <w:rFonts w:ascii="Times New Roman" w:eastAsia="DengXian" w:hAnsi="Times New Roman" w:cs="Times New Roman"/>
                <w:sz w:val="18"/>
                <w:szCs w:val="18"/>
                <w:lang w:eastAsia="zh-CN"/>
              </w:rPr>
              <w:t>gNB to predict the channel</w:t>
            </w:r>
            <w:r w:rsidR="00E204C0">
              <w:rPr>
                <w:rFonts w:ascii="Times New Roman" w:eastAsia="DengXian" w:hAnsi="Times New Roman" w:cs="Times New Roman" w:hint="eastAsia"/>
                <w:sz w:val="18"/>
                <w:szCs w:val="18"/>
                <w:lang w:eastAsia="zh-CN"/>
              </w:rPr>
              <w:t xml:space="preserve">. Hence, we are fine with the UE-side changes for our version, but still suggest to add the description on gNB-side </w:t>
            </w:r>
            <w:r w:rsidR="00E204C0" w:rsidRPr="00E204C0">
              <w:rPr>
                <w:rFonts w:ascii="Times New Roman" w:eastAsia="DengXian" w:hAnsi="Times New Roman" w:cs="Times New Roman"/>
                <w:sz w:val="18"/>
                <w:szCs w:val="18"/>
                <w:lang w:eastAsia="zh-CN"/>
              </w:rPr>
              <w:t>calculation</w:t>
            </w:r>
            <w:r w:rsidR="00E204C0">
              <w:rPr>
                <w:rFonts w:ascii="Times New Roman" w:eastAsia="DengXian" w:hAnsi="Times New Roman" w:cs="Times New Roman" w:hint="eastAsia"/>
                <w:sz w:val="18"/>
                <w:szCs w:val="18"/>
                <w:lang w:eastAsia="zh-CN"/>
              </w:rPr>
              <w:t>.</w:t>
            </w:r>
          </w:p>
          <w:tbl>
            <w:tblPr>
              <w:tblStyle w:val="TableGrid"/>
              <w:tblW w:w="10512" w:type="dxa"/>
              <w:tblLayout w:type="fixed"/>
              <w:tblLook w:val="04A0" w:firstRow="1" w:lastRow="0" w:firstColumn="1" w:lastColumn="0" w:noHBand="0" w:noVBand="1"/>
            </w:tblPr>
            <w:tblGrid>
              <w:gridCol w:w="1440"/>
              <w:gridCol w:w="3024"/>
              <w:gridCol w:w="6048"/>
            </w:tblGrid>
            <w:tr w:rsidR="00E204C0" w:rsidRPr="005C7344" w14:paraId="7FE2F72C" w14:textId="77777777" w:rsidTr="007824CB">
              <w:tc>
                <w:tcPr>
                  <w:tcW w:w="1440" w:type="dxa"/>
                </w:tcPr>
                <w:p w14:paraId="4C9E3B90"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A</w:t>
                  </w:r>
                  <w:r>
                    <w:rPr>
                      <w:rFonts w:ascii="Times New Roman" w:eastAsia="DengXian"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6D5FDEA6"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1ED7042" w14:textId="41314DCB"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(1) </w:t>
                  </w:r>
                  <w:r w:rsidRPr="00AD1F31">
                    <w:rPr>
                      <w:rFonts w:ascii="Times New Roman" w:hAnsi="Times New Roman" w:cs="Times New Roman"/>
                      <w:color w:val="FF0000"/>
                      <w:sz w:val="20"/>
                    </w:rPr>
                    <w:t>N Doppler shift</w:t>
                  </w:r>
                  <w:r w:rsidRPr="00E204C0">
                    <w:rPr>
                      <w:rFonts w:ascii="Times New Roman" w:eastAsia="DengXian" w:hAnsi="Times New Roman" w:cs="Times New Roman" w:hint="eastAsia"/>
                      <w:color w:val="FF0000"/>
                      <w:sz w:val="20"/>
                      <w:highlight w:val="yellow"/>
                      <w:lang w:eastAsia="zh-CN"/>
                    </w:rPr>
                    <w:t>s</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F8414F"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3AEE496B" w14:textId="77777777" w:rsidR="00E204C0" w:rsidRPr="004D4C10" w:rsidRDefault="00E204C0" w:rsidP="007824CB">
                  <w:pPr>
                    <w:pStyle w:val="ListParagraph"/>
                    <w:numPr>
                      <w:ilvl w:val="0"/>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UE-side:</w:t>
                  </w:r>
                </w:p>
                <w:p w14:paraId="62835FEA" w14:textId="77777777" w:rsidR="00E204C0" w:rsidRPr="0074625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CIR(Chanel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p>
                <w:p w14:paraId="6503903D" w14:textId="77777777" w:rsidR="00E204C0" w:rsidRPr="0074625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w:t>
                  </w:r>
                  <m:oMath>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,0</w:t>
                  </w:r>
                  <w:r w:rsidRPr="009A3C05">
                    <w:rPr>
                      <w:rFonts w:ascii="Times New Roman" w:eastAsia="DengXian" w:hAnsi="Times New Roman" w:cs="Times New Roman"/>
                      <w:strike/>
                      <w:color w:val="FF0000"/>
                      <w:sz w:val="20"/>
                      <w:szCs w:val="18"/>
                      <w:vertAlign w:val="subscript"/>
                      <w:lang w:eastAsia="zh-CN"/>
                    </w:rPr>
                    <w:t>…</w:t>
                  </w:r>
                  <w:r w:rsidRPr="009A3C05">
                    <w:rPr>
                      <w:rFonts w:ascii="Times New Roman" w:eastAsia="DengXian"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DengXian" w:hAnsi="Times New Roman" w:cs="Times New Roman" w:hint="eastAsia"/>
                      <w:strike/>
                      <w:color w:val="FF0000"/>
                      <w:sz w:val="20"/>
                      <w:szCs w:val="18"/>
                      <w:vertAlign w:val="subscript"/>
                      <w:lang w:eastAsia="zh-CN"/>
                    </w:rPr>
                    <w:t>,M-1</w:t>
                  </w:r>
                  <w:r w:rsidRPr="009A3C05">
                    <w:rPr>
                      <w:rFonts w:ascii="Times New Roman" w:eastAsia="DengXian" w:hAnsi="Times New Roman" w:cs="Times New Roman" w:hint="eastAsia"/>
                      <w:color w:val="FF0000"/>
                      <w:sz w:val="20"/>
                      <w:lang w:eastAsia="zh-CN"/>
                    </w:rPr>
                    <w:t xml:space="preserve"> </w:t>
                  </w:r>
                  <m:oMath>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d,0</m:t>
                        </m:r>
                      </m:sub>
                    </m:sSub>
                    <m:r>
                      <w:rPr>
                        <w:rFonts w:ascii="Cambria Math" w:eastAsia="DengXian" w:hAnsi="Cambria Math" w:cs="Times New Roman"/>
                        <w:sz w:val="20"/>
                        <w:lang w:eastAsia="zh-CN"/>
                      </w:rPr>
                      <m:t xml:space="preserve">, …,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f</m:t>
                        </m:r>
                      </m:e>
                      <m:sub>
                        <m:r>
                          <w:rPr>
                            <w:rFonts w:ascii="Cambria Math" w:eastAsia="DengXian" w:hAnsi="Cambria Math" w:cs="Times New Roman"/>
                            <w:sz w:val="20"/>
                            <w:lang w:eastAsia="zh-CN"/>
                          </w:rPr>
                          <m:t xml:space="preserve">d, </m:t>
                        </m:r>
                        <m:sSub>
                          <m:sSubPr>
                            <m:ctrlPr>
                              <w:rPr>
                                <w:rFonts w:ascii="Cambria Math" w:eastAsia="DengXian" w:hAnsi="Cambria Math" w:cs="Times New Roman"/>
                                <w:i/>
                                <w:sz w:val="20"/>
                                <w:lang w:eastAsia="zh-CN"/>
                              </w:rPr>
                            </m:ctrlPr>
                          </m:sSubPr>
                          <m:e>
                            <m:r>
                              <w:rPr>
                                <w:rFonts w:ascii="Cambria Math" w:eastAsia="DengXian" w:hAnsi="Cambria Math" w:cs="Times New Roman"/>
                                <w:sz w:val="20"/>
                                <w:lang w:eastAsia="zh-CN"/>
                              </w:rPr>
                              <m:t>i</m:t>
                            </m:r>
                          </m:e>
                          <m:sub>
                            <m:r>
                              <w:rPr>
                                <w:rFonts w:ascii="Cambria Math" w:eastAsia="DengXian" w:hAnsi="Cambria Math" w:cs="Times New Roman"/>
                                <w:sz w:val="20"/>
                                <w:lang w:eastAsia="zh-CN"/>
                              </w:rPr>
                              <m:t>m</m:t>
                            </m:r>
                          </m:sub>
                        </m:sSub>
                        <m:r>
                          <w:rPr>
                            <w:rFonts w:ascii="Cambria Math" w:eastAsia="DengXian" w:hAnsi="Cambria Math" w:cs="Times New Roman"/>
                            <w:sz w:val="20"/>
                            <w:lang w:eastAsia="zh-CN"/>
                          </w:rPr>
                          <m:t>-1</m:t>
                        </m:r>
                      </m:sub>
                    </m:sSub>
                  </m:oMath>
                  <w:r>
                    <w:rPr>
                      <w:rFonts w:ascii="Times New Roman" w:eastAsia="DengXian" w:hAnsi="Times New Roman" w:cs="Times New Roman"/>
                      <w:sz w:val="20"/>
                      <w:lang w:eastAsia="zh-CN"/>
                    </w:rPr>
                    <w:t xml:space="preserve"> </w:t>
                  </w:r>
                  <w:r>
                    <w:rPr>
                      <w:rFonts w:ascii="Times New Roman" w:eastAsia="DengXian" w:hAnsi="Times New Roman" w:cs="Times New Roman" w:hint="eastAsia"/>
                      <w:sz w:val="20"/>
                      <w:lang w:eastAsia="zh-CN"/>
                    </w:rPr>
                    <w:t xml:space="preserve">according to </w:t>
                  </w:r>
                  <w:r w:rsidRPr="009A3C05">
                    <w:rPr>
                      <w:rFonts w:ascii="Times New Roman" w:eastAsia="DengXian" w:hAnsi="Times New Roman" w:cs="Times New Roman" w:hint="eastAsia"/>
                      <w:strike/>
                      <w:color w:val="FF0000"/>
                      <w:sz w:val="20"/>
                      <w:lang w:eastAsia="zh-CN"/>
                    </w:rPr>
                    <w:t>M</w:t>
                  </w:r>
                  <w:r w:rsidRPr="009A3C05">
                    <w:rPr>
                      <w:rFonts w:ascii="Times New Roman" w:eastAsia="DengXian" w:hAnsi="Times New Roman" w:cs="Times New Roman"/>
                      <w:color w:val="FF0000"/>
                      <w:sz w:val="20"/>
                      <w:lang w:eastAsia="zh-CN"/>
                    </w:rPr>
                    <w:t xml:space="preserve"> the m-th</w:t>
                  </w:r>
                  <w:r w:rsidRPr="009A3C05">
                    <w:rPr>
                      <w:rFonts w:ascii="Times New Roman" w:eastAsia="DengXian"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DengXian" w:hAnsi="Times New Roman" w:cs="Times New Roman" w:hint="eastAsia"/>
                      <w:sz w:val="20"/>
                      <w:lang w:eastAsia="zh-CN"/>
                    </w:rPr>
                    <w:t>/delay-path respectively</w:t>
                  </w:r>
                </w:p>
                <w:p w14:paraId="54C15424" w14:textId="77777777" w:rsidR="00E204C0" w:rsidRPr="00A37236" w:rsidRDefault="00E204C0" w:rsidP="007824CB">
                  <w:pPr>
                    <w:pStyle w:val="ListParagraph"/>
                    <w:numPr>
                      <w:ilvl w:val="1"/>
                      <w:numId w:val="20"/>
                    </w:numPr>
                    <w:snapToGrid w:val="0"/>
                    <w:rPr>
                      <w:rFonts w:ascii="Times New Roman" w:hAnsi="Times New Roman" w:cs="Times New Roman"/>
                      <w:color w:val="FF0000"/>
                      <w:sz w:val="20"/>
                    </w:rPr>
                  </w:pPr>
                  <w:r>
                    <w:rPr>
                      <w:rFonts w:ascii="Times New Roman" w:eastAsia="DengXian" w:hAnsi="Times New Roman" w:cs="Times New Roman" w:hint="eastAsia"/>
                      <w:sz w:val="20"/>
                      <w:lang w:eastAsia="zh-CN"/>
                    </w:rPr>
                    <w:t xml:space="preserve">UE reports </w:t>
                  </w:r>
                  <m:oMath>
                    <m:r>
                      <w:rPr>
                        <w:rFonts w:ascii="Cambria Math" w:eastAsia="DengXian" w:hAnsi="Cambria Math" w:cs="Times New Roman"/>
                        <w:color w:val="FF0000"/>
                        <w:sz w:val="20"/>
                        <w:lang w:eastAsia="zh-CN"/>
                      </w:rPr>
                      <m:t>N=</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0</m:t>
                        </m:r>
                      </m:sub>
                    </m:sSub>
                    <m:r>
                      <w:rPr>
                        <w:rFonts w:ascii="Cambria Math" w:eastAsia="DengXian" w:hAnsi="Cambria Math" w:cs="Times New Roman"/>
                        <w:color w:val="FF0000"/>
                        <w:sz w:val="20"/>
                        <w:lang w:eastAsia="zh-CN"/>
                      </w:rPr>
                      <m:t>+…+</m:t>
                    </m:r>
                    <m:sSub>
                      <m:sSubPr>
                        <m:ctrlPr>
                          <w:rPr>
                            <w:rFonts w:ascii="Cambria Math" w:eastAsia="DengXian" w:hAnsi="Cambria Math" w:cs="Times New Roman"/>
                            <w:i/>
                            <w:color w:val="FF0000"/>
                            <w:sz w:val="20"/>
                            <w:lang w:eastAsia="zh-CN"/>
                          </w:rPr>
                        </m:ctrlPr>
                      </m:sSubPr>
                      <m:e>
                        <m:r>
                          <w:rPr>
                            <w:rFonts w:ascii="Cambria Math" w:eastAsia="DengXian" w:hAnsi="Cambria Math" w:cs="Times New Roman"/>
                            <w:color w:val="FF0000"/>
                            <w:sz w:val="20"/>
                            <w:lang w:eastAsia="zh-CN"/>
                          </w:rPr>
                          <m:t>i</m:t>
                        </m:r>
                      </m:e>
                      <m:sub>
                        <m:r>
                          <w:rPr>
                            <w:rFonts w:ascii="Cambria Math" w:eastAsia="DengXian" w:hAnsi="Cambria Math" w:cs="Times New Roman"/>
                            <w:color w:val="FF0000"/>
                            <w:sz w:val="20"/>
                            <w:lang w:eastAsia="zh-CN"/>
                          </w:rPr>
                          <m:t>M</m:t>
                        </m:r>
                      </m:sub>
                    </m:sSub>
                  </m:oMath>
                  <w:r>
                    <w:rPr>
                      <w:rFonts w:ascii="Times New Roman" w:eastAsia="DengXian"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DengXian"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DengXian"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17C5DD12" w14:textId="77777777" w:rsidR="00E204C0" w:rsidRPr="00A37236" w:rsidRDefault="00E204C0" w:rsidP="007824CB">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DengXian"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1CBEB5E9" w14:textId="77777777" w:rsidR="00E204C0" w:rsidRPr="00A37236" w:rsidRDefault="00E204C0" w:rsidP="007824CB">
                  <w:pPr>
                    <w:pStyle w:val="ListParagraph"/>
                    <w:numPr>
                      <w:ilvl w:val="1"/>
                      <w:numId w:val="20"/>
                    </w:numPr>
                    <w:snapToGrid w:val="0"/>
                    <w:rPr>
                      <w:rFonts w:ascii="Times New Roman" w:hAnsi="Times New Roman" w:cs="Times New Roman"/>
                      <w:strike/>
                      <w:color w:val="FF0000"/>
                      <w:sz w:val="20"/>
                    </w:rPr>
                  </w:pPr>
                  <w:r w:rsidRPr="00A37236">
                    <w:rPr>
                      <w:rFonts w:ascii="Times New Roman" w:eastAsia="DengXian"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DengXian" w:hAnsi="Times New Roman" w:cs="Times New Roman" w:hint="eastAsia"/>
                      <w:strike/>
                      <w:color w:val="FF0000"/>
                      <w:sz w:val="20"/>
                      <w:lang w:eastAsia="zh-CN"/>
                    </w:rPr>
                    <w:t xml:space="preserve">The </w:t>
                  </w:r>
                  <w:r w:rsidRPr="00A37236">
                    <w:rPr>
                      <w:rFonts w:ascii="Times New Roman" w:eastAsia="DengXian" w:hAnsi="Times New Roman" w:cs="Times New Roman"/>
                      <w:strike/>
                      <w:color w:val="FF0000"/>
                      <w:sz w:val="20"/>
                      <w:lang w:eastAsia="zh-CN"/>
                    </w:rPr>
                    <w:t>definition</w:t>
                  </w:r>
                  <w:r w:rsidRPr="00A37236">
                    <w:rPr>
                      <w:rFonts w:ascii="Times New Roman" w:eastAsia="DengXian"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DengXian" w:hAnsi="Times New Roman" w:cs="Times New Roman" w:hint="eastAsia"/>
                      <w:strike/>
                      <w:color w:val="FF0000"/>
                      <w:sz w:val="20"/>
                      <w:lang w:eastAsia="zh-CN"/>
                    </w:rPr>
                    <w:t>, i.e. the strongest power of delay paths</w:t>
                  </w:r>
                </w:p>
                <w:p w14:paraId="5B55723A" w14:textId="6CFE654D" w:rsidR="00E204C0" w:rsidRPr="00E204C0" w:rsidRDefault="00E204C0" w:rsidP="007824CB">
                  <w:pPr>
                    <w:pStyle w:val="ListParagraph"/>
                    <w:numPr>
                      <w:ilvl w:val="1"/>
                      <w:numId w:val="20"/>
                    </w:numPr>
                    <w:snapToGrid w:val="0"/>
                    <w:rPr>
                      <w:rFonts w:ascii="Times New Roman" w:hAnsi="Times New Roman" w:cs="Times New Roman"/>
                      <w:color w:val="FF0000"/>
                      <w:sz w:val="20"/>
                      <w:highlight w:val="yellow"/>
                    </w:rPr>
                  </w:pPr>
                  <w:r w:rsidRPr="00E204C0">
                    <w:rPr>
                      <w:rFonts w:ascii="Times New Roman" w:eastAsia="DengXian" w:hAnsi="Times New Roman" w:cs="Times New Roman" w:hint="eastAsia"/>
                      <w:color w:val="FF0000"/>
                      <w:sz w:val="20"/>
                      <w:highlight w:val="yellow"/>
                      <w:lang w:eastAsia="zh-CN"/>
                    </w:rPr>
                    <w:t xml:space="preserve">FFS: </w:t>
                  </w:r>
                  <w:r w:rsidRPr="00E204C0">
                    <w:rPr>
                      <w:rFonts w:ascii="Times New Roman" w:eastAsia="DengXian" w:hAnsi="Times New Roman" w:cs="Times New Roman" w:hint="eastAsia"/>
                      <w:i/>
                      <w:color w:val="FF0000"/>
                      <w:sz w:val="20"/>
                      <w:highlight w:val="yellow"/>
                      <w:lang w:eastAsia="zh-CN"/>
                    </w:rPr>
                    <w:t>M/N</w:t>
                  </w:r>
                  <w:r w:rsidRPr="00E204C0">
                    <w:rPr>
                      <w:rFonts w:ascii="Times New Roman" w:eastAsia="DengXian" w:hAnsi="Times New Roman" w:cs="Times New Roman" w:hint="eastAsia"/>
                      <w:color w:val="FF0000"/>
                      <w:sz w:val="20"/>
                      <w:highlight w:val="yellow"/>
                      <w:lang w:eastAsia="zh-CN"/>
                    </w:rPr>
                    <w:t xml:space="preserve"> is pre-defined by network or configured by gNB</w:t>
                  </w:r>
                </w:p>
                <w:p w14:paraId="780BF8F4" w14:textId="77777777" w:rsidR="00E204C0" w:rsidRPr="006F187A" w:rsidRDefault="00E204C0" w:rsidP="007824CB">
                  <w:pPr>
                    <w:pStyle w:val="ListParagraph"/>
                    <w:numPr>
                      <w:ilvl w:val="0"/>
                      <w:numId w:val="20"/>
                    </w:numPr>
                    <w:snapToGrid w:val="0"/>
                  </w:pPr>
                  <w:r>
                    <w:rPr>
                      <w:rFonts w:ascii="Times New Roman" w:eastAsia="DengXian" w:hAnsi="Times New Roman" w:cs="Times New Roman" w:hint="eastAsia"/>
                      <w:sz w:val="20"/>
                      <w:lang w:eastAsia="zh-CN"/>
                    </w:rPr>
                    <w:t>gNB-side:</w:t>
                  </w:r>
                </w:p>
                <w:p w14:paraId="7E5A9954" w14:textId="77777777" w:rsidR="00E204C0" w:rsidRPr="004F578F"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E204C0">
                    <w:rPr>
                      <w:rFonts w:ascii="Times New Roman" w:eastAsia="Times New Roman" w:hAnsi="Times New Roman" w:cs="Times New Roman"/>
                      <w:i/>
                      <w:color w:val="000000"/>
                      <w:sz w:val="20"/>
                      <w:szCs w:val="18"/>
                      <w:lang w:eastAsia="zh-CN"/>
                    </w:rPr>
                    <w:t>f</w:t>
                  </w:r>
                  <w:r w:rsidRPr="00E204C0">
                    <w:rPr>
                      <w:rFonts w:ascii="Times New Roman" w:eastAsia="Times New Roman" w:hAnsi="Times New Roman" w:cs="Times New Roman"/>
                      <w:color w:val="000000"/>
                      <w:sz w:val="20"/>
                      <w:szCs w:val="18"/>
                      <w:vertAlign w:val="subscript"/>
                      <w:lang w:eastAsia="zh-CN"/>
                    </w:rPr>
                    <w:t>d</w:t>
                  </w:r>
                  <w:r w:rsidRPr="00E204C0">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p>
                <w:p w14:paraId="4083FBF4" w14:textId="77777777" w:rsidR="00E204C0" w:rsidRPr="00E204C0" w:rsidRDefault="00E204C0" w:rsidP="007824CB">
                  <w:pPr>
                    <w:pStyle w:val="ListParagraph"/>
                    <w:numPr>
                      <w:ilvl w:val="1"/>
                      <w:numId w:val="20"/>
                    </w:numPr>
                    <w:snapToGrid w:val="0"/>
                    <w:rPr>
                      <w:rFonts w:ascii="Times New Roman" w:hAnsi="Times New Roman" w:cs="Times New Roman"/>
                      <w:sz w:val="20"/>
                    </w:rPr>
                  </w:pPr>
                  <w:r>
                    <w:rPr>
                      <w:rFonts w:ascii="Times New Roman" w:eastAsia="DengXian" w:hAnsi="Times New Roman" w:cs="Times New Roman" w:hint="eastAsia"/>
                      <w:sz w:val="20"/>
                      <w:lang w:eastAsia="zh-CN"/>
                    </w:rPr>
                    <w:t xml:space="preserve">gNB </w:t>
                  </w:r>
                  <w:r>
                    <w:rPr>
                      <w:rFonts w:ascii="Times New Roman" w:eastAsia="DengXian" w:hAnsi="Times New Roman" w:cs="Times New Roman"/>
                      <w:sz w:val="20"/>
                      <w:lang w:eastAsia="zh-CN"/>
                    </w:rPr>
                    <w:t xml:space="preserve">matches </w:t>
                  </w:r>
                  <w:r w:rsidRPr="006C2F87">
                    <w:rPr>
                      <w:rFonts w:ascii="Times New Roman" w:eastAsia="DengXian" w:hAnsi="Times New Roman" w:cs="Times New Roman"/>
                      <w:color w:val="FF0000"/>
                      <w:sz w:val="20"/>
                      <w:lang w:eastAsia="zh-CN"/>
                    </w:rPr>
                    <w:t>N Doppler shifts</w:t>
                  </w:r>
                  <w:r w:rsidRPr="006C2F87">
                    <w:rPr>
                      <w:rFonts w:ascii="Times New Roman" w:eastAsia="DengXian"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,1</w:t>
                  </w:r>
                  <w:r w:rsidRPr="006C2F87">
                    <w:rPr>
                      <w:rFonts w:ascii="Times New Roman" w:eastAsia="DengXian"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DengXian" w:hAnsi="Times New Roman" w:cs="Times New Roman" w:hint="eastAsia"/>
                      <w:strike/>
                      <w:color w:val="FF0000"/>
                      <w:sz w:val="20"/>
                      <w:szCs w:val="18"/>
                      <w:vertAlign w:val="subscript"/>
                      <w:lang w:eastAsia="zh-CN"/>
                    </w:rPr>
                    <w:t>,M-1</w:t>
                  </w:r>
                  <w:r w:rsidRPr="006C2F87">
                    <w:rPr>
                      <w:rFonts w:ascii="Times New Roman" w:eastAsia="DengXian" w:hAnsi="Times New Roman" w:cs="Times New Roman" w:hint="eastAsia"/>
                      <w:color w:val="FF0000"/>
                      <w:sz w:val="20"/>
                      <w:szCs w:val="18"/>
                      <w:vertAlign w:val="subscript"/>
                      <w:lang w:eastAsia="zh-CN"/>
                    </w:rPr>
                    <w:t xml:space="preserve"> </w:t>
                  </w:r>
                  <w:r>
                    <w:rPr>
                      <w:rFonts w:ascii="Times New Roman" w:eastAsia="DengXian" w:hAnsi="Times New Roman" w:cs="Times New Roman" w:hint="eastAsia"/>
                      <w:sz w:val="20"/>
                      <w:lang w:eastAsia="zh-CN"/>
                    </w:rPr>
                    <w:t xml:space="preserve">to the </w:t>
                  </w:r>
                  <w:r w:rsidRPr="006C2F87">
                    <w:rPr>
                      <w:rFonts w:ascii="Times New Roman" w:eastAsia="DengXian" w:hAnsi="Times New Roman" w:cs="Times New Roman"/>
                      <w:color w:val="FF0000"/>
                      <w:sz w:val="20"/>
                      <w:lang w:eastAsia="zh-CN"/>
                    </w:rPr>
                    <w:t>M paths measured by SRS</w:t>
                  </w:r>
                </w:p>
                <w:p w14:paraId="74B932E8" w14:textId="48362870" w:rsidR="00E204C0" w:rsidRPr="005C7344" w:rsidRDefault="00E204C0" w:rsidP="00E204C0">
                  <w:pPr>
                    <w:pStyle w:val="ListParagraph"/>
                    <w:numPr>
                      <w:ilvl w:val="2"/>
                      <w:numId w:val="20"/>
                    </w:numPr>
                    <w:snapToGrid w:val="0"/>
                    <w:rPr>
                      <w:rFonts w:ascii="Times New Roman" w:hAnsi="Times New Roman" w:cs="Times New Roman"/>
                      <w:sz w:val="20"/>
                    </w:rPr>
                  </w:pPr>
                  <w:r w:rsidRPr="00E204C0">
                    <w:rPr>
                      <w:rFonts w:ascii="Times New Roman" w:eastAsia="DengXian" w:hAnsi="Times New Roman" w:cs="Times New Roman" w:hint="eastAsia"/>
                      <w:color w:val="FF0000"/>
                      <w:sz w:val="20"/>
                      <w:highlight w:val="yellow"/>
                      <w:lang w:eastAsia="zh-CN"/>
                    </w:rPr>
                    <w:t xml:space="preserve">gNB </w:t>
                  </w:r>
                  <w:r w:rsidRPr="00E204C0">
                    <w:rPr>
                      <w:rFonts w:ascii="Times New Roman" w:eastAsia="DengXian" w:hAnsi="Times New Roman" w:cs="Times New Roman"/>
                      <w:color w:val="FF0000"/>
                      <w:sz w:val="20"/>
                      <w:highlight w:val="yellow"/>
                      <w:lang w:eastAsia="zh-CN"/>
                    </w:rPr>
                    <w:t>matches</w:t>
                  </w:r>
                  <w:r w:rsidRPr="00E204C0">
                    <w:rPr>
                      <w:rFonts w:ascii="Times New Roman" w:eastAsia="DengXian" w:hAnsi="Times New Roman" w:cs="Times New Roman" w:hint="eastAsia"/>
                      <w:color w:val="FF0000"/>
                      <w:sz w:val="20"/>
                      <w:highlight w:val="yellow"/>
                      <w:lang w:eastAsia="zh-CN"/>
                    </w:rPr>
                    <w:t xml:space="preserve"> M-1 paths </w:t>
                  </w:r>
                  <w:r>
                    <w:rPr>
                      <w:rFonts w:ascii="Times New Roman" w:eastAsia="DengXian" w:hAnsi="Times New Roman" w:cs="Times New Roman" w:hint="eastAsia"/>
                      <w:color w:val="FF0000"/>
                      <w:sz w:val="20"/>
                      <w:highlight w:val="yellow"/>
                      <w:lang w:eastAsia="zh-CN"/>
                    </w:rPr>
                    <w:t xml:space="preserve"> </w:t>
                  </w:r>
                  <w:r w:rsidRPr="00E204C0">
                    <w:rPr>
                      <w:rFonts w:ascii="Times New Roman" w:eastAsia="DengXian" w:hAnsi="Times New Roman" w:cs="Times New Roman" w:hint="eastAsia"/>
                      <w:color w:val="FF0000"/>
                      <w:sz w:val="20"/>
                      <w:highlight w:val="yellow"/>
                      <w:lang w:eastAsia="zh-CN"/>
                    </w:rPr>
                    <w:t>measured by SRS according to (</w:t>
                  </w:r>
                  <w:r w:rsidRPr="00E204C0">
                    <w:rPr>
                      <w:rFonts w:ascii="Times New Roman" w:hAnsi="Times New Roman" w:cs="Times New Roman"/>
                      <w:color w:val="FF0000"/>
                      <w:sz w:val="20"/>
                      <w:highlight w:val="yellow"/>
                    </w:rPr>
                    <w:t xml:space="preserve">M-1) differential </w:t>
                  </w:r>
                  <w:r w:rsidRPr="00E204C0">
                    <w:rPr>
                      <w:rFonts w:ascii="Times New Roman" w:eastAsia="DengXian" w:hAnsi="Times New Roman" w:cs="Times New Roman" w:hint="eastAsia"/>
                      <w:color w:val="FF0000"/>
                      <w:sz w:val="20"/>
                      <w:highlight w:val="yellow"/>
                      <w:lang w:eastAsia="zh-CN"/>
                    </w:rPr>
                    <w:t>Delay</w:t>
                  </w:r>
                  <w:r w:rsidRPr="00E204C0">
                    <w:rPr>
                      <w:rFonts w:ascii="Times New Roman" w:hAnsi="Times New Roman" w:cs="Times New Roman"/>
                      <w:color w:val="FF0000"/>
                      <w:sz w:val="20"/>
                      <w:highlight w:val="yellow"/>
                    </w:rPr>
                    <w:t xml:space="preserve"> shifts</w:t>
                  </w:r>
                  <w:r>
                    <w:rPr>
                      <w:rFonts w:ascii="Times New Roman" w:eastAsia="DengXian" w:hAnsi="Times New Roman" w:cs="Times New Roman" w:hint="eastAsia"/>
                      <w:color w:val="FF0000"/>
                      <w:sz w:val="20"/>
                      <w:highlight w:val="yellow"/>
                      <w:lang w:eastAsia="zh-CN"/>
                    </w:rPr>
                    <w:t xml:space="preserve"> to the strongest path or (M-1)</w:t>
                  </w:r>
                  <w:r w:rsidRPr="00E204C0">
                    <w:rPr>
                      <w:rFonts w:ascii="Times New Roman" w:eastAsia="DengXian" w:hAnsi="Times New Roman" w:cs="Times New Roman" w:hint="eastAsia"/>
                      <w:color w:val="FF0000"/>
                      <w:sz w:val="20"/>
                      <w:highlight w:val="yellow"/>
                      <w:lang w:eastAsia="zh-CN"/>
                    </w:rPr>
                    <w:t xml:space="preserve"> Delay</w:t>
                  </w:r>
                  <w:r w:rsidRPr="00E204C0">
                    <w:rPr>
                      <w:rFonts w:ascii="Times New Roman" w:hAnsi="Times New Roman" w:cs="Times New Roman"/>
                      <w:color w:val="FF0000"/>
                      <w:sz w:val="20"/>
                      <w:highlight w:val="yellow"/>
                    </w:rPr>
                    <w:t xml:space="preserve"> shifts</w:t>
                  </w:r>
                  <w:r w:rsidRPr="00E204C0">
                    <w:rPr>
                      <w:rFonts w:ascii="Times New Roman" w:eastAsia="DengXian" w:hAnsi="Times New Roman" w:cs="Times New Roman" w:hint="eastAsia"/>
                      <w:color w:val="FF0000"/>
                      <w:sz w:val="20"/>
                      <w:highlight w:val="yellow"/>
                      <w:lang w:eastAsia="zh-CN"/>
                    </w:rPr>
                    <w:t xml:space="preserve"> reported by UE</w:t>
                  </w:r>
                </w:p>
              </w:tc>
            </w:tr>
          </w:tbl>
          <w:p w14:paraId="7DA8C0C3" w14:textId="77777777" w:rsidR="00E204C0" w:rsidRDefault="00E204C0"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521D5C28" w14:textId="77777777" w:rsidR="009B4D5A" w:rsidRDefault="009B4D5A"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[Mod: OK, added]</w:t>
            </w:r>
          </w:p>
          <w:p w14:paraId="2A4C9B57" w14:textId="3F4EEE6B" w:rsidR="009B4D5A" w:rsidRPr="00E204C0" w:rsidRDefault="009B4D5A" w:rsidP="002D6E76">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tc>
      </w:tr>
      <w:tr w:rsidR="00215460" w:rsidRPr="001B1B41" w14:paraId="185638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F02D5" w14:textId="6F1AED13" w:rsidR="00215460" w:rsidRDefault="00215460"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66420" w14:textId="76C40F84" w:rsidR="00215460" w:rsidRPr="00BC1475" w:rsidRDefault="00215460" w:rsidP="002D6E76">
            <w:pPr>
              <w:widowControl w:val="0"/>
              <w:suppressAutoHyphens/>
              <w:snapToGrid w:val="0"/>
              <w:spacing w:after="0" w:line="240" w:lineRule="auto"/>
              <w:rPr>
                <w:rFonts w:ascii="Times New Roman" w:eastAsia="DengXian" w:hAnsi="Times New Roman" w:cs="Times New Roman"/>
                <w:bCs/>
                <w:color w:val="000000" w:themeColor="text1"/>
                <w:sz w:val="20"/>
                <w:szCs w:val="20"/>
                <w:lang w:eastAsia="zh-CN"/>
              </w:rPr>
            </w:pPr>
            <w:r w:rsidRPr="00BC1475">
              <w:rPr>
                <w:rFonts w:ascii="Times New Roman" w:eastAsia="DengXian" w:hAnsi="Times New Roman" w:cs="Times New Roman"/>
                <w:bCs/>
                <w:color w:val="000000" w:themeColor="text1"/>
                <w:sz w:val="20"/>
                <w:szCs w:val="20"/>
                <w:lang w:eastAsia="zh-CN"/>
              </w:rPr>
              <w:t xml:space="preserve">In our understanding, an indication of the Doppler spread can be calculated from the time-domain correlation of TRS. The time-domain correlation </w:t>
            </w:r>
            <w:r w:rsidR="00BC1475" w:rsidRPr="00BC1475">
              <w:rPr>
                <w:rFonts w:ascii="Times New Roman" w:eastAsia="DengXian" w:hAnsi="Times New Roman" w:cs="Times New Roman"/>
                <w:bCs/>
                <w:color w:val="000000" w:themeColor="text1"/>
                <w:sz w:val="20"/>
                <w:szCs w:val="20"/>
                <w:lang w:eastAsia="zh-CN"/>
              </w:rPr>
              <w:t xml:space="preserve">at lag </w:t>
            </w:r>
            <m:oMath>
              <m:r>
                <w:rPr>
                  <w:rFonts w:ascii="Cambria Math" w:eastAsia="DengXian" w:hAnsi="Cambria Math" w:cs="Times New Roman"/>
                  <w:color w:val="000000" w:themeColor="text1"/>
                  <w:sz w:val="20"/>
                  <w:szCs w:val="20"/>
                  <w:lang w:eastAsia="zh-CN"/>
                </w:rPr>
                <m:t>τ</m:t>
              </m:r>
            </m:oMath>
            <w:r w:rsidR="00BC1475" w:rsidRPr="00BC1475">
              <w:rPr>
                <w:rFonts w:ascii="Times New Roman" w:eastAsia="DengXian" w:hAnsi="Times New Roman" w:cs="Times New Roman"/>
                <w:bCs/>
                <w:color w:val="000000" w:themeColor="text1"/>
                <w:sz w:val="20"/>
                <w:szCs w:val="20"/>
                <w:lang w:eastAsia="zh-CN"/>
              </w:rPr>
              <w:t xml:space="preserve"> </w:t>
            </w:r>
            <w:r w:rsidRPr="00BC1475">
              <w:rPr>
                <w:rFonts w:ascii="Times New Roman" w:eastAsia="DengXian" w:hAnsi="Times New Roman" w:cs="Times New Roman"/>
                <w:bCs/>
                <w:color w:val="000000" w:themeColor="text1"/>
                <w:sz w:val="20"/>
                <w:szCs w:val="20"/>
                <w:lang w:eastAsia="zh-CN"/>
              </w:rPr>
              <w:t>is as indicated in Alt B:</w:t>
            </w:r>
          </w:p>
          <w:p w14:paraId="3377A5BD" w14:textId="77777777" w:rsidR="00215460" w:rsidRDefault="00215460" w:rsidP="002D6E76">
            <w:pPr>
              <w:widowControl w:val="0"/>
              <w:suppressAutoHyphens/>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Cs/>
                <w:color w:val="000000" w:themeColor="text1"/>
                <w:sz w:val="18"/>
                <w:szCs w:val="18"/>
                <w:lang w:eastAsia="zh-CN"/>
              </w:rPr>
              <w:t xml:space="preserve"> </w:t>
            </w: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τ</m:t>
                  </m:r>
                </m:e>
              </m:d>
              <m:r>
                <w:rPr>
                  <w:rFonts w:ascii="Cambria Math" w:eastAsia="DengXian" w:hAnsi="Cambria Math" w:cs="Times New Roman"/>
                  <w:color w:val="000000" w:themeColor="text1"/>
                  <w:sz w:val="20"/>
                  <w:szCs w:val="20"/>
                  <w:lang w:eastAsia="zh-CN"/>
                </w:rPr>
                <m:t>=</m:t>
              </m:r>
              <m:f>
                <m:fPr>
                  <m:ctrlPr>
                    <w:rPr>
                      <w:rFonts w:ascii="Cambria Math" w:eastAsia="DengXian" w:hAnsi="Cambria Math" w:cs="Times New Roman"/>
                      <w:bCs/>
                      <w:i/>
                      <w:color w:val="000000" w:themeColor="text1"/>
                      <w:sz w:val="20"/>
                      <w:szCs w:val="20"/>
                      <w:lang w:eastAsia="zh-CN"/>
                    </w:rPr>
                  </m:ctrlPr>
                </m:fPr>
                <m:num>
                  <m:r>
                    <w:rPr>
                      <w:rFonts w:ascii="Cambria Math" w:eastAsia="DengXian" w:hAnsi="Cambria Math" w:cs="Times New Roman"/>
                      <w:color w:val="000000" w:themeColor="text1"/>
                      <w:sz w:val="20"/>
                      <w:szCs w:val="20"/>
                      <w:lang w:eastAsia="zh-CN"/>
                    </w:rPr>
                    <m:t>1</m:t>
                  </m:r>
                </m:num>
                <m:den>
                  <m:r>
                    <w:rPr>
                      <w:rFonts w:ascii="Cambria Math" w:eastAsia="DengXian"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sidR="00BC1475">
              <w:rPr>
                <w:rFonts w:ascii="Times New Roman" w:eastAsia="DengXian" w:hAnsi="Times New Roman" w:cs="Times New Roman"/>
                <w:sz w:val="20"/>
                <w:szCs w:val="20"/>
              </w:rPr>
              <w:t xml:space="preserve">, where </w:t>
            </w:r>
            <m:oMath>
              <m:sSub>
                <m:sSubPr>
                  <m:ctrlPr>
                    <w:rPr>
                      <w:rFonts w:ascii="Cambria Math" w:eastAsia="DengXian" w:hAnsi="Cambria Math" w:cs="Times New Roman"/>
                      <w:i/>
                      <w:sz w:val="20"/>
                      <w:szCs w:val="20"/>
                    </w:rPr>
                  </m:ctrlPr>
                </m:sSubPr>
                <m:e>
                  <m:r>
                    <w:rPr>
                      <w:rFonts w:ascii="Cambria Math" w:eastAsia="DengXian" w:hAnsi="Cambria Math" w:cs="Times New Roman"/>
                      <w:sz w:val="20"/>
                      <w:szCs w:val="20"/>
                    </w:rPr>
                    <m:t>h</m:t>
                  </m:r>
                </m:e>
                <m:sub>
                  <m:r>
                    <w:rPr>
                      <w:rFonts w:ascii="Cambria Math" w:eastAsia="DengXian" w:hAnsi="Cambria Math" w:cs="Times New Roman"/>
                      <w:sz w:val="20"/>
                      <w:szCs w:val="20"/>
                    </w:rPr>
                    <m:t>n</m:t>
                  </m:r>
                </m:sub>
              </m:sSub>
              <m:r>
                <w:rPr>
                  <w:rFonts w:ascii="Cambria Math" w:eastAsia="DengXian" w:hAnsi="Cambria Math" w:cs="Times New Roman"/>
                  <w:sz w:val="20"/>
                  <w:szCs w:val="20"/>
                </w:rPr>
                <m:t>(t)</m:t>
              </m:r>
            </m:oMath>
            <w:r w:rsidR="00BC1475">
              <w:rPr>
                <w:rFonts w:ascii="Times New Roman" w:eastAsia="DengXian" w:hAnsi="Times New Roman" w:cs="Times New Roman"/>
                <w:sz w:val="20"/>
                <w:szCs w:val="20"/>
              </w:rPr>
              <w:t xml:space="preserve"> is the TRS measurement on subcarrier </w:t>
            </w:r>
            <m:oMath>
              <m:r>
                <w:rPr>
                  <w:rFonts w:ascii="Cambria Math" w:eastAsia="DengXian" w:hAnsi="Cambria Math" w:cs="Times New Roman"/>
                  <w:sz w:val="20"/>
                  <w:szCs w:val="20"/>
                </w:rPr>
                <m:t>n</m:t>
              </m:r>
            </m:oMath>
            <w:r w:rsidR="00BC1475">
              <w:rPr>
                <w:rFonts w:ascii="Times New Roman" w:eastAsia="DengXian" w:hAnsi="Times New Roman" w:cs="Times New Roman"/>
                <w:sz w:val="20"/>
                <w:szCs w:val="20"/>
              </w:rPr>
              <w:t xml:space="preserve"> at time </w:t>
            </w:r>
            <m:oMath>
              <m:r>
                <w:rPr>
                  <w:rFonts w:ascii="Cambria Math" w:eastAsia="DengXian" w:hAnsi="Cambria Math" w:cs="Times New Roman"/>
                  <w:sz w:val="20"/>
                  <w:szCs w:val="20"/>
                </w:rPr>
                <m:t>t</m:t>
              </m:r>
            </m:oMath>
            <w:r w:rsidR="00BC1475">
              <w:rPr>
                <w:rFonts w:ascii="Times New Roman" w:eastAsia="DengXian" w:hAnsi="Times New Roman" w:cs="Times New Roman"/>
                <w:sz w:val="20"/>
                <w:szCs w:val="20"/>
              </w:rPr>
              <w:t xml:space="preserve"> </w:t>
            </w:r>
          </w:p>
          <w:p w14:paraId="7716F6C9"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p>
          <w:p w14:paraId="4900E9DB"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Then, instead of reporting the quantised profile of the time-correlation function, it is sufficient for a UE to report the Doppler frequency corresponding to the peak of the Doppler spectrum:</w:t>
            </w:r>
          </w:p>
          <w:p w14:paraId="181BBBDB" w14:textId="77777777" w:rsidR="00BC1475" w:rsidRDefault="00BC1475" w:rsidP="002D6E76">
            <w:pPr>
              <w:widowControl w:val="0"/>
              <w:suppressAutoHyphens/>
              <w:snapToGrid w:val="0"/>
              <w:spacing w:after="0" w:line="240" w:lineRule="auto"/>
              <w:rPr>
                <w:rFonts w:ascii="Times New Roman" w:eastAsia="DengXian" w:hAnsi="Times New Roman" w:cs="Times New Roman"/>
                <w:sz w:val="20"/>
                <w:szCs w:val="20"/>
              </w:rPr>
            </w:pPr>
          </w:p>
          <w:p w14:paraId="2B4CE7DE" w14:textId="77777777" w:rsidR="00BC1475" w:rsidRDefault="00B83ECA" w:rsidP="002D6E76">
            <w:pPr>
              <w:widowControl w:val="0"/>
              <w:suppressAutoHyphens/>
              <w:snapToGrid w:val="0"/>
              <w:spacing w:after="0" w:line="240" w:lineRule="auto"/>
              <w:rPr>
                <w:rFonts w:ascii="Times New Roman" w:eastAsia="DengXian" w:hAnsi="Times New Roman" w:cs="Times New Roman"/>
                <w:color w:val="000000" w:themeColor="text1"/>
                <w:sz w:val="20"/>
                <w:szCs w:val="20"/>
                <w:lang w:eastAsia="zh-CN"/>
              </w:rPr>
            </w:pPr>
            <m:oMath>
              <m:sSub>
                <m:sSubPr>
                  <m:ctrlPr>
                    <w:rPr>
                      <w:rFonts w:ascii="Cambria Math" w:eastAsia="DengXian" w:hAnsi="Cambria Math" w:cs="Times New Roman"/>
                      <w:bCs/>
                      <w:i/>
                      <w:color w:val="000000" w:themeColor="text1"/>
                      <w:sz w:val="20"/>
                      <w:szCs w:val="20"/>
                      <w:lang w:eastAsia="zh-CN"/>
                    </w:rPr>
                  </m:ctrlPr>
                </m:sSubPr>
                <m:e>
                  <m:r>
                    <w:rPr>
                      <w:rFonts w:ascii="Cambria Math" w:eastAsia="DengXian" w:hAnsi="Cambria Math" w:cs="Times New Roman"/>
                      <w:color w:val="000000" w:themeColor="text1"/>
                      <w:sz w:val="20"/>
                      <w:szCs w:val="20"/>
                      <w:lang w:eastAsia="zh-CN"/>
                    </w:rPr>
                    <m:t>f</m:t>
                  </m:r>
                </m:e>
                <m:sub>
                  <m:r>
                    <w:rPr>
                      <w:rFonts w:ascii="Cambria Math" w:eastAsia="DengXian" w:hAnsi="Cambria Math" w:cs="Times New Roman"/>
                      <w:color w:val="000000" w:themeColor="text1"/>
                      <w:sz w:val="20"/>
                      <w:szCs w:val="20"/>
                      <w:lang w:eastAsia="zh-CN"/>
                    </w:rPr>
                    <m:t>d,max</m:t>
                  </m:r>
                </m:sub>
              </m:sSub>
              <m:r>
                <w:rPr>
                  <w:rFonts w:ascii="Cambria Math" w:eastAsia="DengXian" w:hAnsi="Cambria Math" w:cs="Times New Roman"/>
                  <w:color w:val="000000" w:themeColor="text1"/>
                  <w:sz w:val="20"/>
                  <w:szCs w:val="20"/>
                  <w:lang w:eastAsia="zh-CN"/>
                </w:rPr>
                <m:t>=</m:t>
              </m:r>
              <m:func>
                <m:funcPr>
                  <m:ctrlPr>
                    <w:rPr>
                      <w:rFonts w:ascii="Cambria Math" w:eastAsia="DengXian" w:hAnsi="Cambria Math" w:cs="Times New Roman"/>
                      <w:bCs/>
                      <w:i/>
                      <w:color w:val="000000" w:themeColor="text1"/>
                      <w:sz w:val="20"/>
                      <w:szCs w:val="20"/>
                      <w:lang w:eastAsia="zh-CN"/>
                    </w:rPr>
                  </m:ctrlPr>
                </m:funcPr>
                <m:fName>
                  <m:r>
                    <m:rPr>
                      <m:sty m:val="p"/>
                    </m:rPr>
                    <w:rPr>
                      <w:rFonts w:ascii="Cambria Math" w:eastAsia="DengXian" w:hAnsi="Cambria Math" w:cs="Times New Roman"/>
                      <w:color w:val="000000" w:themeColor="text1"/>
                      <w:sz w:val="20"/>
                      <w:szCs w:val="20"/>
                      <w:lang w:eastAsia="zh-CN"/>
                    </w:rPr>
                    <m:t>arg</m:t>
                  </m:r>
                </m:fName>
                <m:e>
                  <m:func>
                    <m:funcPr>
                      <m:ctrlPr>
                        <w:rPr>
                          <w:rFonts w:ascii="Cambria Math" w:eastAsia="DengXian" w:hAnsi="Cambria Math" w:cs="Times New Roman"/>
                          <w:bCs/>
                          <w:i/>
                          <w:color w:val="000000" w:themeColor="text1"/>
                          <w:sz w:val="20"/>
                          <w:szCs w:val="20"/>
                          <w:lang w:eastAsia="zh-CN"/>
                        </w:rPr>
                      </m:ctrlPr>
                    </m:funcPr>
                    <m:fName>
                      <m:r>
                        <m:rPr>
                          <m:sty m:val="p"/>
                        </m:rPr>
                        <w:rPr>
                          <w:rFonts w:ascii="Cambria Math" w:eastAsia="DengXian" w:hAnsi="Cambria Math" w:cs="Times New Roman"/>
                          <w:color w:val="000000" w:themeColor="text1"/>
                          <w:sz w:val="20"/>
                          <w:szCs w:val="20"/>
                          <w:lang w:eastAsia="zh-CN"/>
                        </w:rPr>
                        <m:t>max</m:t>
                      </m:r>
                    </m:fName>
                    <m:e>
                      <m:r>
                        <w:rPr>
                          <w:rFonts w:ascii="Cambria Math" w:eastAsia="DengXian" w:hAnsi="Cambria Math" w:cs="Times New Roman"/>
                          <w:color w:val="000000" w:themeColor="text1"/>
                          <w:sz w:val="20"/>
                          <w:szCs w:val="20"/>
                          <w:lang w:eastAsia="zh-CN"/>
                        </w:rPr>
                        <m:t>C(f)</m:t>
                      </m:r>
                    </m:e>
                  </m:func>
                </m:e>
              </m:func>
            </m:oMath>
            <w:r w:rsidR="00894257">
              <w:rPr>
                <w:rFonts w:ascii="Times New Roman" w:eastAsia="DengXian" w:hAnsi="Times New Roman" w:cs="Times New Roman"/>
                <w:bCs/>
                <w:color w:val="000000" w:themeColor="text1"/>
                <w:sz w:val="20"/>
                <w:szCs w:val="20"/>
                <w:lang w:eastAsia="zh-CN"/>
              </w:rPr>
              <w:t xml:space="preserve">, where </w:t>
            </w:r>
            <m:oMath>
              <m:r>
                <w:rPr>
                  <w:rFonts w:ascii="Cambria Math" w:eastAsia="DengXian" w:hAnsi="Cambria Math" w:cs="Times New Roman"/>
                  <w:color w:val="000000" w:themeColor="text1"/>
                  <w:sz w:val="20"/>
                  <w:szCs w:val="20"/>
                  <w:lang w:eastAsia="zh-CN"/>
                </w:rPr>
                <m:t>C</m:t>
              </m:r>
              <m:d>
                <m:dPr>
                  <m:ctrlPr>
                    <w:rPr>
                      <w:rFonts w:ascii="Cambria Math" w:eastAsia="DengXian" w:hAnsi="Cambria Math" w:cs="Times New Roman"/>
                      <w:bCs/>
                      <w:i/>
                      <w:color w:val="000000" w:themeColor="text1"/>
                      <w:sz w:val="20"/>
                      <w:szCs w:val="20"/>
                      <w:lang w:eastAsia="zh-CN"/>
                    </w:rPr>
                  </m:ctrlPr>
                </m:dPr>
                <m:e>
                  <m:r>
                    <w:rPr>
                      <w:rFonts w:ascii="Cambria Math" w:eastAsia="DengXian" w:hAnsi="Cambria Math" w:cs="Times New Roman"/>
                      <w:color w:val="000000" w:themeColor="text1"/>
                      <w:sz w:val="20"/>
                      <w:szCs w:val="20"/>
                      <w:lang w:eastAsia="zh-CN"/>
                    </w:rPr>
                    <m:t>f</m:t>
                  </m:r>
                </m:e>
              </m:d>
              <m:r>
                <w:rPr>
                  <w:rFonts w:ascii="Cambria Math" w:eastAsia="DengXian" w:hAnsi="Cambria Math" w:cs="Times New Roman"/>
                  <w:color w:val="000000" w:themeColor="text1"/>
                  <w:sz w:val="20"/>
                  <w:szCs w:val="20"/>
                  <w:lang w:eastAsia="zh-CN"/>
                </w:rPr>
                <m:t>=DFT(c(τ))</m:t>
              </m:r>
            </m:oMath>
          </w:p>
          <w:p w14:paraId="592C6CC9" w14:textId="24603682" w:rsidR="00CD3902" w:rsidRPr="00BC1475" w:rsidRDefault="00CD3902" w:rsidP="002D6E76">
            <w:pPr>
              <w:widowControl w:val="0"/>
              <w:suppressAutoHyphens/>
              <w:snapToGrid w:val="0"/>
              <w:spacing w:after="0" w:line="240" w:lineRule="auto"/>
              <w:rPr>
                <w:rFonts w:ascii="Times New Roman" w:eastAsia="DengXian" w:hAnsi="Times New Roman" w:cs="Times New Roman"/>
                <w:bCs/>
                <w:color w:val="000000" w:themeColor="text1"/>
                <w:sz w:val="20"/>
                <w:szCs w:val="20"/>
                <w:lang w:eastAsia="zh-CN"/>
              </w:rPr>
            </w:pPr>
            <w:r>
              <w:rPr>
                <w:rFonts w:ascii="Times New Roman" w:eastAsia="DengXian" w:hAnsi="Times New Roman" w:cs="Times New Roman"/>
                <w:color w:val="000000" w:themeColor="text1"/>
                <w:sz w:val="20"/>
                <w:szCs w:val="20"/>
                <w:lang w:eastAsia="zh-CN"/>
              </w:rPr>
              <w:t>[Mod: OK]</w:t>
            </w:r>
          </w:p>
        </w:tc>
      </w:tr>
      <w:tr w:rsidR="00CD3902" w:rsidRPr="001B1B41" w14:paraId="0028B242"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DBDFA7" w14:textId="33A02C4A" w:rsidR="00CD3902" w:rsidRDefault="00CD3902"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Mod V15</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1FDB31" w14:textId="3CF8D66C" w:rsidR="00CD3902" w:rsidRPr="00CD3902" w:rsidRDefault="00CD3902" w:rsidP="002D6E76">
            <w:pPr>
              <w:widowControl w:val="0"/>
              <w:suppressAutoHyphens/>
              <w:snapToGrid w:val="0"/>
              <w:spacing w:after="0" w:line="240" w:lineRule="auto"/>
              <w:rPr>
                <w:rFonts w:ascii="Times New Roman" w:eastAsia="DengXian" w:hAnsi="Times New Roman" w:cs="Times New Roman"/>
                <w:b/>
                <w:bCs/>
                <w:color w:val="000000" w:themeColor="text1"/>
                <w:sz w:val="20"/>
                <w:szCs w:val="20"/>
                <w:lang w:eastAsia="zh-CN"/>
              </w:rPr>
            </w:pPr>
            <w:r w:rsidRPr="00CD3902">
              <w:rPr>
                <w:rFonts w:ascii="Times New Roman" w:eastAsia="DengXian" w:hAnsi="Times New Roman" w:cs="Times New Roman"/>
                <w:b/>
                <w:bCs/>
                <w:color w:val="3333FF"/>
                <w:sz w:val="20"/>
                <w:szCs w:val="20"/>
                <w:lang w:eastAsia="zh-CN"/>
              </w:rPr>
              <w:t>Incorporated all inputs</w:t>
            </w:r>
          </w:p>
        </w:tc>
      </w:tr>
      <w:tr w:rsidR="00FF0D67" w:rsidRPr="001B1B41" w14:paraId="0E6925D8"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B6CE3" w14:textId="096A3505" w:rsidR="00FF0D67" w:rsidRDefault="00FF0D67" w:rsidP="00900BE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094CF" w14:textId="77777777" w:rsidR="00FF0D67" w:rsidRDefault="00FF0D67" w:rsidP="00FF0D67">
            <w:pPr>
              <w:widowControl w:val="0"/>
              <w:suppressAutoHyphens/>
              <w:snapToGrid w:val="0"/>
              <w:spacing w:after="0" w:line="240" w:lineRule="auto"/>
              <w:rPr>
                <w:rFonts w:ascii="Times New Roman" w:eastAsia="DengXian" w:hAnsi="Times New Roman" w:cs="Times New Roman"/>
                <w:bCs/>
                <w:sz w:val="20"/>
                <w:szCs w:val="20"/>
                <w:lang w:eastAsia="zh-CN"/>
              </w:rPr>
            </w:pPr>
            <w:r w:rsidRPr="00FF0D67">
              <w:rPr>
                <w:rFonts w:ascii="Times New Roman" w:eastAsia="DengXian" w:hAnsi="Times New Roman" w:cs="Times New Roman" w:hint="eastAsia"/>
                <w:bCs/>
                <w:sz w:val="20"/>
                <w:szCs w:val="20"/>
                <w:lang w:eastAsia="zh-CN"/>
              </w:rPr>
              <w:t>@FL:</w:t>
            </w:r>
            <w:r>
              <w:rPr>
                <w:rFonts w:ascii="Times New Roman" w:eastAsia="DengXian" w:hAnsi="Times New Roman" w:cs="Times New Roman" w:hint="eastAsia"/>
                <w:bCs/>
                <w:sz w:val="20"/>
                <w:szCs w:val="20"/>
                <w:lang w:eastAsia="zh-CN"/>
              </w:rPr>
              <w:t xml:space="preserve"> </w:t>
            </w:r>
            <w:r w:rsidRPr="00FF0D67">
              <w:rPr>
                <w:rFonts w:ascii="Times New Roman" w:eastAsia="DengXian" w:hAnsi="Times New Roman" w:cs="Times New Roman" w:hint="eastAsia"/>
                <w:bCs/>
                <w:sz w:val="20"/>
                <w:szCs w:val="20"/>
                <w:lang w:eastAsia="zh-CN"/>
              </w:rPr>
              <w:t xml:space="preserve">Thanks for the </w:t>
            </w:r>
            <w:r>
              <w:rPr>
                <w:rFonts w:ascii="Times New Roman" w:eastAsia="DengXian" w:hAnsi="Times New Roman" w:cs="Times New Roman" w:hint="eastAsia"/>
                <w:bCs/>
                <w:sz w:val="20"/>
                <w:szCs w:val="20"/>
                <w:lang w:eastAsia="zh-CN"/>
              </w:rPr>
              <w:t>i</w:t>
            </w:r>
            <w:r w:rsidRPr="00FF0D67">
              <w:rPr>
                <w:rFonts w:ascii="Times New Roman" w:eastAsia="DengXian" w:hAnsi="Times New Roman" w:cs="Times New Roman"/>
                <w:bCs/>
                <w:sz w:val="20"/>
                <w:szCs w:val="20"/>
                <w:lang w:eastAsia="zh-CN"/>
              </w:rPr>
              <w:t>ncorporation</w:t>
            </w:r>
            <w:r>
              <w:rPr>
                <w:rFonts w:ascii="Times New Roman" w:eastAsia="DengXian" w:hAnsi="Times New Roman" w:cs="Times New Roman" w:hint="eastAsia"/>
                <w:bCs/>
                <w:sz w:val="20"/>
                <w:szCs w:val="20"/>
                <w:lang w:eastAsia="zh-CN"/>
              </w:rPr>
              <w:t xml:space="preserve"> all the suggestions.</w:t>
            </w:r>
          </w:p>
          <w:p w14:paraId="16D86060" w14:textId="77777777" w:rsidR="00FF0D67" w:rsidRDefault="00FF0D67" w:rsidP="00FF0D67">
            <w:pPr>
              <w:widowControl w:val="0"/>
              <w:suppressAutoHyphens/>
              <w:snapToGrid w:val="0"/>
              <w:spacing w:after="0" w:line="240" w:lineRule="auto"/>
              <w:rPr>
                <w:rFonts w:ascii="Times New Roman" w:eastAsia="DengXian" w:hAnsi="Times New Roman" w:cs="Times New Roman"/>
                <w:bCs/>
                <w:sz w:val="20"/>
                <w:szCs w:val="20"/>
                <w:lang w:eastAsia="zh-CN"/>
              </w:rPr>
            </w:pPr>
          </w:p>
          <w:p w14:paraId="3EB63BC4" w14:textId="77777777" w:rsidR="00FF0D67" w:rsidRDefault="00FF0D67" w:rsidP="00FF0D67">
            <w:pPr>
              <w:widowControl w:val="0"/>
              <w:suppressAutoHyphens/>
              <w:snapToGrid w:val="0"/>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hint="eastAsia"/>
                <w:bCs/>
                <w:sz w:val="20"/>
                <w:szCs w:val="20"/>
                <w:lang w:eastAsia="zh-CN"/>
              </w:rPr>
              <w:t>Some minor changes for my e</w:t>
            </w:r>
            <w:r w:rsidRPr="00FF0D67">
              <w:rPr>
                <w:rFonts w:ascii="Times New Roman" w:eastAsia="DengXian" w:hAnsi="Times New Roman" w:cs="Times New Roman"/>
                <w:bCs/>
                <w:sz w:val="20"/>
                <w:szCs w:val="20"/>
                <w:lang w:eastAsia="zh-CN"/>
              </w:rPr>
              <w:t xml:space="preserve">ditorial </w:t>
            </w:r>
            <w:r>
              <w:rPr>
                <w:rFonts w:ascii="Times New Roman" w:eastAsia="DengXian" w:hAnsi="Times New Roman" w:cs="Times New Roman" w:hint="eastAsia"/>
                <w:bCs/>
                <w:sz w:val="20"/>
                <w:szCs w:val="20"/>
                <w:lang w:eastAsia="zh-CN"/>
              </w:rPr>
              <w:t>mistake have been input in table1.</w:t>
            </w:r>
          </w:p>
          <w:p w14:paraId="707D350D" w14:textId="1846E4A2" w:rsidR="008F72B4" w:rsidRPr="00FF0D67" w:rsidRDefault="008F72B4" w:rsidP="00FF0D67">
            <w:pPr>
              <w:widowControl w:val="0"/>
              <w:suppressAutoHyphens/>
              <w:snapToGrid w:val="0"/>
              <w:spacing w:after="0" w:line="240" w:lineRule="auto"/>
              <w:rPr>
                <w:rFonts w:ascii="Times New Roman" w:eastAsia="DengXian" w:hAnsi="Times New Roman" w:cs="Times New Roman"/>
                <w:bCs/>
                <w:color w:val="3333FF"/>
                <w:sz w:val="20"/>
                <w:szCs w:val="20"/>
                <w:lang w:eastAsia="zh-CN"/>
              </w:rPr>
            </w:pPr>
            <w:ins w:id="2" w:author="Eko Onggosanusi" w:date="2022-10-18T02:40:00Z">
              <w:r>
                <w:rPr>
                  <w:rFonts w:ascii="Times New Roman" w:eastAsia="DengXian" w:hAnsi="Times New Roman" w:cs="Times New Roman"/>
                  <w:bCs/>
                  <w:color w:val="3333FF"/>
                  <w:sz w:val="20"/>
                  <w:szCs w:val="20"/>
                  <w:lang w:eastAsia="zh-CN"/>
                </w:rPr>
                <w:t>[Mod: OK]</w:t>
              </w:r>
            </w:ins>
          </w:p>
        </w:tc>
      </w:tr>
      <w:tr w:rsidR="008F72B4" w:rsidRPr="001B1B41" w14:paraId="36DD65D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A1E0B" w14:textId="77FF873A" w:rsidR="008F72B4" w:rsidRDefault="008F72B4" w:rsidP="00900BE1">
            <w:pPr>
              <w:suppressAutoHyphens/>
              <w:snapToGrid w:val="0"/>
              <w:spacing w:after="0" w:line="240" w:lineRule="auto"/>
              <w:rPr>
                <w:rFonts w:ascii="Times New Roman" w:eastAsia="SimSun" w:hAnsi="Times New Roman" w:cs="Times New Roman" w:hint="eastAsia"/>
                <w:sz w:val="18"/>
                <w:szCs w:val="18"/>
                <w:lang w:eastAsia="zh-CN"/>
              </w:rPr>
            </w:pPr>
            <w:r>
              <w:rPr>
                <w:rFonts w:ascii="Times New Roman" w:eastAsia="SimSun" w:hAnsi="Times New Roman" w:cs="Times New Roman"/>
                <w:sz w:val="18"/>
                <w:szCs w:val="18"/>
                <w:lang w:eastAsia="zh-CN"/>
              </w:rPr>
              <w:t>Mod V17</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5F80CF" w14:textId="637162CA" w:rsidR="008F72B4" w:rsidRPr="008F72B4" w:rsidRDefault="008F72B4" w:rsidP="008F72B4">
            <w:pPr>
              <w:widowControl w:val="0"/>
              <w:suppressAutoHyphens/>
              <w:snapToGrid w:val="0"/>
              <w:spacing w:after="0" w:line="240" w:lineRule="auto"/>
              <w:rPr>
                <w:rFonts w:ascii="Times New Roman" w:eastAsia="DengXian" w:hAnsi="Times New Roman" w:cs="Times New Roman" w:hint="eastAsia"/>
                <w:b/>
                <w:bCs/>
                <w:color w:val="3333FF"/>
                <w:sz w:val="20"/>
                <w:szCs w:val="20"/>
                <w:lang w:eastAsia="zh-CN"/>
              </w:rPr>
            </w:pPr>
            <w:r w:rsidRPr="008F72B4">
              <w:rPr>
                <w:rFonts w:ascii="Times New Roman" w:eastAsia="DengXian" w:hAnsi="Times New Roman" w:cs="Times New Roman"/>
                <w:b/>
                <w:bCs/>
                <w:color w:val="3333FF"/>
                <w:sz w:val="20"/>
                <w:szCs w:val="20"/>
                <w:lang w:eastAsia="zh-CN"/>
              </w:rPr>
              <w:t>Table 1 with CATT’s editorial inputs</w:t>
            </w:r>
            <w:bookmarkStart w:id="3" w:name="_GoBack"/>
            <w:bookmarkEnd w:id="3"/>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4611F7" w:rsidRDefault="001B1B41" w:rsidP="00E959B8">
      <w:pPr>
        <w:snapToGrid w:val="0"/>
        <w:spacing w:after="0" w:line="240" w:lineRule="auto"/>
        <w:jc w:val="center"/>
        <w:rPr>
          <w:rFonts w:ascii="Times New Roman" w:hAnsi="Times New Roman" w:cs="Times New Roman"/>
          <w:b/>
          <w:sz w:val="20"/>
        </w:rPr>
      </w:pPr>
    </w:p>
    <w:sectPr w:rsidR="001B1B41" w:rsidRPr="004611F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7A16C" w14:textId="77777777" w:rsidR="00B83ECA" w:rsidRDefault="00B83ECA" w:rsidP="00656144">
      <w:pPr>
        <w:spacing w:after="0" w:line="240" w:lineRule="auto"/>
      </w:pPr>
      <w:r>
        <w:separator/>
      </w:r>
    </w:p>
  </w:endnote>
  <w:endnote w:type="continuationSeparator" w:id="0">
    <w:p w14:paraId="7F27E89B" w14:textId="77777777" w:rsidR="00B83ECA" w:rsidRDefault="00B83ECA" w:rsidP="00656144">
      <w:pPr>
        <w:spacing w:after="0" w:line="240" w:lineRule="auto"/>
      </w:pPr>
      <w:r>
        <w:continuationSeparator/>
      </w:r>
    </w:p>
  </w:endnote>
  <w:endnote w:type="continuationNotice" w:id="1">
    <w:p w14:paraId="3E48D8E7" w14:textId="77777777" w:rsidR="00B83ECA" w:rsidRDefault="00B83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4B856" w14:textId="77777777" w:rsidR="00B83ECA" w:rsidRDefault="00B83ECA" w:rsidP="00656144">
      <w:pPr>
        <w:spacing w:after="0" w:line="240" w:lineRule="auto"/>
      </w:pPr>
      <w:r>
        <w:separator/>
      </w:r>
    </w:p>
  </w:footnote>
  <w:footnote w:type="continuationSeparator" w:id="0">
    <w:p w14:paraId="0B9AA10B" w14:textId="77777777" w:rsidR="00B83ECA" w:rsidRDefault="00B83ECA" w:rsidP="00656144">
      <w:pPr>
        <w:spacing w:after="0" w:line="240" w:lineRule="auto"/>
      </w:pPr>
      <w:r>
        <w:continuationSeparator/>
      </w:r>
    </w:p>
  </w:footnote>
  <w:footnote w:type="continuationNotice" w:id="1">
    <w:p w14:paraId="758E6917" w14:textId="77777777" w:rsidR="00B83ECA" w:rsidRDefault="00B83E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CB"/>
    <w:rsid w:val="00000476"/>
    <w:rsid w:val="000058CD"/>
    <w:rsid w:val="00007252"/>
    <w:rsid w:val="000420F8"/>
    <w:rsid w:val="00082C1F"/>
    <w:rsid w:val="00082EBC"/>
    <w:rsid w:val="000903FA"/>
    <w:rsid w:val="00090F5C"/>
    <w:rsid w:val="000B3427"/>
    <w:rsid w:val="000B5733"/>
    <w:rsid w:val="000C5B15"/>
    <w:rsid w:val="000E6AC4"/>
    <w:rsid w:val="000E75E4"/>
    <w:rsid w:val="00102B48"/>
    <w:rsid w:val="00110A73"/>
    <w:rsid w:val="0011152C"/>
    <w:rsid w:val="00135455"/>
    <w:rsid w:val="001532C3"/>
    <w:rsid w:val="00164C2D"/>
    <w:rsid w:val="001918A3"/>
    <w:rsid w:val="001B1B41"/>
    <w:rsid w:val="001D083A"/>
    <w:rsid w:val="001D3DAC"/>
    <w:rsid w:val="001F28EB"/>
    <w:rsid w:val="00203634"/>
    <w:rsid w:val="00215460"/>
    <w:rsid w:val="002212C4"/>
    <w:rsid w:val="00222C27"/>
    <w:rsid w:val="00223900"/>
    <w:rsid w:val="00231C42"/>
    <w:rsid w:val="002553DF"/>
    <w:rsid w:val="0025766A"/>
    <w:rsid w:val="002907BE"/>
    <w:rsid w:val="002A27E2"/>
    <w:rsid w:val="002A694F"/>
    <w:rsid w:val="002D6E76"/>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76611"/>
    <w:rsid w:val="00392440"/>
    <w:rsid w:val="003960B0"/>
    <w:rsid w:val="003A2FC1"/>
    <w:rsid w:val="003A524E"/>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11F7"/>
    <w:rsid w:val="00467180"/>
    <w:rsid w:val="004679F4"/>
    <w:rsid w:val="00477A5B"/>
    <w:rsid w:val="00480633"/>
    <w:rsid w:val="004A39F5"/>
    <w:rsid w:val="004A7730"/>
    <w:rsid w:val="004F2876"/>
    <w:rsid w:val="004F578F"/>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A3BA2"/>
    <w:rsid w:val="006B1536"/>
    <w:rsid w:val="006C2F87"/>
    <w:rsid w:val="006D284E"/>
    <w:rsid w:val="006D72DD"/>
    <w:rsid w:val="006E6907"/>
    <w:rsid w:val="006F4EF9"/>
    <w:rsid w:val="007217B9"/>
    <w:rsid w:val="0072529F"/>
    <w:rsid w:val="00730C50"/>
    <w:rsid w:val="00787C95"/>
    <w:rsid w:val="0079006F"/>
    <w:rsid w:val="007A17D8"/>
    <w:rsid w:val="007B3857"/>
    <w:rsid w:val="007C1DEF"/>
    <w:rsid w:val="007D1213"/>
    <w:rsid w:val="007E04FA"/>
    <w:rsid w:val="007E6790"/>
    <w:rsid w:val="008167D6"/>
    <w:rsid w:val="00826F84"/>
    <w:rsid w:val="00832FF3"/>
    <w:rsid w:val="00837BD1"/>
    <w:rsid w:val="00852FBA"/>
    <w:rsid w:val="00860F59"/>
    <w:rsid w:val="00881881"/>
    <w:rsid w:val="00894257"/>
    <w:rsid w:val="008A1BCE"/>
    <w:rsid w:val="008D795F"/>
    <w:rsid w:val="008F72B4"/>
    <w:rsid w:val="00900BE1"/>
    <w:rsid w:val="00900F75"/>
    <w:rsid w:val="0090278A"/>
    <w:rsid w:val="00921506"/>
    <w:rsid w:val="0093058D"/>
    <w:rsid w:val="00947255"/>
    <w:rsid w:val="00955A9B"/>
    <w:rsid w:val="00982B37"/>
    <w:rsid w:val="009902CB"/>
    <w:rsid w:val="009A3C05"/>
    <w:rsid w:val="009B0876"/>
    <w:rsid w:val="009B4D5A"/>
    <w:rsid w:val="009D0EA6"/>
    <w:rsid w:val="009F714A"/>
    <w:rsid w:val="00A017C8"/>
    <w:rsid w:val="00A01A53"/>
    <w:rsid w:val="00A01BBF"/>
    <w:rsid w:val="00A026EF"/>
    <w:rsid w:val="00A0401D"/>
    <w:rsid w:val="00A13225"/>
    <w:rsid w:val="00A32F48"/>
    <w:rsid w:val="00A37236"/>
    <w:rsid w:val="00A37884"/>
    <w:rsid w:val="00A742D1"/>
    <w:rsid w:val="00AB6FB1"/>
    <w:rsid w:val="00AC7433"/>
    <w:rsid w:val="00AC76B8"/>
    <w:rsid w:val="00AD1F31"/>
    <w:rsid w:val="00AF3210"/>
    <w:rsid w:val="00AF4F2F"/>
    <w:rsid w:val="00AF5B4A"/>
    <w:rsid w:val="00B07040"/>
    <w:rsid w:val="00B17567"/>
    <w:rsid w:val="00B175BE"/>
    <w:rsid w:val="00B518A8"/>
    <w:rsid w:val="00B76994"/>
    <w:rsid w:val="00B83ECA"/>
    <w:rsid w:val="00B94063"/>
    <w:rsid w:val="00B95D50"/>
    <w:rsid w:val="00B96A38"/>
    <w:rsid w:val="00BA4BB4"/>
    <w:rsid w:val="00BB2A0A"/>
    <w:rsid w:val="00BB4805"/>
    <w:rsid w:val="00BC1475"/>
    <w:rsid w:val="00BE1623"/>
    <w:rsid w:val="00BF03F1"/>
    <w:rsid w:val="00C02A46"/>
    <w:rsid w:val="00C20EA0"/>
    <w:rsid w:val="00C232CE"/>
    <w:rsid w:val="00C2518F"/>
    <w:rsid w:val="00C3405E"/>
    <w:rsid w:val="00C428D5"/>
    <w:rsid w:val="00C45DB2"/>
    <w:rsid w:val="00C57011"/>
    <w:rsid w:val="00C8085E"/>
    <w:rsid w:val="00C82668"/>
    <w:rsid w:val="00C93883"/>
    <w:rsid w:val="00CA1042"/>
    <w:rsid w:val="00CA51E4"/>
    <w:rsid w:val="00CA70EF"/>
    <w:rsid w:val="00CC2266"/>
    <w:rsid w:val="00CD3902"/>
    <w:rsid w:val="00CD397E"/>
    <w:rsid w:val="00CD6017"/>
    <w:rsid w:val="00CD60E5"/>
    <w:rsid w:val="00CE699B"/>
    <w:rsid w:val="00CF140B"/>
    <w:rsid w:val="00CF2364"/>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204C0"/>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339D"/>
    <w:rsid w:val="00F44542"/>
    <w:rsid w:val="00F47297"/>
    <w:rsid w:val="00F74768"/>
    <w:rsid w:val="00F96C93"/>
    <w:rsid w:val="00FA506C"/>
    <w:rsid w:val="00FA6C48"/>
    <w:rsid w:val="00FB03E9"/>
    <w:rsid w:val="00FB4397"/>
    <w:rsid w:val="00FC5D18"/>
    <w:rsid w:val="00FC7A86"/>
    <w:rsid w:val="00FE0EC1"/>
    <w:rsid w:val="00FF006E"/>
    <w:rsid w:val="00FF0D67"/>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30C3"/>
  <w15:docId w15:val="{E34CF82E-AC5C-424B-938D-0DF164C9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6820D-FE11-49C3-836E-2A484EA97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3739</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Onggosanusi</dc:creator>
  <cp:lastModifiedBy>Eko Onggosanusi</cp:lastModifiedBy>
  <cp:revision>4</cp:revision>
  <dcterms:created xsi:type="dcterms:W3CDTF">2022-10-18T06:08:00Z</dcterms:created>
  <dcterms:modified xsi:type="dcterms:W3CDTF">2022-10-18T07:41:00Z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