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r w:rsidR="00852FBA" w:rsidRPr="00852FBA">
              <w:rPr>
                <w:rFonts w:ascii="Times New Roman" w:hAnsi="Times New Roman" w:cs="Times New Roman"/>
                <w:sz w:val="20"/>
                <w:szCs w:val="20"/>
              </w:rPr>
              <w:t xml:space="preserve">, i.e. </w:t>
            </w:r>
            <m:oMath>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d,max</m:t>
                  </m:r>
                </m:sub>
              </m:sSub>
              <m:r>
                <w:rPr>
                  <w:rFonts w:ascii="Cambria Math" w:eastAsia="DengXian" w:hAnsi="Cambria Math" w:cs="Times New Roman"/>
                  <w:sz w:val="20"/>
                  <w:szCs w:val="20"/>
                  <w:lang w:eastAsia="zh-CN"/>
                </w:rPr>
                <m:t>-</m:t>
              </m:r>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d,min</m:t>
                  </m:r>
                </m:sub>
              </m:sSub>
            </m:oMath>
            <w:r w:rsidR="00852FBA" w:rsidRPr="00852FBA">
              <w:rPr>
                <w:rFonts w:ascii="Times New Roman" w:eastAsia="DengXian" w:hAnsi="Times New Roman" w:cs="Times New Roman"/>
                <w:bCs/>
                <w:sz w:val="20"/>
                <w:szCs w:val="20"/>
                <w:lang w:eastAsia="zh-CN"/>
              </w:rPr>
              <w:t xml:space="preserve">. (see column 3 of A1) </w:t>
            </w:r>
          </w:p>
          <w:p w14:paraId="4568CE18" w14:textId="77777777" w:rsidR="00852FBA" w:rsidRDefault="00852FBA" w:rsidP="00FB4397">
            <w:pPr>
              <w:snapToGrid w:val="0"/>
              <w:rPr>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66129DC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normalized channel correlation for each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can be calculated as follows  </w:t>
            </w:r>
          </w:p>
          <w:p w14:paraId="733ADDC9" w14:textId="77777777" w:rsidR="00E430A1" w:rsidRPr="00E430A1" w:rsidRDefault="00CF2364"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f>
                  <m:fPr>
                    <m:ctrlPr>
                      <w:rPr>
                        <w:rFonts w:ascii="Cambria Math" w:eastAsia="DengXian" w:hAnsi="Cambria Math" w:cs="Times New Roman"/>
                        <w:bCs/>
                        <w:i/>
                        <w:sz w:val="20"/>
                        <w:szCs w:val="18"/>
                        <w:lang w:eastAsia="zh-CN"/>
                      </w:rPr>
                    </m:ctrlPr>
                  </m:fPr>
                  <m:num>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sSubSup>
                      <m:sSubSupPr>
                        <m:ctrlPr>
                          <w:rPr>
                            <w:rFonts w:ascii="Cambria Math" w:eastAsia="DengXian" w:hAnsi="Cambria Math" w:cs="Times New Roman"/>
                            <w:bCs/>
                            <w:i/>
                            <w:sz w:val="20"/>
                            <w:szCs w:val="18"/>
                            <w:lang w:eastAsia="zh-CN"/>
                          </w:rPr>
                        </m:ctrlPr>
                      </m:sSubSup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up>
                        <m:r>
                          <w:rPr>
                            <w:rFonts w:ascii="Cambria Math" w:eastAsia="DengXian" w:hAnsi="Cambria Math" w:cs="Times New Roman"/>
                            <w:sz w:val="20"/>
                            <w:szCs w:val="18"/>
                            <w:lang w:eastAsia="zh-CN"/>
                          </w:rPr>
                          <m:t>*</m:t>
                        </m:r>
                      </m:sup>
                    </m:sSubSup>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num>
                  <m:den>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en>
                </m:f>
              </m:oMath>
            </m:oMathPara>
          </w:p>
          <w:p w14:paraId="345B6A2C"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indicates the time domain estimated channel at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p>
          <w:p w14:paraId="3204E11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UE can optionally perform interference/noise reduction to get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oMath>
            <w:r w:rsidRPr="00E430A1">
              <w:rPr>
                <w:rFonts w:ascii="Times New Roman" w:eastAsia="DengXian" w:hAnsi="Times New Roman" w:cs="Times New Roman"/>
                <w:bCs/>
                <w:sz w:val="20"/>
                <w:szCs w:val="18"/>
                <w:lang w:eastAsia="zh-CN"/>
              </w:rPr>
              <w:t>.</w:t>
            </w:r>
          </w:p>
          <w:p w14:paraId="1C645BE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Doppler for each delay can be calculated as </w:t>
            </w:r>
          </w:p>
          <w:p w14:paraId="2746FF19" w14:textId="77777777" w:rsidR="00E430A1" w:rsidRPr="00E430A1" w:rsidRDefault="00CF2364"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(2π</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(τ)(j-i)γ)</m:t>
                </m:r>
              </m:oMath>
            </m:oMathPara>
          </w:p>
          <w:p w14:paraId="69B533E7"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r>
                <w:rPr>
                  <w:rFonts w:ascii="Cambria Math" w:eastAsia="DengXian" w:hAnsi="Cambria Math" w:cs="Times New Roman"/>
                  <w:sz w:val="20"/>
                  <w:szCs w:val="18"/>
                  <w:lang w:eastAsia="zh-CN"/>
                </w:rPr>
                <m:t>γ</m:t>
              </m:r>
            </m:oMath>
            <w:r w:rsidRPr="00E430A1">
              <w:rPr>
                <w:rFonts w:ascii="Times New Roman" w:eastAsia="DengXian" w:hAnsi="Times New Roman" w:cs="Times New Roman"/>
                <w:bCs/>
                <w:sz w:val="20"/>
                <w:szCs w:val="18"/>
                <w:lang w:eastAsia="zh-CN"/>
              </w:rPr>
              <w:t xml:space="preserve"> is the time duration for an OFDM symbol.</w:t>
            </w:r>
          </w:p>
          <w:p w14:paraId="67950C3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the UE can search candidate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oMath>
            <w:r w:rsidRPr="00E430A1">
              <w:rPr>
                <w:rFonts w:ascii="Times New Roman" w:eastAsia="DengXian" w:hAnsi="Times New Roman" w:cs="Times New Roman"/>
                <w:bCs/>
                <w:sz w:val="20"/>
                <w:szCs w:val="18"/>
                <w:lang w:eastAsia="zh-CN"/>
              </w:rPr>
              <w:t xml:space="preserve"> to minimize the error of </w:t>
            </w:r>
          </w:p>
          <w:p w14:paraId="10264184" w14:textId="77777777" w:rsidR="00E430A1" w:rsidRPr="00E430A1" w:rsidRDefault="00CF2364" w:rsidP="00E430A1">
            <w:pPr>
              <w:widowControl w:val="0"/>
              <w:suppressAutoHyphens/>
              <w:snapToGrid w:val="0"/>
              <w:rPr>
                <w:rFonts w:ascii="Times New Roman" w:eastAsia="DengXian" w:hAnsi="Times New Roman" w:cs="Times New Roman"/>
                <w:bCs/>
                <w:sz w:val="20"/>
                <w:szCs w:val="18"/>
                <w:lang w:eastAsia="zh-CN"/>
              </w:rPr>
            </w:pPr>
            <m:oMathPara>
              <m:oMath>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nary>
                  <m:naryPr>
                    <m:chr m:val="∑"/>
                    <m:limLoc m:val="undOvr"/>
                    <m:supHide m:val="1"/>
                    <m:ctrlPr>
                      <w:rPr>
                        <w:rFonts w:ascii="Cambria Math" w:eastAsia="DengXian" w:hAnsi="Cambria Math" w:cs="Times New Roman"/>
                        <w:bCs/>
                        <w:i/>
                        <w:sz w:val="20"/>
                        <w:szCs w:val="18"/>
                        <w:lang w:eastAsia="zh-CN"/>
                      </w:rPr>
                    </m:ctrlPr>
                  </m:naryPr>
                  <m:sub>
                    <m:r>
                      <w:rPr>
                        <w:rFonts w:ascii="Cambria Math" w:eastAsia="DengXian" w:hAnsi="Cambria Math" w:cs="Times New Roman"/>
                        <w:sz w:val="20"/>
                        <w:szCs w:val="18"/>
                        <w:lang w:eastAsia="zh-CN"/>
                      </w:rPr>
                      <m:t>(i,j)ϵS</m:t>
                    </m:r>
                  </m:sub>
                  <m:sup/>
                  <m:e>
                    <m:sSup>
                      <m:sSupPr>
                        <m:ctrlPr>
                          <w:rPr>
                            <w:rFonts w:ascii="Cambria Math" w:eastAsia="DengXian" w:hAnsi="Cambria Math" w:cs="Times New Roman"/>
                            <w:bCs/>
                            <w:i/>
                            <w:sz w:val="20"/>
                            <w:szCs w:val="18"/>
                            <w:lang w:eastAsia="zh-CN"/>
                          </w:rPr>
                        </m:ctrlPr>
                      </m:sSupPr>
                      <m:e>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(2π</m:t>
                            </m:r>
                            <m:sSup>
                              <m:sSupPr>
                                <m:ctrlPr>
                                  <w:rPr>
                                    <w:rFonts w:ascii="Cambria Math" w:eastAsia="DengXian" w:hAnsi="Cambria Math" w:cs="Times New Roman"/>
                                    <w:bCs/>
                                    <w:i/>
                                    <w:sz w:val="20"/>
                                    <w:szCs w:val="18"/>
                                    <w:lang w:eastAsia="zh-CN"/>
                                  </w:rPr>
                                </m:ctrlPr>
                              </m:sSup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(j-i)γ)</m:t>
                            </m:r>
                          </m:e>
                        </m:d>
                      </m:e>
                      <m:sup>
                        <m:r>
                          <w:rPr>
                            <w:rFonts w:ascii="Cambria Math" w:eastAsia="DengXian" w:hAnsi="Cambria Math" w:cs="Times New Roman"/>
                            <w:sz w:val="20"/>
                            <w:szCs w:val="18"/>
                            <w:lang w:eastAsia="zh-CN"/>
                          </w:rPr>
                          <m:t>2</m:t>
                        </m:r>
                      </m:sup>
                    </m:sSup>
                  </m:e>
                </m:nary>
              </m:oMath>
            </m:oMathPara>
          </w:p>
          <w:p w14:paraId="26AC29E4" w14:textId="77777777" w:rsidR="00E430A1" w:rsidRPr="00E430A1" w:rsidRDefault="00CF2364"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=argmax(</m:t>
                </m:r>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oMath>
            </m:oMathPara>
          </w:p>
          <w:p w14:paraId="35CFC780"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UE does not need 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for the each tap, but it only needs to calculate it for top N tops. From multiple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the UE can calculate the following:</w:t>
            </w:r>
          </w:p>
          <w:p w14:paraId="55BEA4FE" w14:textId="77777777" w:rsidR="00E430A1" w:rsidRPr="00E430A1" w:rsidRDefault="00CF2364"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d,max</m:t>
                    </m:r>
                  </m:sub>
                </m:sSub>
                <m:r>
                  <w:rPr>
                    <w:rFonts w:ascii="Cambria Math" w:eastAsia="DengXian" w:hAnsi="Cambria Math" w:cs="Times New Roman"/>
                    <w:sz w:val="20"/>
                    <w:szCs w:val="18"/>
                    <w:lang w:eastAsia="zh-CN"/>
                  </w:rPr>
                  <m:t>=max{</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DCC878F" w14:textId="77777777" w:rsidR="00E430A1" w:rsidRPr="00E430A1" w:rsidRDefault="00CF2364"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d,min</m:t>
                    </m:r>
                  </m:sub>
                </m:sSub>
                <m:r>
                  <w:rPr>
                    <w:rFonts w:ascii="Cambria Math" w:eastAsia="DengXian" w:hAnsi="Cambria Math" w:cs="Times New Roman"/>
                    <w:sz w:val="20"/>
                    <w:szCs w:val="18"/>
                    <w:lang w:eastAsia="zh-CN"/>
                  </w:rPr>
                  <m:t>=min{</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1C0E1EB6" w:rsidR="00FB4397" w:rsidRPr="00E00617" w:rsidRDefault="00E00617" w:rsidP="00837BD1">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Doppler shift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is derived based on the following equation: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For differential manner, the differential value (e.g., relative Doppler shift) is: f</w:t>
            </w:r>
            <w:r w:rsidRPr="00DA2B07">
              <w:rPr>
                <w:rFonts w:ascii="Times New Roman" w:eastAsia="Times New Roman" w:hAnsi="Times New Roman" w:cs="Times New Roman"/>
                <w:color w:val="000000"/>
                <w:sz w:val="20"/>
                <w:szCs w:val="18"/>
                <w:vertAlign w:val="subscript"/>
                <w:lang w:eastAsia="zh-CN"/>
              </w:rPr>
              <w:t xml:space="preserve">d </w:t>
            </w:r>
            <w:r w:rsidRPr="00DA2B07">
              <w:rPr>
                <w:rFonts w:ascii="Times New Roman" w:eastAsia="Times New Roman" w:hAnsi="Times New Roman" w:cs="Times New Roman"/>
                <w:color w:val="000000"/>
                <w:sz w:val="20"/>
                <w:szCs w:val="18"/>
                <w:lang w:eastAsia="zh-CN"/>
              </w:rPr>
              <w: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_reference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r w:rsidR="00DD6765">
              <w:rPr>
                <w:rFonts w:ascii="Times New Roman" w:hAnsi="Times New Roman" w:cs="Times New Roman"/>
                <w:sz w:val="20"/>
              </w:rPr>
              <w:t>, ..</w:t>
            </w:r>
          </w:p>
        </w:tc>
      </w:tr>
      <w:tr w:rsidR="004611F7" w14:paraId="10B0D839" w14:textId="77777777" w:rsidTr="000B3427">
        <w:tc>
          <w:tcPr>
            <w:tcW w:w="1525" w:type="dxa"/>
          </w:tcPr>
          <w:p w14:paraId="382BD028" w14:textId="4327E1C8"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t>A3 Single Doppler shift</w:t>
            </w:r>
          </w:p>
        </w:tc>
        <w:tc>
          <w:tcPr>
            <w:tcW w:w="2970" w:type="dxa"/>
          </w:tcPr>
          <w:p w14:paraId="03DD7244" w14:textId="6C0D9629" w:rsidR="004611F7" w:rsidRDefault="004611F7" w:rsidP="005C7344">
            <w:pPr>
              <w:snapToGrid w:val="0"/>
              <w:rPr>
                <w:rFonts w:ascii="Times New Roman" w:hAnsi="Times New Roman" w:cs="Times New Roman"/>
                <w:sz w:val="20"/>
              </w:rPr>
            </w:pPr>
            <w:r>
              <w:rPr>
                <w:rFonts w:ascii="Times New Roman" w:hAnsi="Times New Roman" w:cs="Times New Roman"/>
                <w:sz w:val="20"/>
              </w:rPr>
              <w:t>One Doppler s</w:t>
            </w:r>
            <w:r>
              <w:rPr>
                <w:rFonts w:ascii="Times New Roman" w:eastAsia="DengXian" w:hAnsi="Times New Roman" w:cs="Times New Roman" w:hint="eastAsia"/>
                <w:sz w:val="20"/>
                <w:lang w:eastAsia="zh-CN"/>
              </w:rPr>
              <w:t>hift</w:t>
            </w:r>
            <w:r>
              <w:rPr>
                <w:rFonts w:ascii="Times New Roman" w:hAnsi="Times New Roman" w:cs="Times New Roman"/>
                <w:sz w:val="20"/>
              </w:rPr>
              <w:t xml:space="preserve"> value</w:t>
            </w:r>
          </w:p>
        </w:tc>
        <w:tc>
          <w:tcPr>
            <w:tcW w:w="5580" w:type="dxa"/>
          </w:tcPr>
          <w:p w14:paraId="6046A14C" w14:textId="77777777" w:rsidR="004611F7" w:rsidRPr="00746250"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p>
          <w:p w14:paraId="10A6CAF0" w14:textId="1DADEAB2"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(Chanel </w:t>
            </w:r>
            <w:r w:rsidRPr="00746250">
              <w:rPr>
                <w:rFonts w:ascii="Times New Roman" w:hAnsi="Times New Roman" w:cs="Times New Roman"/>
                <w:sz w:val="20"/>
              </w:rPr>
              <w:t>Impulse Response</w:t>
            </w:r>
            <w:r w:rsidRPr="00746250">
              <w:rPr>
                <w:rFonts w:ascii="Times New Roman" w:hAnsi="Times New Roman" w:cs="Times New Roman" w:hint="eastAsia"/>
                <w:sz w:val="20"/>
              </w:rPr>
              <w:t>)/ PDP</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(Power Delay profile) </w:t>
            </w:r>
          </w:p>
          <w:p w14:paraId="69C402FF" w14:textId="77777777"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1FB3D81D" w14:textId="77777777" w:rsidR="004611F7" w:rsidRPr="00746250" w:rsidRDefault="004611F7" w:rsidP="00A37236">
            <w:pPr>
              <w:pStyle w:val="ListParagraph"/>
              <w:numPr>
                <w:ilvl w:val="1"/>
                <w:numId w:val="20"/>
              </w:numPr>
              <w:snapToGrid w:val="0"/>
              <w:rPr>
                <w:rFonts w:ascii="Times New Roman" w:eastAsia="DengXian" w:hAnsi="Times New Roman" w:cs="Times New Roman"/>
                <w:sz w:val="20"/>
                <w:lang w:eastAsia="zh-CN"/>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 and reports average Doppler shift by p</w:t>
            </w:r>
            <w:r w:rsidRPr="00746250">
              <w:rPr>
                <w:rFonts w:ascii="Times New Roman" w:eastAsia="DengXian" w:hAnsi="Times New Roman" w:cs="Times New Roman"/>
                <w:sz w:val="20"/>
                <w:lang w:eastAsia="zh-CN"/>
              </w:rPr>
              <w:t>ower weighted</w:t>
            </w:r>
            <w:r>
              <w:rPr>
                <w:rFonts w:ascii="Times New Roman" w:eastAsia="DengXian" w:hAnsi="Times New Roman" w:cs="Times New Roman" w:hint="eastAsia"/>
                <w:sz w:val="20"/>
                <w:lang w:eastAsia="zh-CN"/>
              </w:rPr>
              <w:t>, i.e.</w:t>
            </w:r>
          </w:p>
          <w:p w14:paraId="5176A474" w14:textId="77777777" w:rsidR="004611F7" w:rsidRPr="006F187A" w:rsidRDefault="00CF2364" w:rsidP="00A37236">
            <w:pPr>
              <w:pStyle w:val="ListParagraph"/>
              <w:snapToGrid w:val="0"/>
              <w:ind w:left="1080"/>
              <w:rPr>
                <w:rFonts w:ascii="Times New Roman" w:eastAsia="DengXian" w:hAnsi="Times New Roman" w:cs="Times New Roman"/>
                <w:sz w:val="20"/>
                <w:lang w:eastAsia="zh-CN"/>
              </w:rPr>
            </w:pPr>
            <m:oMathPara>
              <m:oMath>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d,avg</m:t>
                    </m:r>
                  </m:sub>
                </m:sSub>
                <m:r>
                  <w:rPr>
                    <w:rFonts w:ascii="Cambria Math" w:eastAsia="DengXian" w:hAnsi="Cambria Math" w:cs="Times New Roman"/>
                    <w:sz w:val="20"/>
                    <w:szCs w:val="20"/>
                    <w:lang w:val="en-GB" w:eastAsia="zh-CN"/>
                  </w:rPr>
                  <m:t>=</m:t>
                </m:r>
                <m:f>
                  <m:fPr>
                    <m:ctrlPr>
                      <w:rPr>
                        <w:rFonts w:ascii="Cambria Math" w:eastAsia="DengXian" w:hAnsi="Cambria Math" w:cs="Times New Roman"/>
                        <w:i/>
                        <w:sz w:val="20"/>
                        <w:szCs w:val="20"/>
                        <w:lang w:val="en-GB" w:eastAsia="zh-CN"/>
                      </w:rPr>
                    </m:ctrlPr>
                  </m:fPr>
                  <m:num>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r=0</m:t>
                        </m:r>
                      </m:sub>
                      <m:sup>
                        <m:r>
                          <w:rPr>
                            <w:rFonts w:ascii="Cambria Math" w:eastAsia="DengXian" w:hAnsi="Cambria Math" w:cs="Times New Roman"/>
                            <w:sz w:val="20"/>
                            <w:szCs w:val="20"/>
                            <w:lang w:val="en-GB" w:eastAsia="zh-CN"/>
                          </w:rPr>
                          <m:t>M-1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d,r</m:t>
                            </m:r>
                          </m:sub>
                        </m:sSub>
                      </m:e>
                    </m:nary>
                    <m:r>
                      <w:rPr>
                        <w:rFonts w:ascii="Cambria Math" w:eastAsia="DengXian" w:hAnsi="Cambria Math" w:cs="Times New Roman"/>
                        <w:sz w:val="20"/>
                        <w:szCs w:val="20"/>
                        <w:lang w:val="en-GB" w:eastAsia="zh-CN"/>
                      </w:rPr>
                      <m:t>*</m:t>
                    </m:r>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num>
                  <m:den>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r=0</m:t>
                        </m:r>
                      </m:sub>
                      <m:sup>
                        <m:r>
                          <w:rPr>
                            <w:rFonts w:ascii="Cambria Math" w:eastAsia="DengXian" w:hAnsi="Cambria Math" w:cs="Times New Roman"/>
                            <w:sz w:val="20"/>
                            <w:szCs w:val="20"/>
                            <w:lang w:val="en-GB" w:eastAsia="zh-CN"/>
                          </w:rPr>
                          <m:t>M-1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e>
                    </m:nary>
                  </m:den>
                </m:f>
              </m:oMath>
            </m:oMathPara>
          </w:p>
          <w:p w14:paraId="4F8FE0C3" w14:textId="77777777" w:rsidR="004611F7" w:rsidRPr="00D06B6E"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DengXian"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p>
          <w:p w14:paraId="5DAE84E3" w14:textId="7C8C7631"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w:t>
            </w:r>
            <w:r w:rsidRPr="00746250">
              <w:rPr>
                <w:rFonts w:ascii="Times New Roman" w:hAnsi="Times New Roman" w:cs="Times New Roman" w:hint="eastAsia"/>
                <w:sz w:val="20"/>
              </w:rPr>
              <w:lastRenderedPageBreak/>
              <w:t>PDP</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(Power Delay profile) </w:t>
            </w:r>
          </w:p>
          <w:p w14:paraId="0B2CCF76" w14:textId="77777777" w:rsidR="004611F7" w:rsidRPr="006F187A"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6175451C" w14:textId="3CF1509F" w:rsidR="004611F7" w:rsidRPr="00837BD1" w:rsidRDefault="004611F7" w:rsidP="00837BD1">
            <w:pPr>
              <w:pStyle w:val="ListParagraph"/>
              <w:numPr>
                <w:ilvl w:val="1"/>
                <w:numId w:val="20"/>
              </w:numPr>
              <w:rPr>
                <w:rFonts w:ascii="Times New Roman" w:hAnsi="Times New Roman" w:cs="Times New Roman"/>
                <w:sz w:val="20"/>
              </w:rPr>
            </w:pPr>
            <w:r>
              <w:rPr>
                <w:rFonts w:ascii="Times New Roman" w:hAnsi="Times New Roman" w:cs="Times New Roman" w:hint="eastAsia"/>
                <w:sz w:val="20"/>
              </w:rPr>
              <w:t xml:space="preserve">UE </w:t>
            </w:r>
            <w:r>
              <w:rPr>
                <w:rFonts w:ascii="Times New Roman" w:eastAsia="DengXian"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DengXian" w:hAnsi="Times New Roman" w:cs="Times New Roman" w:hint="eastAsia"/>
                <w:sz w:val="20"/>
                <w:vertAlign w:val="subscript"/>
                <w:lang w:eastAsia="zh-CN"/>
              </w:rPr>
              <w:t xml:space="preserve">max </w:t>
            </w:r>
            <w:r w:rsidRPr="00746250">
              <w:rPr>
                <w:rFonts w:ascii="Times New Roman" w:hAnsi="Times New Roman" w:cs="Times New Roman" w:hint="eastAsia"/>
                <w:sz w:val="20"/>
              </w:rPr>
              <w:t>a</w:t>
            </w:r>
            <w:r>
              <w:rPr>
                <w:rFonts w:ascii="Times New Roman" w:eastAsia="DengXian"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p>
        </w:tc>
        <w:tc>
          <w:tcPr>
            <w:tcW w:w="3510" w:type="dxa"/>
          </w:tcPr>
          <w:p w14:paraId="6AE93C07" w14:textId="13505F6C"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lastRenderedPageBreak/>
              <w:t>CATT</w:t>
            </w:r>
          </w:p>
        </w:tc>
      </w:tr>
      <w:tr w:rsidR="00FB4397" w14:paraId="2B5DB0FF" w14:textId="77777777" w:rsidTr="000B3427">
        <w:tc>
          <w:tcPr>
            <w:tcW w:w="1525" w:type="dxa"/>
          </w:tcPr>
          <w:p w14:paraId="59A8EE1A" w14:textId="7A233E32" w:rsidR="00FB4397" w:rsidRDefault="004611F7" w:rsidP="004611F7">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sidR="00FB4397">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2B237FBD"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ins w:id="2" w:author="Eko Onggosanusi" w:date="2022-10-17T20:14:00Z">
              <w:r w:rsidR="009B4D5A">
                <w:rPr>
                  <w:rFonts w:ascii="Times New Roman" w:hAnsi="Times New Roman" w:cs="Times New Roman"/>
                  <w:sz w:val="20"/>
                </w:rPr>
                <w:t xml:space="preserve">N </w:t>
              </w:r>
            </w:ins>
            <w:r>
              <w:rPr>
                <w:rFonts w:ascii="Times New Roman" w:hAnsi="Times New Roman" w:cs="Times New Roman"/>
                <w:sz w:val="20"/>
              </w:rPr>
              <w:t>Doppler shift</w:t>
            </w:r>
            <w:ins w:id="3" w:author="Eko Onggosanusi" w:date="2022-10-17T20:14:00Z">
              <w:r w:rsidR="009B4D5A">
                <w:rPr>
                  <w:rFonts w:ascii="Times New Roman" w:hAnsi="Times New Roman" w:cs="Times New Roman"/>
                  <w:sz w:val="20"/>
                </w:rPr>
                <w:t>s</w:t>
              </w:r>
            </w:ins>
            <w:del w:id="4" w:author="Eko Onggosanusi" w:date="2022-10-17T20:14:00Z">
              <w:r w:rsidDel="009B4D5A">
                <w:rPr>
                  <w:rFonts w:ascii="Times New Roman" w:hAnsi="Times New Roman" w:cs="Times New Roman"/>
                  <w:sz w:val="20"/>
                </w:rPr>
                <w:delText xml:space="preserve"> for a reference CIR peak + (M-1) differential Doppler shifts</w:delText>
              </w:r>
            </w:del>
            <w:r>
              <w:rPr>
                <w:rFonts w:ascii="Times New Roman" w:hAnsi="Times New Roman" w:cs="Times New Roman"/>
                <w:sz w:val="20"/>
              </w:rPr>
              <w:t>;</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3ED88A58" w14:textId="08DCE79B" w:rsidR="004611F7" w:rsidRPr="00746250" w:rsidRDefault="004611F7" w:rsidP="004611F7">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/delay-paths according to CIR</w:t>
            </w:r>
            <w:r w:rsidR="00837BD1">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PDP</w:t>
            </w:r>
            <w:r w:rsidR="00837BD1">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(Power Delay profile) </w:t>
            </w:r>
          </w:p>
          <w:p w14:paraId="3F991523" w14:textId="77777777" w:rsidR="009B4D5A" w:rsidRPr="00746250" w:rsidRDefault="009B4D5A" w:rsidP="009B4D5A">
            <w:pPr>
              <w:pStyle w:val="ListParagraph"/>
              <w:numPr>
                <w:ilvl w:val="1"/>
                <w:numId w:val="20"/>
              </w:numPr>
              <w:snapToGrid w:val="0"/>
              <w:rPr>
                <w:ins w:id="5" w:author="Eko Onggosanusi" w:date="2022-10-17T20:15:00Z"/>
                <w:rFonts w:ascii="Times New Roman" w:hAnsi="Times New Roman" w:cs="Times New Roman"/>
                <w:sz w:val="20"/>
              </w:rPr>
            </w:pPr>
            <w:ins w:id="6" w:author="Eko Onggosanusi" w:date="2022-10-17T20:15:00Z">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ins>
          </w:p>
          <w:p w14:paraId="14403926" w14:textId="6ECCA3BF" w:rsidR="004611F7" w:rsidRPr="00746250" w:rsidDel="009B4D5A" w:rsidRDefault="009B4D5A" w:rsidP="009B4D5A">
            <w:pPr>
              <w:pStyle w:val="ListParagraph"/>
              <w:numPr>
                <w:ilvl w:val="1"/>
                <w:numId w:val="20"/>
              </w:numPr>
              <w:snapToGrid w:val="0"/>
              <w:rPr>
                <w:del w:id="7" w:author="Eko Onggosanusi" w:date="2022-10-17T20:15:00Z"/>
                <w:rFonts w:ascii="Times New Roman" w:hAnsi="Times New Roman" w:cs="Times New Roman"/>
                <w:sz w:val="20"/>
              </w:rPr>
            </w:pPr>
            <w:ins w:id="8" w:author="Eko Onggosanusi" w:date="2022-10-17T20:15:00Z">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ins>
            <w:del w:id="9" w:author="Eko Onggosanusi" w:date="2022-10-17T20:15:00Z">
              <w:r w:rsidR="004611F7" w:rsidDel="009B4D5A">
                <w:rPr>
                  <w:rFonts w:ascii="Times New Roman" w:eastAsia="DengXian" w:hAnsi="Times New Roman" w:cs="Times New Roman" w:hint="eastAsia"/>
                  <w:sz w:val="20"/>
                  <w:lang w:eastAsia="zh-CN"/>
                </w:rPr>
                <w:delText>UE c</w:delText>
              </w:r>
              <w:r w:rsidR="004611F7" w:rsidRPr="0093708D" w:rsidDel="009B4D5A">
                <w:rPr>
                  <w:rFonts w:ascii="Times New Roman" w:eastAsia="DengXian" w:hAnsi="Times New Roman" w:cs="Times New Roman"/>
                  <w:sz w:val="20"/>
                  <w:lang w:eastAsia="zh-CN"/>
                </w:rPr>
                <w:delText>alculat</w:delText>
              </w:r>
              <w:r w:rsidR="004611F7" w:rsidDel="009B4D5A">
                <w:rPr>
                  <w:rFonts w:ascii="Times New Roman" w:eastAsia="DengXian" w:hAnsi="Times New Roman" w:cs="Times New Roman" w:hint="eastAsia"/>
                  <w:sz w:val="20"/>
                  <w:lang w:eastAsia="zh-CN"/>
                </w:rPr>
                <w:delText xml:space="preserve">e Doppler shifts </w:delText>
              </w:r>
              <w:r w:rsidR="004611F7" w:rsidRPr="00DA2B07" w:rsidDel="009B4D5A">
                <w:rPr>
                  <w:rFonts w:ascii="Times New Roman" w:eastAsia="Times New Roman" w:hAnsi="Times New Roman" w:cs="Times New Roman"/>
                  <w:color w:val="000000"/>
                  <w:sz w:val="20"/>
                  <w:szCs w:val="18"/>
                  <w:lang w:eastAsia="zh-CN"/>
                </w:rPr>
                <w:delText>f</w:delText>
              </w:r>
              <w:r w:rsidR="004611F7" w:rsidRPr="00DA2B07" w:rsidDel="009B4D5A">
                <w:rPr>
                  <w:rFonts w:ascii="Times New Roman" w:eastAsia="Times New Roman" w:hAnsi="Times New Roman" w:cs="Times New Roman"/>
                  <w:color w:val="000000"/>
                  <w:sz w:val="20"/>
                  <w:szCs w:val="18"/>
                  <w:vertAlign w:val="subscript"/>
                  <w:lang w:eastAsia="zh-CN"/>
                </w:rPr>
                <w:delText>d</w:delText>
              </w:r>
              <w:r w:rsidR="004611F7" w:rsidDel="009B4D5A">
                <w:rPr>
                  <w:rFonts w:ascii="Times New Roman" w:eastAsia="DengXian" w:hAnsi="Times New Roman" w:cs="Times New Roman" w:hint="eastAsia"/>
                  <w:color w:val="000000"/>
                  <w:sz w:val="20"/>
                  <w:szCs w:val="18"/>
                  <w:vertAlign w:val="subscript"/>
                  <w:lang w:eastAsia="zh-CN"/>
                </w:rPr>
                <w:delText>,0</w:delText>
              </w:r>
              <w:r w:rsidR="004611F7" w:rsidDel="009B4D5A">
                <w:rPr>
                  <w:rFonts w:ascii="Times New Roman" w:eastAsia="DengXian" w:hAnsi="Times New Roman" w:cs="Times New Roman"/>
                  <w:color w:val="000000"/>
                  <w:sz w:val="20"/>
                  <w:szCs w:val="18"/>
                  <w:vertAlign w:val="subscript"/>
                  <w:lang w:eastAsia="zh-CN"/>
                </w:rPr>
                <w:delText>…</w:delText>
              </w:r>
              <w:r w:rsidR="004611F7" w:rsidDel="009B4D5A">
                <w:rPr>
                  <w:rFonts w:ascii="Times New Roman" w:eastAsia="DengXian" w:hAnsi="Times New Roman" w:cs="Times New Roman" w:hint="eastAsia"/>
                  <w:color w:val="000000"/>
                  <w:sz w:val="20"/>
                  <w:szCs w:val="18"/>
                  <w:vertAlign w:val="subscript"/>
                  <w:lang w:eastAsia="zh-CN"/>
                </w:rPr>
                <w:delText>.</w:delText>
              </w:r>
              <w:r w:rsidR="004611F7" w:rsidRPr="00DA2B07" w:rsidDel="009B4D5A">
                <w:rPr>
                  <w:rFonts w:ascii="Times New Roman" w:eastAsia="Times New Roman" w:hAnsi="Times New Roman" w:cs="Times New Roman"/>
                  <w:color w:val="000000"/>
                  <w:sz w:val="20"/>
                  <w:szCs w:val="18"/>
                  <w:lang w:eastAsia="zh-CN"/>
                </w:rPr>
                <w:delText xml:space="preserve"> f</w:delText>
              </w:r>
              <w:r w:rsidR="004611F7" w:rsidRPr="00DA2B07" w:rsidDel="009B4D5A">
                <w:rPr>
                  <w:rFonts w:ascii="Times New Roman" w:eastAsia="Times New Roman" w:hAnsi="Times New Roman" w:cs="Times New Roman"/>
                  <w:color w:val="000000"/>
                  <w:sz w:val="20"/>
                  <w:szCs w:val="18"/>
                  <w:vertAlign w:val="subscript"/>
                  <w:lang w:eastAsia="zh-CN"/>
                </w:rPr>
                <w:delText>d</w:delText>
              </w:r>
              <w:r w:rsidR="004611F7" w:rsidDel="009B4D5A">
                <w:rPr>
                  <w:rFonts w:ascii="Times New Roman" w:eastAsia="DengXian" w:hAnsi="Times New Roman" w:cs="Times New Roman" w:hint="eastAsia"/>
                  <w:color w:val="000000"/>
                  <w:sz w:val="20"/>
                  <w:szCs w:val="18"/>
                  <w:vertAlign w:val="subscript"/>
                  <w:lang w:eastAsia="zh-CN"/>
                </w:rPr>
                <w:delText>,M-1</w:delText>
              </w:r>
              <w:r w:rsidR="004611F7" w:rsidDel="009B4D5A">
                <w:rPr>
                  <w:rFonts w:ascii="Times New Roman" w:eastAsia="DengXian" w:hAnsi="Times New Roman" w:cs="Times New Roman" w:hint="eastAsia"/>
                  <w:sz w:val="20"/>
                  <w:lang w:eastAsia="zh-CN"/>
                </w:rPr>
                <w:delText xml:space="preserve"> according to M </w:delText>
              </w:r>
              <w:r w:rsidR="004611F7" w:rsidDel="009B4D5A">
                <w:rPr>
                  <w:rFonts w:ascii="Times New Roman" w:hAnsi="Times New Roman" w:cs="Times New Roman"/>
                  <w:sz w:val="20"/>
                </w:rPr>
                <w:delText>peaks</w:delText>
              </w:r>
              <w:r w:rsidR="004611F7" w:rsidDel="009B4D5A">
                <w:rPr>
                  <w:rFonts w:ascii="Times New Roman" w:eastAsia="DengXian" w:hAnsi="Times New Roman" w:cs="Times New Roman" w:hint="eastAsia"/>
                  <w:sz w:val="20"/>
                  <w:lang w:eastAsia="zh-CN"/>
                </w:rPr>
                <w:delText>/delay-paths respectively</w:delText>
              </w:r>
            </w:del>
          </w:p>
          <w:p w14:paraId="7EDD1ED9" w14:textId="40AAA552" w:rsidR="004611F7" w:rsidRPr="00746250" w:rsidDel="009B4D5A" w:rsidRDefault="004611F7" w:rsidP="004611F7">
            <w:pPr>
              <w:pStyle w:val="ListParagraph"/>
              <w:numPr>
                <w:ilvl w:val="1"/>
                <w:numId w:val="20"/>
              </w:numPr>
              <w:snapToGrid w:val="0"/>
              <w:rPr>
                <w:del w:id="10" w:author="Eko Onggosanusi" w:date="2022-10-17T20:15:00Z"/>
                <w:rFonts w:ascii="Times New Roman" w:hAnsi="Times New Roman" w:cs="Times New Roman"/>
                <w:sz w:val="20"/>
              </w:rPr>
            </w:pPr>
            <w:del w:id="11" w:author="Eko Onggosanusi" w:date="2022-10-17T20:15:00Z">
              <w:r w:rsidDel="009B4D5A">
                <w:rPr>
                  <w:rFonts w:ascii="Times New Roman" w:eastAsia="DengXian" w:hAnsi="Times New Roman" w:cs="Times New Roman" w:hint="eastAsia"/>
                  <w:sz w:val="20"/>
                  <w:lang w:eastAsia="zh-CN"/>
                </w:rPr>
                <w:delText xml:space="preserve">UE reports </w:delText>
              </w:r>
              <w:r w:rsidRPr="00746250" w:rsidDel="009B4D5A">
                <w:rPr>
                  <w:rFonts w:ascii="Times New Roman" w:hAnsi="Times New Roman" w:cs="Times New Roman"/>
                  <w:sz w:val="20"/>
                </w:rPr>
                <w:delText xml:space="preserve">Doppler shift for </w:delText>
              </w:r>
              <w:r w:rsidDel="009B4D5A">
                <w:rPr>
                  <w:rFonts w:ascii="Times New Roman" w:eastAsia="DengXian" w:hAnsi="Times New Roman" w:cs="Times New Roman" w:hint="eastAsia"/>
                  <w:sz w:val="20"/>
                  <w:lang w:eastAsia="zh-CN"/>
                </w:rPr>
                <w:delText>the strongest power</w:delText>
              </w:r>
              <w:r w:rsidRPr="00746250" w:rsidDel="009B4D5A">
                <w:rPr>
                  <w:rFonts w:ascii="Times New Roman" w:hAnsi="Times New Roman" w:cs="Times New Roman"/>
                  <w:sz w:val="20"/>
                </w:rPr>
                <w:delText xml:space="preserve"> CIR peak</w:delText>
              </w:r>
              <w:r w:rsidDel="009B4D5A">
                <w:rPr>
                  <w:rFonts w:ascii="Times New Roman" w:eastAsia="DengXian" w:hAnsi="Times New Roman" w:cs="Times New Roman" w:hint="eastAsia"/>
                  <w:sz w:val="20"/>
                  <w:lang w:eastAsia="zh-CN"/>
                </w:rPr>
                <w:delText>/delay path</w:delText>
              </w:r>
              <w:r w:rsidRPr="00746250" w:rsidDel="009B4D5A">
                <w:rPr>
                  <w:rFonts w:ascii="Times New Roman" w:hAnsi="Times New Roman" w:cs="Times New Roman"/>
                  <w:sz w:val="20"/>
                </w:rPr>
                <w:delText xml:space="preserve"> + (M-1) differential Doppler shifts</w:delText>
              </w:r>
            </w:del>
          </w:p>
          <w:p w14:paraId="03F565F1" w14:textId="1F4322AE" w:rsidR="004611F7" w:rsidRPr="00746250" w:rsidDel="009B4D5A" w:rsidRDefault="004611F7" w:rsidP="004611F7">
            <w:pPr>
              <w:pStyle w:val="ListParagraph"/>
              <w:numPr>
                <w:ilvl w:val="1"/>
                <w:numId w:val="20"/>
              </w:numPr>
              <w:snapToGrid w:val="0"/>
              <w:rPr>
                <w:del w:id="12" w:author="Eko Onggosanusi" w:date="2022-10-17T20:15:00Z"/>
                <w:rFonts w:ascii="Times New Roman" w:hAnsi="Times New Roman" w:cs="Times New Roman"/>
                <w:sz w:val="20"/>
              </w:rPr>
            </w:pPr>
            <w:del w:id="13" w:author="Eko Onggosanusi" w:date="2022-10-17T20:15:00Z">
              <w:r w:rsidDel="009B4D5A">
                <w:rPr>
                  <w:rFonts w:ascii="Times New Roman" w:eastAsia="DengXian" w:hAnsi="Times New Roman" w:cs="Times New Roman" w:hint="eastAsia"/>
                  <w:sz w:val="20"/>
                  <w:lang w:eastAsia="zh-CN"/>
                </w:rPr>
                <w:delText>UE reports (</w:delText>
              </w:r>
              <w:r w:rsidRPr="00746250" w:rsidDel="009B4D5A">
                <w:rPr>
                  <w:rFonts w:ascii="Times New Roman" w:hAnsi="Times New Roman" w:cs="Times New Roman"/>
                  <w:sz w:val="20"/>
                </w:rPr>
                <w:delText xml:space="preserve">M-1) differential </w:delText>
              </w:r>
              <w:r w:rsidDel="009B4D5A">
                <w:rPr>
                  <w:rFonts w:ascii="Times New Roman" w:eastAsia="DengXian" w:hAnsi="Times New Roman" w:cs="Times New Roman" w:hint="eastAsia"/>
                  <w:sz w:val="20"/>
                  <w:lang w:eastAsia="zh-CN"/>
                </w:rPr>
                <w:delText>Delay</w:delText>
              </w:r>
              <w:r w:rsidRPr="00746250" w:rsidDel="009B4D5A">
                <w:rPr>
                  <w:rFonts w:ascii="Times New Roman" w:hAnsi="Times New Roman" w:cs="Times New Roman"/>
                  <w:sz w:val="20"/>
                </w:rPr>
                <w:delText xml:space="preserve"> shifts</w:delText>
              </w:r>
            </w:del>
          </w:p>
          <w:p w14:paraId="785492CF" w14:textId="4B6011D6" w:rsidR="004611F7" w:rsidRPr="009B4D5A" w:rsidDel="009B4D5A" w:rsidRDefault="004611F7" w:rsidP="004611F7">
            <w:pPr>
              <w:pStyle w:val="ListParagraph"/>
              <w:numPr>
                <w:ilvl w:val="1"/>
                <w:numId w:val="20"/>
              </w:numPr>
              <w:snapToGrid w:val="0"/>
              <w:rPr>
                <w:del w:id="14" w:author="Eko Onggosanusi" w:date="2022-10-17T20:15:00Z"/>
                <w:rFonts w:ascii="Times New Roman" w:hAnsi="Times New Roman" w:cs="Times New Roman"/>
                <w:sz w:val="20"/>
              </w:rPr>
            </w:pPr>
            <w:del w:id="15" w:author="Eko Onggosanusi" w:date="2022-10-17T20:15:00Z">
              <w:r w:rsidDel="009B4D5A">
                <w:rPr>
                  <w:rFonts w:ascii="Times New Roman" w:eastAsia="DengXian" w:hAnsi="Times New Roman" w:cs="Times New Roman" w:hint="eastAsia"/>
                  <w:sz w:val="20"/>
                  <w:lang w:eastAsia="zh-CN"/>
                </w:rPr>
                <w:delText>FFS:</w:delText>
              </w:r>
              <w:r w:rsidRPr="00746250" w:rsidDel="009B4D5A">
                <w:rPr>
                  <w:rFonts w:ascii="Times New Roman" w:hAnsi="Times New Roman" w:cs="Times New Roman"/>
                  <w:sz w:val="20"/>
                </w:rPr>
                <w:delText xml:space="preserve"> </w:delText>
              </w:r>
              <w:r w:rsidDel="009B4D5A">
                <w:rPr>
                  <w:rFonts w:ascii="Times New Roman" w:eastAsia="DengXian" w:hAnsi="Times New Roman" w:cs="Times New Roman" w:hint="eastAsia"/>
                  <w:sz w:val="20"/>
                  <w:lang w:eastAsia="zh-CN"/>
                </w:rPr>
                <w:delText xml:space="preserve">The </w:delText>
              </w:r>
              <w:r w:rsidDel="009B4D5A">
                <w:rPr>
                  <w:rFonts w:ascii="Times New Roman" w:eastAsia="DengXian" w:hAnsi="Times New Roman" w:cs="Times New Roman"/>
                  <w:sz w:val="20"/>
                  <w:lang w:eastAsia="zh-CN"/>
                </w:rPr>
                <w:delText>definition</w:delText>
              </w:r>
              <w:r w:rsidDel="009B4D5A">
                <w:rPr>
                  <w:rFonts w:ascii="Times New Roman" w:eastAsia="DengXian" w:hAnsi="Times New Roman" w:cs="Times New Roman" w:hint="eastAsia"/>
                  <w:sz w:val="20"/>
                  <w:lang w:eastAsia="zh-CN"/>
                </w:rPr>
                <w:delText xml:space="preserve"> of the</w:delText>
              </w:r>
              <w:r w:rsidRPr="00746250" w:rsidDel="009B4D5A">
                <w:rPr>
                  <w:rFonts w:ascii="Times New Roman" w:hAnsi="Times New Roman" w:cs="Times New Roman"/>
                  <w:sz w:val="20"/>
                </w:rPr>
                <w:delText xml:space="preserve"> reference CIR peak</w:delText>
              </w:r>
              <w:r w:rsidDel="009B4D5A">
                <w:rPr>
                  <w:rFonts w:ascii="Times New Roman" w:eastAsia="DengXian" w:hAnsi="Times New Roman" w:cs="Times New Roman" w:hint="eastAsia"/>
                  <w:sz w:val="20"/>
                  <w:lang w:eastAsia="zh-CN"/>
                </w:rPr>
                <w:delText xml:space="preserve">, i.e. the </w:delText>
              </w:r>
              <w:r w:rsidRPr="009B4D5A" w:rsidDel="009B4D5A">
                <w:rPr>
                  <w:rFonts w:ascii="Times New Roman" w:eastAsia="DengXian" w:hAnsi="Times New Roman" w:cs="Times New Roman" w:hint="eastAsia"/>
                  <w:sz w:val="20"/>
                  <w:lang w:eastAsia="zh-CN"/>
                </w:rPr>
                <w:delText>strongest power of delay paths</w:delText>
              </w:r>
            </w:del>
          </w:p>
          <w:p w14:paraId="5F90FB3F" w14:textId="4C5DCE7B" w:rsidR="004611F7" w:rsidRPr="00746250" w:rsidRDefault="004611F7" w:rsidP="004611F7">
            <w:pPr>
              <w:pStyle w:val="ListParagraph"/>
              <w:numPr>
                <w:ilvl w:val="1"/>
                <w:numId w:val="20"/>
              </w:numPr>
              <w:snapToGrid w:val="0"/>
              <w:rPr>
                <w:rFonts w:ascii="Times New Roman" w:hAnsi="Times New Roman" w:cs="Times New Roman"/>
                <w:sz w:val="20"/>
              </w:rPr>
            </w:pPr>
            <w:r w:rsidRPr="009B4D5A">
              <w:rPr>
                <w:rFonts w:ascii="Times New Roman" w:eastAsia="DengXian" w:hAnsi="Times New Roman" w:cs="Times New Roman" w:hint="eastAsia"/>
                <w:sz w:val="20"/>
                <w:lang w:eastAsia="zh-CN"/>
              </w:rPr>
              <w:t xml:space="preserve">FFS: </w:t>
            </w:r>
            <w:ins w:id="16" w:author="Eko Onggosanusi" w:date="2022-10-17T20:15:00Z">
              <w:r w:rsidR="009B4D5A" w:rsidRPr="009B4D5A">
                <w:rPr>
                  <w:rFonts w:ascii="Times New Roman" w:eastAsia="DengXian" w:hAnsi="Times New Roman" w:cs="Times New Roman" w:hint="eastAsia"/>
                  <w:i/>
                  <w:color w:val="FF0000"/>
                  <w:sz w:val="20"/>
                  <w:lang w:eastAsia="zh-CN"/>
                </w:rPr>
                <w:t>M/N</w:t>
              </w:r>
              <w:r w:rsidR="009B4D5A" w:rsidRPr="009B4D5A">
                <w:rPr>
                  <w:rFonts w:ascii="Times New Roman" w:eastAsia="DengXian" w:hAnsi="Times New Roman" w:cs="Times New Roman" w:hint="eastAsia"/>
                  <w:color w:val="FF0000"/>
                  <w:sz w:val="20"/>
                  <w:lang w:eastAsia="zh-CN"/>
                </w:rPr>
                <w:t xml:space="preserve"> is pre-defined by network or configured by gNB</w:t>
              </w:r>
              <w:r w:rsidR="009B4D5A" w:rsidRPr="009B4D5A" w:rsidDel="009B4D5A">
                <w:rPr>
                  <w:rFonts w:ascii="Times New Roman" w:eastAsia="DengXian" w:hAnsi="Times New Roman" w:cs="Times New Roman" w:hint="eastAsia"/>
                  <w:sz w:val="20"/>
                  <w:lang w:eastAsia="zh-CN"/>
                </w:rPr>
                <w:t xml:space="preserve"> </w:t>
              </w:r>
            </w:ins>
            <w:del w:id="17" w:author="Eko Onggosanusi" w:date="2022-10-17T20:15:00Z">
              <w:r w:rsidRPr="009B4D5A" w:rsidDel="009B4D5A">
                <w:rPr>
                  <w:rFonts w:ascii="Times New Roman" w:eastAsia="DengXian" w:hAnsi="Times New Roman" w:cs="Times New Roman" w:hint="eastAsia"/>
                  <w:sz w:val="20"/>
                  <w:lang w:eastAsia="zh-CN"/>
                </w:rPr>
                <w:delText>M is pre</w:delText>
              </w:r>
              <w:r w:rsidDel="009B4D5A">
                <w:rPr>
                  <w:rFonts w:ascii="Times New Roman" w:eastAsia="DengXian" w:hAnsi="Times New Roman" w:cs="Times New Roman" w:hint="eastAsia"/>
                  <w:sz w:val="20"/>
                  <w:lang w:eastAsia="zh-CN"/>
                </w:rPr>
                <w:delText>-defined by network or configured by gNB</w:delText>
              </w:r>
            </w:del>
          </w:p>
          <w:p w14:paraId="580376E1" w14:textId="57DEC665" w:rsidR="004611F7" w:rsidRPr="006F187A" w:rsidRDefault="004611F7" w:rsidP="004611F7">
            <w:pPr>
              <w:pStyle w:val="ListParagraph"/>
              <w:numPr>
                <w:ilvl w:val="0"/>
                <w:numId w:val="20"/>
              </w:numPr>
              <w:snapToGrid w:val="0"/>
            </w:pPr>
            <w:r>
              <w:rPr>
                <w:rFonts w:ascii="Times New Roman" w:eastAsia="DengXian" w:hAnsi="Times New Roman" w:cs="Times New Roman" w:hint="eastAsia"/>
                <w:sz w:val="20"/>
                <w:lang w:eastAsia="zh-CN"/>
              </w:rPr>
              <w:t>gNB-side:</w:t>
            </w:r>
          </w:p>
          <w:p w14:paraId="17F46B29" w14:textId="77777777" w:rsidR="004611F7" w:rsidRPr="00837BD1" w:rsidRDefault="004611F7" w:rsidP="004611F7">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4ACAA50B" w14:textId="77777777" w:rsidR="009B4D5A" w:rsidRPr="009B4D5A" w:rsidRDefault="004611F7" w:rsidP="009B4D5A">
            <w:pPr>
              <w:pStyle w:val="ListParagraph"/>
              <w:numPr>
                <w:ilvl w:val="1"/>
                <w:numId w:val="20"/>
              </w:numPr>
              <w:snapToGrid w:val="0"/>
              <w:rPr>
                <w:ins w:id="18" w:author="Eko Onggosanusi" w:date="2022-10-17T20:16:00Z"/>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ins w:id="19" w:author="Eko Onggosanusi" w:date="2022-10-17T20:16:00Z">
              <w:r w:rsidR="009B4D5A" w:rsidRPr="006C2F87">
                <w:rPr>
                  <w:rFonts w:ascii="Times New Roman" w:eastAsia="DengXian" w:hAnsi="Times New Roman" w:cs="Times New Roman"/>
                  <w:color w:val="FF0000"/>
                  <w:sz w:val="20"/>
                  <w:lang w:eastAsia="zh-CN"/>
                </w:rPr>
                <w:t>N Doppler shifts</w:t>
              </w:r>
              <w:r w:rsidR="009B4D5A" w:rsidRPr="006C2F87">
                <w:rPr>
                  <w:rFonts w:ascii="Times New Roman" w:eastAsia="DengXian" w:hAnsi="Times New Roman" w:cs="Times New Roman" w:hint="eastAsia"/>
                  <w:color w:val="FF0000"/>
                  <w:sz w:val="20"/>
                  <w:lang w:eastAsia="zh-CN"/>
                </w:rPr>
                <w:t xml:space="preserve"> </w:t>
              </w:r>
              <w:r w:rsidR="009B4D5A" w:rsidRPr="006C2F87">
                <w:rPr>
                  <w:rFonts w:ascii="Times New Roman" w:eastAsia="Times New Roman" w:hAnsi="Times New Roman" w:cs="Times New Roman"/>
                  <w:strike/>
                  <w:color w:val="FF0000"/>
                  <w:sz w:val="20"/>
                  <w:szCs w:val="18"/>
                  <w:lang w:eastAsia="zh-CN"/>
                </w:rPr>
                <w:t>f</w:t>
              </w:r>
              <w:r w:rsidR="009B4D5A" w:rsidRPr="006C2F87">
                <w:rPr>
                  <w:rFonts w:ascii="Times New Roman" w:eastAsia="Times New Roman" w:hAnsi="Times New Roman" w:cs="Times New Roman"/>
                  <w:strike/>
                  <w:color w:val="FF0000"/>
                  <w:sz w:val="20"/>
                  <w:szCs w:val="18"/>
                  <w:vertAlign w:val="subscript"/>
                  <w:lang w:eastAsia="zh-CN"/>
                </w:rPr>
                <w:t>d</w:t>
              </w:r>
              <w:r w:rsidR="009B4D5A" w:rsidRPr="006C2F87">
                <w:rPr>
                  <w:rFonts w:ascii="Times New Roman" w:eastAsia="DengXian" w:hAnsi="Times New Roman" w:cs="Times New Roman" w:hint="eastAsia"/>
                  <w:strike/>
                  <w:color w:val="FF0000"/>
                  <w:sz w:val="20"/>
                  <w:szCs w:val="18"/>
                  <w:vertAlign w:val="subscript"/>
                  <w:lang w:eastAsia="zh-CN"/>
                </w:rPr>
                <w:t>,1</w:t>
              </w:r>
              <w:r w:rsidR="009B4D5A" w:rsidRPr="006C2F87">
                <w:rPr>
                  <w:rFonts w:ascii="Times New Roman" w:eastAsia="DengXian" w:hAnsi="Times New Roman" w:cs="Times New Roman"/>
                  <w:strike/>
                  <w:color w:val="FF0000"/>
                  <w:sz w:val="20"/>
                  <w:szCs w:val="18"/>
                  <w:vertAlign w:val="subscript"/>
                  <w:lang w:eastAsia="zh-CN"/>
                </w:rPr>
                <w:t>…</w:t>
              </w:r>
              <w:r w:rsidR="009B4D5A" w:rsidRPr="006C2F87">
                <w:rPr>
                  <w:rFonts w:ascii="Times New Roman" w:eastAsia="Times New Roman" w:hAnsi="Times New Roman" w:cs="Times New Roman"/>
                  <w:strike/>
                  <w:color w:val="FF0000"/>
                  <w:sz w:val="20"/>
                  <w:szCs w:val="18"/>
                  <w:lang w:eastAsia="zh-CN"/>
                </w:rPr>
                <w:t>f</w:t>
              </w:r>
              <w:r w:rsidR="009B4D5A" w:rsidRPr="006C2F87">
                <w:rPr>
                  <w:rFonts w:ascii="Times New Roman" w:eastAsia="Times New Roman" w:hAnsi="Times New Roman" w:cs="Times New Roman"/>
                  <w:strike/>
                  <w:color w:val="FF0000"/>
                  <w:sz w:val="20"/>
                  <w:szCs w:val="18"/>
                  <w:vertAlign w:val="subscript"/>
                  <w:lang w:eastAsia="zh-CN"/>
                </w:rPr>
                <w:t>d</w:t>
              </w:r>
              <w:r w:rsidR="009B4D5A" w:rsidRPr="006C2F87">
                <w:rPr>
                  <w:rFonts w:ascii="Times New Roman" w:eastAsia="DengXian" w:hAnsi="Times New Roman" w:cs="Times New Roman" w:hint="eastAsia"/>
                  <w:strike/>
                  <w:color w:val="FF0000"/>
                  <w:sz w:val="20"/>
                  <w:szCs w:val="18"/>
                  <w:vertAlign w:val="subscript"/>
                  <w:lang w:eastAsia="zh-CN"/>
                </w:rPr>
                <w:t>,M-1</w:t>
              </w:r>
              <w:r w:rsidR="009B4D5A" w:rsidRPr="006C2F87">
                <w:rPr>
                  <w:rFonts w:ascii="Times New Roman" w:eastAsia="DengXian" w:hAnsi="Times New Roman" w:cs="Times New Roman" w:hint="eastAsia"/>
                  <w:color w:val="FF0000"/>
                  <w:sz w:val="20"/>
                  <w:szCs w:val="18"/>
                  <w:vertAlign w:val="subscript"/>
                  <w:lang w:eastAsia="zh-CN"/>
                </w:rPr>
                <w:t xml:space="preserve"> </w:t>
              </w:r>
              <w:r w:rsidR="009B4D5A">
                <w:rPr>
                  <w:rFonts w:ascii="Times New Roman" w:eastAsia="DengXian" w:hAnsi="Times New Roman" w:cs="Times New Roman" w:hint="eastAsia"/>
                  <w:sz w:val="20"/>
                  <w:lang w:eastAsia="zh-CN"/>
                </w:rPr>
                <w:t xml:space="preserve">to the </w:t>
              </w:r>
              <w:r w:rsidR="009B4D5A" w:rsidRPr="006C2F87">
                <w:rPr>
                  <w:rFonts w:ascii="Times New Roman" w:eastAsia="DengXian" w:hAnsi="Times New Roman" w:cs="Times New Roman"/>
                  <w:color w:val="FF0000"/>
                  <w:sz w:val="20"/>
                  <w:lang w:eastAsia="zh-CN"/>
                </w:rPr>
                <w:t xml:space="preserve">M paths </w:t>
              </w:r>
              <w:r w:rsidR="009B4D5A" w:rsidRPr="009B4D5A">
                <w:rPr>
                  <w:rFonts w:ascii="Times New Roman" w:eastAsia="DengXian" w:hAnsi="Times New Roman" w:cs="Times New Roman"/>
                  <w:color w:val="FF0000"/>
                  <w:sz w:val="20"/>
                  <w:lang w:eastAsia="zh-CN"/>
                </w:rPr>
                <w:t>measured by SRS</w:t>
              </w:r>
            </w:ins>
          </w:p>
          <w:p w14:paraId="6AC50524" w14:textId="5B2A7F5F" w:rsidR="00FB4397" w:rsidRPr="005C7344" w:rsidRDefault="009B4D5A" w:rsidP="009B4D5A">
            <w:pPr>
              <w:pStyle w:val="ListParagraph"/>
              <w:numPr>
                <w:ilvl w:val="2"/>
                <w:numId w:val="20"/>
              </w:numPr>
              <w:snapToGrid w:val="0"/>
              <w:rPr>
                <w:rFonts w:ascii="Times New Roman" w:hAnsi="Times New Roman" w:cs="Times New Roman"/>
                <w:sz w:val="20"/>
              </w:rPr>
            </w:pPr>
            <w:ins w:id="20" w:author="Eko Onggosanusi" w:date="2022-10-17T20:16:00Z">
              <w:r w:rsidRPr="009B4D5A">
                <w:rPr>
                  <w:rFonts w:ascii="Times New Roman" w:eastAsia="DengXian" w:hAnsi="Times New Roman" w:cs="Times New Roman" w:hint="eastAsia"/>
                  <w:color w:val="FF0000"/>
                  <w:sz w:val="20"/>
                  <w:lang w:eastAsia="zh-CN"/>
                </w:rPr>
                <w:t xml:space="preserve">gNB </w:t>
              </w:r>
              <w:r w:rsidRPr="009B4D5A">
                <w:rPr>
                  <w:rFonts w:ascii="Times New Roman" w:eastAsia="DengXian" w:hAnsi="Times New Roman" w:cs="Times New Roman"/>
                  <w:color w:val="FF0000"/>
                  <w:sz w:val="20"/>
                  <w:lang w:eastAsia="zh-CN"/>
                </w:rPr>
                <w:t>matches</w:t>
              </w:r>
              <w:r w:rsidRPr="009B4D5A">
                <w:rPr>
                  <w:rFonts w:ascii="Times New Roman" w:eastAsia="DengXian" w:hAnsi="Times New Roman" w:cs="Times New Roman" w:hint="eastAsia"/>
                  <w:color w:val="FF0000"/>
                  <w:sz w:val="20"/>
                  <w:lang w:eastAsia="zh-CN"/>
                </w:rPr>
                <w:t xml:space="preserve"> M-1 paths  measured by SRS according to (</w:t>
              </w:r>
              <w:r w:rsidRPr="009B4D5A">
                <w:rPr>
                  <w:rFonts w:ascii="Times New Roman" w:hAnsi="Times New Roman" w:cs="Times New Roman"/>
                  <w:color w:val="FF0000"/>
                  <w:sz w:val="20"/>
                </w:rPr>
                <w:t xml:space="preserve">M-1) differential </w:t>
              </w:r>
              <w:r w:rsidRPr="009B4D5A">
                <w:rPr>
                  <w:rFonts w:ascii="Times New Roman" w:eastAsia="DengXian" w:hAnsi="Times New Roman" w:cs="Times New Roman" w:hint="eastAsia"/>
                  <w:color w:val="FF0000"/>
                  <w:sz w:val="20"/>
                  <w:lang w:eastAsia="zh-CN"/>
                </w:rPr>
                <w:t>Delay</w:t>
              </w:r>
              <w:r w:rsidRPr="009B4D5A">
                <w:rPr>
                  <w:rFonts w:ascii="Times New Roman" w:hAnsi="Times New Roman" w:cs="Times New Roman"/>
                  <w:color w:val="FF0000"/>
                  <w:sz w:val="20"/>
                </w:rPr>
                <w:t xml:space="preserve"> shifts</w:t>
              </w:r>
              <w:r w:rsidRPr="009B4D5A">
                <w:rPr>
                  <w:rFonts w:ascii="Times New Roman" w:eastAsia="DengXian" w:hAnsi="Times New Roman" w:cs="Times New Roman" w:hint="eastAsia"/>
                  <w:color w:val="FF0000"/>
                  <w:sz w:val="20"/>
                  <w:lang w:eastAsia="zh-CN"/>
                </w:rPr>
                <w:t xml:space="preserve"> to the strongest path or (M-1) Delay</w:t>
              </w:r>
              <w:r w:rsidRPr="009B4D5A">
                <w:rPr>
                  <w:rFonts w:ascii="Times New Roman" w:hAnsi="Times New Roman" w:cs="Times New Roman"/>
                  <w:color w:val="FF0000"/>
                  <w:sz w:val="20"/>
                </w:rPr>
                <w:t xml:space="preserve"> shifts</w:t>
              </w:r>
              <w:r w:rsidRPr="009B4D5A">
                <w:rPr>
                  <w:rFonts w:ascii="Times New Roman" w:eastAsia="DengXian" w:hAnsi="Times New Roman" w:cs="Times New Roman" w:hint="eastAsia"/>
                  <w:color w:val="FF0000"/>
                  <w:sz w:val="20"/>
                  <w:lang w:eastAsia="zh-CN"/>
                </w:rPr>
                <w:t xml:space="preserve"> reported by UE</w:t>
              </w:r>
            </w:ins>
            <w:del w:id="21" w:author="Eko Onggosanusi" w:date="2022-10-17T20:16:00Z">
              <w:r w:rsidR="004611F7" w:rsidRPr="009B4D5A" w:rsidDel="009B4D5A">
                <w:rPr>
                  <w:rFonts w:ascii="Times New Roman" w:eastAsia="Times New Roman" w:hAnsi="Times New Roman" w:cs="Times New Roman"/>
                  <w:color w:val="000000"/>
                  <w:sz w:val="20"/>
                  <w:szCs w:val="18"/>
                  <w:lang w:eastAsia="zh-CN"/>
                </w:rPr>
                <w:delText>f</w:delText>
              </w:r>
              <w:r w:rsidR="004611F7" w:rsidRPr="009B4D5A" w:rsidDel="009B4D5A">
                <w:rPr>
                  <w:rFonts w:ascii="Times New Roman" w:eastAsia="Times New Roman" w:hAnsi="Times New Roman" w:cs="Times New Roman"/>
                  <w:color w:val="000000"/>
                  <w:sz w:val="20"/>
                  <w:szCs w:val="18"/>
                  <w:vertAlign w:val="subscript"/>
                  <w:lang w:eastAsia="zh-CN"/>
                </w:rPr>
                <w:delText>d</w:delText>
              </w:r>
              <w:r w:rsidR="004611F7" w:rsidRPr="009B4D5A" w:rsidDel="009B4D5A">
                <w:rPr>
                  <w:rFonts w:ascii="Times New Roman" w:eastAsia="DengXian" w:hAnsi="Times New Roman" w:cs="Times New Roman" w:hint="eastAsia"/>
                  <w:color w:val="000000"/>
                  <w:sz w:val="20"/>
                  <w:szCs w:val="18"/>
                  <w:vertAlign w:val="subscript"/>
                  <w:lang w:eastAsia="zh-CN"/>
                </w:rPr>
                <w:delText>,1</w:delText>
              </w:r>
              <w:r w:rsidR="004611F7" w:rsidRPr="009B4D5A" w:rsidDel="009B4D5A">
                <w:rPr>
                  <w:rFonts w:ascii="Times New Roman" w:eastAsia="DengXian" w:hAnsi="Times New Roman" w:cs="Times New Roman"/>
                  <w:color w:val="000000"/>
                  <w:sz w:val="20"/>
                  <w:szCs w:val="18"/>
                  <w:vertAlign w:val="subscript"/>
                  <w:lang w:eastAsia="zh-CN"/>
                </w:rPr>
                <w:delText>…</w:delText>
              </w:r>
              <w:r w:rsidR="004611F7" w:rsidRPr="009B4D5A" w:rsidDel="009B4D5A">
                <w:rPr>
                  <w:rFonts w:ascii="Times New Roman" w:eastAsia="Times New Roman" w:hAnsi="Times New Roman" w:cs="Times New Roman"/>
                  <w:color w:val="000000"/>
                  <w:sz w:val="20"/>
                  <w:szCs w:val="18"/>
                  <w:lang w:eastAsia="zh-CN"/>
                </w:rPr>
                <w:delText>f</w:delText>
              </w:r>
              <w:r w:rsidR="004611F7" w:rsidRPr="009B4D5A" w:rsidDel="009B4D5A">
                <w:rPr>
                  <w:rFonts w:ascii="Times New Roman" w:eastAsia="Times New Roman" w:hAnsi="Times New Roman" w:cs="Times New Roman"/>
                  <w:color w:val="000000"/>
                  <w:sz w:val="20"/>
                  <w:szCs w:val="18"/>
                  <w:vertAlign w:val="subscript"/>
                  <w:lang w:eastAsia="zh-CN"/>
                </w:rPr>
                <w:delText>d</w:delText>
              </w:r>
              <w:r w:rsidR="004611F7" w:rsidDel="009B4D5A">
                <w:rPr>
                  <w:rFonts w:ascii="Times New Roman" w:eastAsia="DengXian" w:hAnsi="Times New Roman" w:cs="Times New Roman" w:hint="eastAsia"/>
                  <w:color w:val="000000"/>
                  <w:sz w:val="20"/>
                  <w:szCs w:val="18"/>
                  <w:vertAlign w:val="subscript"/>
                  <w:lang w:eastAsia="zh-CN"/>
                </w:rPr>
                <w:delText xml:space="preserve">,M-1 </w:delText>
              </w:r>
              <w:r w:rsidR="004611F7" w:rsidDel="009B4D5A">
                <w:rPr>
                  <w:rFonts w:ascii="Times New Roman" w:eastAsia="DengXian" w:hAnsi="Times New Roman" w:cs="Times New Roman" w:hint="eastAsia"/>
                  <w:sz w:val="20"/>
                  <w:lang w:eastAsia="zh-CN"/>
                </w:rPr>
                <w:delText>to the M-1 paths measured by SRS according to (</w:delText>
              </w:r>
              <w:r w:rsidR="004611F7" w:rsidRPr="00746250" w:rsidDel="009B4D5A">
                <w:rPr>
                  <w:rFonts w:ascii="Times New Roman" w:hAnsi="Times New Roman" w:cs="Times New Roman"/>
                  <w:sz w:val="20"/>
                </w:rPr>
                <w:delText xml:space="preserve">M-1) differential </w:delText>
              </w:r>
              <w:r w:rsidR="004611F7" w:rsidDel="009B4D5A">
                <w:rPr>
                  <w:rFonts w:ascii="Times New Roman" w:eastAsia="DengXian" w:hAnsi="Times New Roman" w:cs="Times New Roman" w:hint="eastAsia"/>
                  <w:sz w:val="20"/>
                  <w:lang w:eastAsia="zh-CN"/>
                </w:rPr>
                <w:delText>Delay</w:delText>
              </w:r>
              <w:r w:rsidR="004611F7" w:rsidRPr="00746250" w:rsidDel="009B4D5A">
                <w:rPr>
                  <w:rFonts w:ascii="Times New Roman" w:hAnsi="Times New Roman" w:cs="Times New Roman"/>
                  <w:sz w:val="20"/>
                </w:rPr>
                <w:delText xml:space="preserve"> shifts</w:delText>
              </w:r>
              <w:r w:rsidR="004611F7" w:rsidDel="009B4D5A">
                <w:rPr>
                  <w:rFonts w:ascii="Times New Roman" w:eastAsia="DengXian" w:hAnsi="Times New Roman" w:cs="Times New Roman" w:hint="eastAsia"/>
                  <w:sz w:val="20"/>
                  <w:lang w:eastAsia="zh-CN"/>
                </w:rPr>
                <w:delText xml:space="preserve"> reported by UE</w:delText>
              </w:r>
            </w:del>
          </w:p>
        </w:tc>
        <w:tc>
          <w:tcPr>
            <w:tcW w:w="3510" w:type="dxa"/>
          </w:tcPr>
          <w:p w14:paraId="2363165D" w14:textId="5265077B" w:rsidR="00FB4397" w:rsidRPr="00837BD1" w:rsidRDefault="004611F7" w:rsidP="00FB4397">
            <w:pPr>
              <w:snapToGrid w:val="0"/>
              <w:rPr>
                <w:rFonts w:ascii="Times New Roman" w:eastAsia="DengXian" w:hAnsi="Times New Roman" w:cs="Times New Roman"/>
                <w:sz w:val="20"/>
                <w:lang w:eastAsia="zh-CN"/>
              </w:rPr>
            </w:pPr>
            <w:r>
              <w:rPr>
                <w:rFonts w:ascii="Times New Roman" w:eastAsia="DengXian" w:hAnsi="Times New Roman" w:cs="Times New Roman" w:hint="eastAsia"/>
                <w:sz w:val="20"/>
                <w:lang w:eastAsia="zh-CN"/>
              </w:rPr>
              <w:t>CATT</w:t>
            </w:r>
            <w:r w:rsidR="00837BD1">
              <w:rPr>
                <w:rFonts w:ascii="Times New Roman" w:eastAsia="DengXian" w:hAnsi="Times New Roman" w:cs="Times New Roman"/>
                <w:sz w:val="20"/>
                <w:lang w:eastAsia="zh-CN"/>
              </w:rPr>
              <w:t>, Huawei/HiSi</w:t>
            </w:r>
          </w:p>
        </w:tc>
      </w:tr>
      <w:tr w:rsidR="00894257" w14:paraId="63EBB480" w14:textId="77777777" w:rsidTr="000B3427">
        <w:tc>
          <w:tcPr>
            <w:tcW w:w="1525" w:type="dxa"/>
          </w:tcPr>
          <w:p w14:paraId="2D7C234C" w14:textId="65FD4D69" w:rsidR="00894257" w:rsidDel="004611F7" w:rsidRDefault="00894257" w:rsidP="004611F7">
            <w:pPr>
              <w:snapToGrid w:val="0"/>
              <w:rPr>
                <w:rFonts w:ascii="Times New Roman" w:hAnsi="Times New Roman" w:cs="Times New Roman"/>
                <w:sz w:val="20"/>
              </w:rPr>
            </w:pPr>
            <w:r>
              <w:rPr>
                <w:rFonts w:ascii="Times New Roman" w:hAnsi="Times New Roman" w:cs="Times New Roman"/>
                <w:sz w:val="20"/>
              </w:rPr>
              <w:t xml:space="preserve">A5. Doppler spread estimated from peak Doppler </w:t>
            </w:r>
            <w:r w:rsidR="00C8085E">
              <w:rPr>
                <w:rFonts w:ascii="Times New Roman" w:hAnsi="Times New Roman" w:cs="Times New Roman"/>
                <w:sz w:val="20"/>
              </w:rPr>
              <w:t>frequency</w:t>
            </w:r>
          </w:p>
        </w:tc>
        <w:tc>
          <w:tcPr>
            <w:tcW w:w="2970" w:type="dxa"/>
          </w:tcPr>
          <w:p w14:paraId="12293E28" w14:textId="5415FF7C"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DFT index corresponding to the peak Doppler </w:t>
            </w:r>
            <w:r w:rsidR="00C8085E">
              <w:rPr>
                <w:rFonts w:ascii="Times New Roman" w:hAnsi="Times New Roman" w:cs="Times New Roman"/>
                <w:sz w:val="20"/>
              </w:rPr>
              <w:t>frequency</w:t>
            </w:r>
            <w:r>
              <w:rPr>
                <w:rFonts w:ascii="Times New Roman" w:hAnsi="Times New Roman" w:cs="Times New Roman"/>
                <w:sz w:val="20"/>
              </w:rPr>
              <w:t xml:space="preserve">: </w:t>
            </w:r>
            <m:oMath>
              <m:func>
                <m:funcPr>
                  <m:ctrlPr>
                    <w:rPr>
                      <w:rFonts w:ascii="Cambria Math" w:hAnsi="Cambria Math" w:cs="Times New Roman"/>
                      <w:i/>
                      <w:sz w:val="20"/>
                    </w:rPr>
                  </m:ctrlPr>
                </m:funcPr>
                <m:fName>
                  <m:r>
                    <m:rPr>
                      <m:sty m:val="p"/>
                    </m:rPr>
                    <w:rPr>
                      <w:rFonts w:ascii="Cambria Math" w:hAnsi="Cambria Math" w:cs="Times New Roman"/>
                      <w:sz w:val="20"/>
                    </w:rPr>
                    <m:t>arg</m:t>
                  </m:r>
                </m:fName>
                <m:e>
                  <m:func>
                    <m:funcPr>
                      <m:ctrlPr>
                        <w:rPr>
                          <w:rFonts w:ascii="Cambria Math" w:hAnsi="Cambria Math" w:cs="Times New Roman"/>
                          <w:i/>
                          <w:sz w:val="20"/>
                        </w:rPr>
                      </m:ctrlPr>
                    </m:funcPr>
                    <m:fName>
                      <m:r>
                        <m:rPr>
                          <m:sty m:val="p"/>
                        </m:rPr>
                        <w:rPr>
                          <w:rFonts w:ascii="Cambria Math" w:hAnsi="Cambria Math" w:cs="Times New Roman"/>
                          <w:sz w:val="20"/>
                        </w:rPr>
                        <m:t>max</m:t>
                      </m:r>
                    </m:fName>
                    <m:e>
                      <m:r>
                        <w:rPr>
                          <w:rFonts w:ascii="Cambria Math" w:hAnsi="Cambria Math" w:cs="Times New Roman"/>
                          <w:sz w:val="20"/>
                        </w:rPr>
                        <m:t>C(f)</m:t>
                      </m:r>
                    </m:e>
                  </m:func>
                </m:e>
              </m:func>
            </m:oMath>
          </w:p>
          <w:p w14:paraId="2CC2098A" w14:textId="77777777" w:rsidR="00894257" w:rsidRDefault="00894257" w:rsidP="005C7344">
            <w:pPr>
              <w:snapToGrid w:val="0"/>
              <w:rPr>
                <w:rFonts w:ascii="Times New Roman" w:hAnsi="Times New Roman" w:cs="Times New Roman"/>
                <w:sz w:val="20"/>
              </w:rPr>
            </w:pPr>
          </w:p>
          <w:p w14:paraId="2AD18D9C" w14:textId="6851EEBF" w:rsidR="00894257" w:rsidRDefault="00894257" w:rsidP="005C7344">
            <w:pPr>
              <w:snapToGrid w:val="0"/>
              <w:rPr>
                <w:rFonts w:ascii="Times New Roman" w:hAnsi="Times New Roman" w:cs="Times New Roman"/>
                <w:sz w:val="20"/>
              </w:rPr>
            </w:pPr>
            <w:r>
              <w:rPr>
                <w:rFonts w:ascii="Times New Roman" w:hAnsi="Times New Roman" w:cs="Times New Roman"/>
                <w:sz w:val="20"/>
              </w:rPr>
              <w:t>where</w:t>
            </w:r>
          </w:p>
          <w:p w14:paraId="5E49DCFA" w14:textId="77777777" w:rsidR="00894257" w:rsidRDefault="00894257" w:rsidP="005C7344">
            <w:pPr>
              <w:snapToGrid w:val="0"/>
              <w:rPr>
                <w:rFonts w:ascii="Times New Roman" w:hAnsi="Times New Roman" w:cs="Times New Roman"/>
                <w:sz w:val="20"/>
              </w:rPr>
            </w:pPr>
          </w:p>
          <w:p w14:paraId="27221C8D" w14:textId="77777777" w:rsidR="00894257" w:rsidRPr="00894257" w:rsidRDefault="00894257" w:rsidP="005C7344">
            <w:pPr>
              <w:snapToGrid w:val="0"/>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i/>
                        <w:sz w:val="20"/>
                      </w:rPr>
                    </m:ctrlPr>
                  </m:dPr>
                  <m:e>
                    <m:r>
                      <w:rPr>
                        <w:rFonts w:ascii="Cambria Math" w:hAnsi="Cambria Math" w:cs="Times New Roman"/>
                        <w:sz w:val="20"/>
                      </w:rPr>
                      <m:t>f</m:t>
                    </m:r>
                  </m:e>
                </m:d>
                <m:r>
                  <w:rPr>
                    <w:rFonts w:ascii="Cambria Math" w:hAnsi="Cambria Math" w:cs="Times New Roman"/>
                    <w:sz w:val="20"/>
                  </w:rPr>
                  <m:t>=DFT(c(τ))</m:t>
                </m:r>
              </m:oMath>
            </m:oMathPara>
          </w:p>
          <w:p w14:paraId="4ED97B5C" w14:textId="77777777" w:rsidR="009F714A" w:rsidRDefault="009F714A" w:rsidP="005C7344">
            <w:pPr>
              <w:snapToGrid w:val="0"/>
              <w:rPr>
                <w:rFonts w:ascii="Times New Roman" w:hAnsi="Times New Roman" w:cs="Times New Roman"/>
                <w:sz w:val="20"/>
              </w:rPr>
            </w:pPr>
          </w:p>
          <w:p w14:paraId="74B2186A" w14:textId="76E9EA57" w:rsidR="00894257" w:rsidRDefault="00894257" w:rsidP="005C7344">
            <w:pPr>
              <w:snapToGrid w:val="0"/>
              <w:rPr>
                <w:rFonts w:ascii="Times New Roman" w:hAnsi="Times New Roman" w:cs="Times New Roman"/>
                <w:sz w:val="20"/>
              </w:rPr>
            </w:pPr>
            <w:r>
              <w:rPr>
                <w:rFonts w:ascii="Times New Roman" w:hAnsi="Times New Roman" w:cs="Times New Roman"/>
                <w:sz w:val="20"/>
              </w:rPr>
              <w:lastRenderedPageBreak/>
              <w:t xml:space="preserve">and </w:t>
            </w:r>
            <m:oMath>
              <m:r>
                <w:rPr>
                  <w:rFonts w:ascii="Cambria Math" w:hAnsi="Cambria Math" w:cs="Times New Roman"/>
                  <w:sz w:val="20"/>
                </w:rPr>
                <m:t>c(τ)</m:t>
              </m:r>
            </m:oMath>
            <w:r>
              <w:rPr>
                <w:rFonts w:ascii="Times New Roman" w:hAnsi="Times New Roman" w:cs="Times New Roman"/>
                <w:sz w:val="20"/>
              </w:rPr>
              <w:t xml:space="preserve"> is the </w:t>
            </w:r>
            <w:r w:rsidR="009F714A">
              <w:rPr>
                <w:rFonts w:ascii="Times New Roman" w:hAnsi="Times New Roman" w:cs="Times New Roman"/>
                <w:sz w:val="20"/>
              </w:rPr>
              <w:t xml:space="preserve">TRS </w:t>
            </w:r>
            <w:r>
              <w:rPr>
                <w:rFonts w:ascii="Times New Roman" w:hAnsi="Times New Roman" w:cs="Times New Roman"/>
                <w:sz w:val="20"/>
              </w:rPr>
              <w:t>time-correlation function</w:t>
            </w:r>
          </w:p>
          <w:p w14:paraId="24624109" w14:textId="6865C46B" w:rsidR="00894257" w:rsidRDefault="00894257" w:rsidP="005C7344">
            <w:pPr>
              <w:snapToGrid w:val="0"/>
              <w:rPr>
                <w:rFonts w:ascii="Times New Roman" w:hAnsi="Times New Roman" w:cs="Times New Roman"/>
                <w:sz w:val="20"/>
              </w:rPr>
            </w:pPr>
          </w:p>
          <w:p w14:paraId="669DCB77" w14:textId="77777777" w:rsidR="009F714A" w:rsidRDefault="00894257" w:rsidP="005C7344">
            <w:pPr>
              <w:snapToGrid w:val="0"/>
              <w:rPr>
                <w:rFonts w:ascii="Times New Roman" w:eastAsia="DengXian" w:hAnsi="Times New Roman" w:cs="Times New Roman"/>
                <w:sz w:val="20"/>
                <w:szCs w:val="20"/>
              </w:rPr>
            </w:pP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Pr>
                <w:rFonts w:ascii="Times New Roman" w:eastAsia="DengXian" w:hAnsi="Times New Roman" w:cs="Times New Roman"/>
                <w:sz w:val="20"/>
                <w:szCs w:val="20"/>
              </w:rPr>
              <w:t xml:space="preserve">, </w:t>
            </w:r>
          </w:p>
          <w:p w14:paraId="533E7AB9" w14:textId="77777777" w:rsidR="009F714A" w:rsidRDefault="009F714A" w:rsidP="005C7344">
            <w:pPr>
              <w:snapToGrid w:val="0"/>
              <w:rPr>
                <w:rFonts w:ascii="Times New Roman" w:eastAsia="DengXian" w:hAnsi="Times New Roman" w:cs="Times New Roman"/>
                <w:sz w:val="20"/>
                <w:szCs w:val="20"/>
              </w:rPr>
            </w:pPr>
          </w:p>
          <w:p w14:paraId="232D2805" w14:textId="409FF31D" w:rsidR="00894257" w:rsidRDefault="00894257" w:rsidP="005C7344">
            <w:pPr>
              <w:snapToGrid w:val="0"/>
              <w:rPr>
                <w:rFonts w:ascii="Times New Roman" w:hAnsi="Times New Roman" w:cs="Times New Roman"/>
                <w:sz w:val="20"/>
              </w:rPr>
            </w:pPr>
            <w:r>
              <w:rPr>
                <w:rFonts w:ascii="Times New Roman" w:eastAsia="DengXian" w:hAnsi="Times New Roman" w:cs="Times New Roman"/>
                <w:sz w:val="20"/>
                <w:szCs w:val="20"/>
              </w:rPr>
              <w:t xml:space="preserve">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p>
          <w:p w14:paraId="0E62DAD4" w14:textId="2945C562" w:rsidR="00894257" w:rsidRDefault="00894257" w:rsidP="005C7344">
            <w:pPr>
              <w:snapToGrid w:val="0"/>
              <w:rPr>
                <w:rFonts w:ascii="Times New Roman" w:hAnsi="Times New Roman" w:cs="Times New Roman"/>
                <w:sz w:val="20"/>
              </w:rPr>
            </w:pPr>
          </w:p>
        </w:tc>
        <w:tc>
          <w:tcPr>
            <w:tcW w:w="5580" w:type="dxa"/>
          </w:tcPr>
          <w:p w14:paraId="01719DAF" w14:textId="31545DE8" w:rsidR="00894257" w:rsidRDefault="00894257" w:rsidP="009F714A">
            <w:pPr>
              <w:pStyle w:val="ListParagraph"/>
              <w:snapToGrid w:val="0"/>
              <w:ind w:left="360"/>
              <w:rPr>
                <w:rFonts w:ascii="Times New Roman" w:eastAsia="DengXian" w:hAnsi="Times New Roman" w:cs="Times New Roman"/>
                <w:sz w:val="20"/>
                <w:lang w:eastAsia="zh-CN"/>
              </w:rPr>
            </w:pPr>
          </w:p>
        </w:tc>
        <w:tc>
          <w:tcPr>
            <w:tcW w:w="3510" w:type="dxa"/>
          </w:tcPr>
          <w:p w14:paraId="7EBAEB8E" w14:textId="4DB0C036" w:rsidR="00894257" w:rsidDel="004611F7" w:rsidRDefault="009F714A" w:rsidP="00FB4397">
            <w:pPr>
              <w:snapToGrid w:val="0"/>
              <w:rPr>
                <w:rFonts w:ascii="Times New Roman" w:hAnsi="Times New Roman" w:cs="Times New Roman"/>
                <w:sz w:val="20"/>
              </w:rPr>
            </w:pPr>
            <w:r>
              <w:rPr>
                <w:rFonts w:ascii="Times New Roman" w:hAnsi="Times New Roman" w:cs="Times New Roman"/>
                <w:sz w:val="20"/>
              </w:rPr>
              <w:t>Nokia/NSB</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r w:rsidR="00EB0D0A">
              <w:rPr>
                <w:rFonts w:ascii="Times New Roman" w:eastAsia="Malgun Gothic" w:hAnsi="Times New Roman" w:cs="Times New Roman"/>
                <w:iCs/>
                <w:sz w:val="20"/>
                <w:szCs w:val="20"/>
                <w:lang w:val="en-GB"/>
              </w:rPr>
              <w:t xml:space="preserve"> version</w:t>
            </w:r>
            <w:r w:rsidR="00FB4397" w:rsidRPr="00E50BBE">
              <w:rPr>
                <w:rFonts w:ascii="Times New Roman" w:eastAsia="Malgun Gothic" w:hAnsi="Times New Roman" w:cs="Times New Roman"/>
                <w:iCs/>
                <w:sz w:val="20"/>
                <w:szCs w:val="20"/>
                <w:lang w:val="en-GB"/>
              </w:rPr>
              <w:t xml:space="preserve"> </w:t>
            </w:r>
            <w:r w:rsidR="00EB0D0A">
              <w:rPr>
                <w:rFonts w:ascii="Times New Roman" w:eastAsia="Malgun Gothic" w:hAnsi="Times New Roman" w:cs="Times New Roman"/>
                <w:iCs/>
                <w:sz w:val="20"/>
                <w:szCs w:val="20"/>
                <w:lang w:val="en-GB"/>
              </w:rPr>
              <w:t xml:space="preserve">of </w:t>
            </w:r>
            <w:r w:rsidR="00FB4397" w:rsidRPr="00E50BBE">
              <w:rPr>
                <w:rFonts w:ascii="Times New Roman" w:eastAsia="Malgun Gothic" w:hAnsi="Times New Roman" w:cs="Times New Roman"/>
                <w:iCs/>
                <w:sz w:val="20"/>
                <w:szCs w:val="20"/>
                <w:lang w:val="en-GB"/>
              </w:rPr>
              <w:t xml:space="preserve">amplitude </w:t>
            </w: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oMath>
            <w:r w:rsidR="00EB0D0A">
              <w:rPr>
                <w:rFonts w:ascii="Times New Roman" w:eastAsia="Malgun Gothic" w:hAnsi="Times New Roman" w:cs="Times New Roman"/>
                <w:color w:val="000000" w:themeColor="text1"/>
                <w:sz w:val="20"/>
                <w:szCs w:val="20"/>
                <w:lang w:eastAsia="en-US"/>
              </w:rPr>
              <w:t xml:space="preserve"> </w:t>
            </w:r>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t>where</w:t>
            </w:r>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11211DD1" w:rsidR="00D10E27" w:rsidRDefault="00D10E27" w:rsidP="00FB4397">
      <w:pPr>
        <w:snapToGrid w:val="0"/>
        <w:spacing w:after="0" w:line="240" w:lineRule="auto"/>
        <w:rPr>
          <w:rFonts w:ascii="Times New Roman" w:hAnsi="Times New Roman" w:cs="Times New Roman"/>
          <w:iCs/>
          <w:sz w:val="20"/>
          <w:lang w:val="en-GB"/>
        </w:rPr>
      </w:pP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lastRenderedPageBreak/>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lastRenderedPageBreak/>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is a next-level detailed design if AltB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lastRenderedPageBreak/>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high level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_reference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CF2364"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CF2364"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CF2364"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CF2364"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the each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CF2364"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CF2364"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rFonts w:ascii="Times New Roman" w:eastAsia="DengXian" w:hAnsi="Times New Roman" w:cs="Times New Roman"/>
                <w:sz w:val="20"/>
                <w:szCs w:val="18"/>
                <w:lang w:eastAsia="zh-CN"/>
              </w:rPr>
            </w:pPr>
            <w:r w:rsidRPr="00EB0D0A">
              <w:rPr>
                <w:rFonts w:ascii="Times New Roman" w:eastAsia="DengXian" w:hAnsi="Times New Roman" w:cs="Times New Roman"/>
                <w:sz w:val="20"/>
                <w:szCs w:val="18"/>
                <w:lang w:eastAsia="zh-CN"/>
              </w:rPr>
              <w:t xml:space="preserve">[Mod: Correct, for each </w:t>
            </w:r>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where A(</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 is “non-zero” (above a certain threshold, I presume)</w:t>
            </w:r>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196904">
              <w:rPr>
                <w:rFonts w:ascii="Times New Roman" w:eastAsia="DengXian" w:hAnsi="Times New Roman" w:cs="Times New Roman" w:hint="eastAsia"/>
                <w:sz w:val="18"/>
                <w:szCs w:val="18"/>
                <w:lang w:eastAsia="zh-CN"/>
              </w:rPr>
              <w:t xml:space="preserve">Added the </w:t>
            </w:r>
            <w:r>
              <w:rPr>
                <w:rFonts w:ascii="Times New Roman" w:eastAsia="DengXian"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DengXian" w:hAnsi="Times New Roman" w:cs="Times New Roman"/>
                <w:b/>
                <w:color w:val="000000" w:themeColor="text1"/>
                <w:sz w:val="18"/>
                <w:szCs w:val="18"/>
                <w:u w:val="single"/>
                <w:lang w:eastAsia="zh-CN"/>
              </w:rPr>
            </w:pPr>
            <w:r w:rsidRPr="00C50ABD">
              <w:rPr>
                <w:rFonts w:ascii="Times New Roman" w:eastAsia="DengXian" w:hAnsi="Times New Roman" w:cs="Times New Roman"/>
                <w:b/>
                <w:color w:val="000000" w:themeColor="text1"/>
                <w:sz w:val="18"/>
                <w:szCs w:val="18"/>
                <w:u w:val="single"/>
                <w:lang w:eastAsia="zh-CN"/>
              </w:rPr>
              <w:t>Question to propo</w:t>
            </w:r>
            <w:r>
              <w:rPr>
                <w:rFonts w:ascii="Times New Roman" w:eastAsia="DengXian" w:hAnsi="Times New Roman" w:cs="Times New Roman"/>
                <w:b/>
                <w:color w:val="000000" w:themeColor="text1"/>
                <w:sz w:val="18"/>
                <w:szCs w:val="18"/>
                <w:u w:val="single"/>
                <w:lang w:eastAsia="zh-CN"/>
              </w:rPr>
              <w:t>n</w:t>
            </w:r>
            <w:r w:rsidRPr="00C50ABD">
              <w:rPr>
                <w:rFonts w:ascii="Times New Roman" w:eastAsia="DengXian"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SimSun"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Dopplershift.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A11796">
              <w:rPr>
                <w:noProof/>
              </w:rPr>
              <w:lastRenderedPageBreak/>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B1209E">
              <w:rPr>
                <w:rFonts w:ascii="Times New Roman" w:eastAsia="SimSun" w:hAnsi="Times New Roman" w:cs="Times New Roman"/>
                <w:sz w:val="18"/>
                <w:szCs w:val="18"/>
                <w:lang w:eastAsia="zh-CN"/>
              </w:rPr>
              <w:t xml:space="preserve">This form applies to </w:t>
            </w:r>
            <w:r>
              <w:rPr>
                <w:rFonts w:ascii="Times New Roman" w:eastAsia="SimSun"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0AEA5C3E" w14:textId="77777777" w:rsidR="00900BE1" w:rsidRPr="005A0B9B" w:rsidRDefault="00CF2364"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CF2364"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Thus, we ask the proponents of A1 on how the proposed estimator can be expected to estimate the maximum minus minimum Dopplershift for other channels than the TDL channels?</w:t>
            </w:r>
          </w:p>
          <w:p w14:paraId="654992E9" w14:textId="64BCFD56" w:rsidR="00900BE1" w:rsidRDefault="00900BE1" w:rsidP="00900BE1">
            <w:r>
              <w:t>In an evaluation we would like to see the accuracy and bias of the proposed estimator compared to the ideal maximum minus minimum Dopplershift measure for realistic CDL channels and not only for the very ideal TDL channels.</w:t>
            </w:r>
          </w:p>
          <w:p w14:paraId="414FC88C" w14:textId="737CE995" w:rsidR="00837BD1" w:rsidRDefault="00837BD1" w:rsidP="00900BE1">
            <w:pPr>
              <w:rPr>
                <w:ins w:id="22" w:author="Eko Onggosanusi" w:date="2022-10-17T20:09:00Z"/>
              </w:rPr>
            </w:pPr>
            <w:ins w:id="23" w:author="Eko Onggosanusi" w:date="2022-10-17T20:07:00Z">
              <w:r>
                <w:lastRenderedPageBreak/>
                <w:t xml:space="preserve">[Mod: While I appreciate this type of </w:t>
              </w:r>
            </w:ins>
            <w:ins w:id="24" w:author="Eko Onggosanusi" w:date="2022-10-17T20:08:00Z">
              <w:r>
                <w:t xml:space="preserve">technical “question”, this goes beyond the intention of this table. If you think that A1 proponent has a faulty scheme, you are welcome to demonstrate it in Toulouse by showing that the curve fitting based on Jakes’ profile doesn’t work for a </w:t>
              </w:r>
            </w:ins>
            <w:ins w:id="25" w:author="Eko Onggosanusi" w:date="2022-10-17T20:09:00Z">
              <w:r>
                <w:t xml:space="preserve">more realistic channel (assuming CDL is more realistic than TDL) – which would be your argument to show, e.g. B is superior than A1 </w:t>
              </w:r>
              <w:r>
                <w:sym w:font="Wingdings" w:char="F04A"/>
              </w:r>
              <w:r>
                <w:t xml:space="preserve"> </w:t>
              </w:r>
            </w:ins>
          </w:p>
          <w:p w14:paraId="1A19E0E8" w14:textId="42BC56AE" w:rsidR="00837BD1" w:rsidRDefault="00CD3902" w:rsidP="00900BE1">
            <w:ins w:id="26" w:author="Eko Onggosanusi" w:date="2022-10-17T20:18:00Z">
              <w:r>
                <w:t xml:space="preserve">As this goes beyond the scope of this document, we can stop and </w:t>
              </w:r>
            </w:ins>
            <w:del w:id="27" w:author="Eko Onggosanusi" w:date="2022-10-17T20:18:00Z">
              <w:r w:rsidDel="00CD3902">
                <w:delText xml:space="preserve"> </w:delText>
              </w:r>
            </w:del>
            <w:ins w:id="28" w:author="Eko Onggosanusi" w:date="2022-10-17T20:10:00Z">
              <w:r w:rsidR="00837BD1">
                <w:t>save the energy for Toulouse</w:t>
              </w:r>
            </w:ins>
            <w:ins w:id="29" w:author="Eko Onggosanusi" w:date="2022-10-17T20:19:00Z">
              <w:r w:rsidR="00832FF3">
                <w:t xml:space="preserve">. If Ericsson still seeks more clarification, please continue offline. The same holds for other companies </w:t>
              </w:r>
            </w:ins>
            <w:ins w:id="30" w:author="Eko Onggosanusi" w:date="2022-10-17T20:20:00Z">
              <w:r w:rsidR="00832FF3">
                <w:sym w:font="Wingdings" w:char="F04A"/>
              </w:r>
              <w:r w:rsidR="00832FF3">
                <w:t xml:space="preserve"> We have &lt;1 day to conclude on Table 1</w:t>
              </w:r>
            </w:ins>
            <w:bookmarkStart w:id="31" w:name="_GoBack"/>
            <w:bookmarkEnd w:id="31"/>
            <w:ins w:id="32" w:author="Eko Onggosanusi" w:date="2022-10-17T20:10:00Z">
              <w:r w:rsidR="00837BD1">
                <w:t>]</w:t>
              </w:r>
            </w:ins>
          </w:p>
          <w:p w14:paraId="642CBA11" w14:textId="77777777" w:rsidR="00837BD1" w:rsidRPr="00B973B4" w:rsidRDefault="00837BD1" w:rsidP="00900BE1"/>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sidRPr="008E4E82">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DengXian"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DengXian" w:hAnsi="Times New Roman" w:cs="Times New Roman"/>
                <w:bCs/>
                <w:color w:val="000000" w:themeColor="text1"/>
                <w:lang w:eastAsia="en-US"/>
              </w:rPr>
              <w:t>, say maximum four. The current TRS burst allows intra burst measurement of lags corresponding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lastRenderedPageBreak/>
              <w:t xml:space="preserve">How the gNB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63DCEB3" w14:textId="77777777" w:rsidR="00900BE1" w:rsidRDefault="00900BE1" w:rsidP="003A524E">
            <w:pPr>
              <w:rPr>
                <w:ins w:id="33" w:author="Eko Onggosanusi" w:date="2022-10-17T20:11:00Z"/>
              </w:rPr>
            </w:pPr>
            <w:r>
              <w:t>Another possibility is to calculate the second moment of the Doppler power spectrum at the gNB based on the reported Autocorrelation values and take decisions based on t</w:t>
            </w:r>
            <w:r w:rsidR="003A524E">
              <w:t>hresholds on the second moment.</w:t>
            </w:r>
          </w:p>
          <w:p w14:paraId="2F02055A" w14:textId="1D86E087" w:rsidR="00837BD1" w:rsidRPr="003A524E" w:rsidRDefault="00837BD1" w:rsidP="00837BD1">
            <w:pPr>
              <w:rPr>
                <w:rFonts w:eastAsia="DengXian"/>
                <w:lang w:eastAsia="zh-CN"/>
              </w:rPr>
            </w:pPr>
            <w:ins w:id="34" w:author="Eko Onggosanusi" w:date="2022-10-17T20:11:00Z">
              <w:r>
                <w:t>[Mod: Thanks for the response. Your answers here should provide sufficient info for other companies to implement AltB]</w:t>
              </w:r>
            </w:ins>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Huawei, HiSilicon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DengXian" w:hAnsi="Times New Roman" w:cs="Times New Roman"/>
                <w:b/>
                <w:bCs/>
                <w:color w:val="000000" w:themeColor="text1"/>
                <w:sz w:val="18"/>
                <w:szCs w:val="18"/>
                <w:u w:val="single"/>
                <w:lang w:eastAsia="zh-CN"/>
              </w:rPr>
            </w:pPr>
            <w:r w:rsidRPr="00CA70EF">
              <w:rPr>
                <w:rFonts w:ascii="Times New Roman" w:eastAsia="DengXian" w:hAnsi="Times New Roman" w:cs="Times New Roman"/>
                <w:b/>
                <w:bCs/>
                <w:color w:val="000000" w:themeColor="text1"/>
                <w:sz w:val="18"/>
                <w:szCs w:val="18"/>
                <w:u w:val="single"/>
                <w:lang w:eastAsia="zh-CN"/>
              </w:rPr>
              <w:t>Re Alt A</w:t>
            </w:r>
            <w:r w:rsidR="00CA70EF" w:rsidRPr="00CA70EF">
              <w:rPr>
                <w:rFonts w:ascii="Times New Roman" w:eastAsia="DengXian"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observation as shown in the following figure, one delay can correspond to multiple Doppler shifts. The different Doppler shifts are useful for gNB to predict the channel.</w:t>
            </w:r>
          </w:p>
          <w:p w14:paraId="2333F91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noProof/>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DengXian" w:hAnsi="Cambria Math" w:cs="Times New Roman"/>
                      <w:bCs/>
                      <w:i/>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i</m:t>
                  </m:r>
                </m:e>
                <m:sub>
                  <m:r>
                    <w:rPr>
                      <w:rFonts w:ascii="Cambria Math" w:eastAsia="DengXian" w:hAnsi="Cambria Math" w:cs="Times New Roman"/>
                      <w:color w:val="000000" w:themeColor="text1"/>
                      <w:sz w:val="18"/>
                      <w:szCs w:val="18"/>
                      <w:lang w:eastAsia="zh-CN"/>
                    </w:rPr>
                    <m:t>m</m:t>
                  </m:r>
                </m:sub>
              </m:sSub>
              <m:r>
                <w:rPr>
                  <w:rFonts w:ascii="Cambria Math" w:eastAsia="DengXian" w:hAnsi="Cambria Math" w:cs="Times New Roman"/>
                  <w:color w:val="000000" w:themeColor="text1"/>
                  <w:sz w:val="18"/>
                  <w:szCs w:val="18"/>
                  <w:lang w:eastAsia="zh-CN"/>
                </w:rPr>
                <m:t>=1</m:t>
              </m:r>
            </m:oMath>
            <w:r>
              <w:rPr>
                <w:rFonts w:ascii="Times New Roman" w:eastAsia="DengXian" w:hAnsi="Times New Roman" w:cs="Times New Roman"/>
                <w:bCs/>
                <w:color w:val="000000" w:themeColor="text1"/>
                <w:sz w:val="18"/>
                <w:szCs w:val="18"/>
                <w:lang w:eastAsia="zh-CN"/>
              </w:rPr>
              <w:t>, i.e., N=M</w:t>
            </w:r>
            <w:r w:rsidR="006C2F87">
              <w:rPr>
                <w:rFonts w:ascii="Times New Roman" w:eastAsia="DengXian"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bl>
            <w:tblPr>
              <w:tblStyle w:val="TableGrid"/>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0155DE98" w14:textId="77777777"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56491E25" w14:textId="5860959A"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009A3C05"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4E1662BC" w14:textId="48BE1820" w:rsidR="004F578F" w:rsidRPr="00A37236" w:rsidRDefault="004F578F" w:rsidP="004F578F">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lastRenderedPageBreak/>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A37236">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 M is pre-defined by network or configured by gNB</w:t>
                  </w:r>
                </w:p>
                <w:p w14:paraId="3914FE00" w14:textId="77777777" w:rsidR="004F578F" w:rsidRPr="006F187A" w:rsidRDefault="004F578F" w:rsidP="004F578F">
                  <w:pPr>
                    <w:pStyle w:val="ListParagraph"/>
                    <w:numPr>
                      <w:ilvl w:val="0"/>
                      <w:numId w:val="20"/>
                    </w:numPr>
                    <w:snapToGrid w:val="0"/>
                  </w:pPr>
                  <w:r>
                    <w:rPr>
                      <w:rFonts w:ascii="Times New Roman" w:eastAsia="DengXian" w:hAnsi="Times New Roman" w:cs="Times New Roman" w:hint="eastAsia"/>
                      <w:sz w:val="20"/>
                      <w:lang w:eastAsia="zh-CN"/>
                    </w:rPr>
                    <w:t>gNB-side:</w:t>
                  </w:r>
                </w:p>
                <w:p w14:paraId="75610BD5" w14:textId="77777777" w:rsidR="004F578F" w:rsidRPr="004F578F"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270FCF4F" w14:textId="1FAA10FB" w:rsidR="004F578F" w:rsidRPr="005C7344"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sidR="006C2F87">
                    <w:rPr>
                      <w:rFonts w:ascii="Times New Roman" w:eastAsia="DengXian" w:hAnsi="Times New Roman" w:cs="Times New Roman"/>
                      <w:sz w:val="20"/>
                      <w:lang w:eastAsia="zh-CN"/>
                    </w:rPr>
                    <w:t xml:space="preserve"> </w:t>
                  </w:r>
                  <w:r w:rsidR="006C2F87"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006C2F87" w:rsidRPr="006C2F87">
                    <w:rPr>
                      <w:rFonts w:ascii="Times New Roman" w:eastAsia="DengXian" w:hAnsi="Times New Roman" w:cs="Times New Roman"/>
                      <w:color w:val="FF0000"/>
                      <w:sz w:val="20"/>
                      <w:lang w:eastAsia="zh-CN"/>
                    </w:rPr>
                    <w:t xml:space="preserve">M paths measured by SRS </w:t>
                  </w:r>
                  <w:r w:rsidRPr="006C2F87">
                    <w:rPr>
                      <w:rFonts w:ascii="Times New Roman" w:eastAsia="DengXian"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DengXian"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DengXian"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CATT</w:t>
            </w:r>
            <w:r w:rsidR="00E204C0">
              <w:rPr>
                <w:rFonts w:ascii="Times New Roman" w:eastAsia="SimSun" w:hAnsi="Times New Roman" w:cs="Times New Roman" w:hint="eastAsia"/>
                <w:sz w:val="18"/>
                <w:szCs w:val="18"/>
                <w:lang w:eastAsia="zh-CN"/>
              </w:rPr>
              <w:t>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DengXian" w:hAnsi="Times New Roman" w:cs="Times New Roman"/>
                <w:sz w:val="18"/>
                <w:szCs w:val="18"/>
                <w:lang w:eastAsia="zh-CN"/>
              </w:rPr>
            </w:pPr>
            <w:r w:rsidRPr="002D6E76">
              <w:rPr>
                <w:rFonts w:ascii="Times New Roman" w:eastAsia="DengXian" w:hAnsi="Times New Roman" w:cs="Times New Roman" w:hint="eastAsia"/>
                <w:bCs/>
                <w:color w:val="000000" w:themeColor="text1"/>
                <w:sz w:val="18"/>
                <w:szCs w:val="18"/>
                <w:lang w:eastAsia="zh-CN"/>
              </w:rPr>
              <w:t xml:space="preserve">We can </w:t>
            </w:r>
            <w:r>
              <w:rPr>
                <w:rFonts w:ascii="Times New Roman" w:eastAsia="DengXian" w:hAnsi="Times New Roman" w:cs="Times New Roman" w:hint="eastAsia"/>
                <w:bCs/>
                <w:color w:val="000000" w:themeColor="text1"/>
                <w:sz w:val="18"/>
                <w:szCs w:val="18"/>
                <w:lang w:eastAsia="zh-CN"/>
              </w:rPr>
              <w:t>understand HUAWEI</w:t>
            </w:r>
            <w:r>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hint="eastAsia"/>
                <w:bCs/>
                <w:color w:val="000000" w:themeColor="text1"/>
                <w:sz w:val="18"/>
                <w:szCs w:val="18"/>
                <w:lang w:eastAsia="zh-CN"/>
              </w:rPr>
              <w:t xml:space="preserve">s suggestion that one Delay might </w:t>
            </w:r>
            <w:r>
              <w:rPr>
                <w:rFonts w:ascii="Times New Roman" w:eastAsia="DengXian" w:hAnsi="Times New Roman" w:cs="Times New Roman"/>
                <w:bCs/>
                <w:color w:val="000000" w:themeColor="text1"/>
                <w:sz w:val="18"/>
                <w:szCs w:val="18"/>
                <w:lang w:eastAsia="zh-CN"/>
              </w:rPr>
              <w:t>correspond</w:t>
            </w:r>
            <w:r>
              <w:rPr>
                <w:rFonts w:ascii="Times New Roman" w:eastAsia="DengXian"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DengXian" w:hAnsi="Times New Roman" w:cs="Times New Roman" w:hint="eastAsia"/>
                <w:bCs/>
                <w:color w:val="000000" w:themeColor="text1"/>
                <w:sz w:val="18"/>
                <w:szCs w:val="18"/>
                <w:lang w:eastAsia="zh-CN"/>
              </w:rPr>
              <w:t xml:space="preserve"> A</w:t>
            </w:r>
            <w:r>
              <w:rPr>
                <w:rFonts w:ascii="Times New Roman" w:eastAsia="DengXian" w:hAnsi="Times New Roman" w:cs="Times New Roman" w:hint="eastAsia"/>
                <w:bCs/>
                <w:color w:val="000000" w:themeColor="text1"/>
                <w:sz w:val="18"/>
                <w:szCs w:val="18"/>
                <w:lang w:eastAsia="zh-CN"/>
              </w:rPr>
              <w:t xml:space="preserve">4. But </w:t>
            </w:r>
            <w:r w:rsidR="00E204C0">
              <w:rPr>
                <w:rFonts w:ascii="Times New Roman" w:eastAsia="DengXian" w:hAnsi="Times New Roman" w:cs="Times New Roman" w:hint="eastAsia"/>
                <w:bCs/>
                <w:color w:val="000000" w:themeColor="text1"/>
                <w:sz w:val="18"/>
                <w:szCs w:val="18"/>
                <w:lang w:eastAsia="zh-CN"/>
              </w:rPr>
              <w:t>for the point to match</w:t>
            </w:r>
            <w:r>
              <w:rPr>
                <w:rFonts w:ascii="Times New Roman" w:eastAsia="DengXian" w:hAnsi="Times New Roman" w:cs="Times New Roman" w:hint="eastAsia"/>
                <w:bCs/>
                <w:color w:val="000000" w:themeColor="text1"/>
                <w:sz w:val="18"/>
                <w:szCs w:val="18"/>
                <w:lang w:eastAsia="zh-CN"/>
              </w:rPr>
              <w:t xml:space="preserve"> delay-path </w:t>
            </w:r>
            <w:r>
              <w:rPr>
                <w:rFonts w:ascii="Times New Roman" w:eastAsia="DengXian" w:hAnsi="Times New Roman" w:cs="Times New Roman"/>
                <w:bCs/>
                <w:color w:val="000000" w:themeColor="text1"/>
                <w:sz w:val="18"/>
                <w:szCs w:val="18"/>
                <w:lang w:eastAsia="zh-CN"/>
              </w:rPr>
              <w:t>between</w:t>
            </w:r>
            <w:r>
              <w:rPr>
                <w:rFonts w:ascii="Times New Roman" w:eastAsia="DengXian" w:hAnsi="Times New Roman" w:cs="Times New Roman" w:hint="eastAsia"/>
                <w:bCs/>
                <w:color w:val="000000" w:themeColor="text1"/>
                <w:sz w:val="18"/>
                <w:szCs w:val="18"/>
                <w:lang w:eastAsia="zh-CN"/>
              </w:rPr>
              <w:t xml:space="preserve"> SRS and TRS, the M Delay shifts </w:t>
            </w:r>
            <w:r w:rsidR="00E204C0">
              <w:rPr>
                <w:rFonts w:ascii="Times New Roman" w:eastAsia="DengXian" w:hAnsi="Times New Roman" w:cs="Times New Roman" w:hint="eastAsia"/>
                <w:bCs/>
                <w:color w:val="000000" w:themeColor="text1"/>
                <w:sz w:val="18"/>
                <w:szCs w:val="18"/>
                <w:lang w:eastAsia="zh-CN"/>
              </w:rPr>
              <w:t>are</w:t>
            </w:r>
            <w:r>
              <w:rPr>
                <w:rFonts w:ascii="Times New Roman" w:eastAsia="DengXian" w:hAnsi="Times New Roman" w:cs="Times New Roman" w:hint="eastAsia"/>
                <w:bCs/>
                <w:color w:val="000000" w:themeColor="text1"/>
                <w:sz w:val="18"/>
                <w:szCs w:val="18"/>
                <w:lang w:eastAsia="zh-CN"/>
              </w:rPr>
              <w:t xml:space="preserve"> important for </w:t>
            </w:r>
            <w:r w:rsidR="00E204C0">
              <w:rPr>
                <w:rFonts w:ascii="Times New Roman" w:eastAsia="DengXian" w:hAnsi="Times New Roman" w:cs="Times New Roman"/>
                <w:sz w:val="18"/>
                <w:szCs w:val="18"/>
                <w:lang w:eastAsia="zh-CN"/>
              </w:rPr>
              <w:t>gNB to predict the channel</w:t>
            </w:r>
            <w:r w:rsidR="00E204C0">
              <w:rPr>
                <w:rFonts w:ascii="Times New Roman" w:eastAsia="DengXian" w:hAnsi="Times New Roman" w:cs="Times New Roman" w:hint="eastAsia"/>
                <w:sz w:val="18"/>
                <w:szCs w:val="18"/>
                <w:lang w:eastAsia="zh-CN"/>
              </w:rPr>
              <w:t xml:space="preserve">. Hence, we are fine with the UE-side changes for our version, but still suggest to add the description on gNB-side </w:t>
            </w:r>
            <w:r w:rsidR="00E204C0" w:rsidRPr="00E204C0">
              <w:rPr>
                <w:rFonts w:ascii="Times New Roman" w:eastAsia="DengXian" w:hAnsi="Times New Roman" w:cs="Times New Roman"/>
                <w:sz w:val="18"/>
                <w:szCs w:val="18"/>
                <w:lang w:eastAsia="zh-CN"/>
              </w:rPr>
              <w:t>calculation</w:t>
            </w:r>
            <w:r w:rsidR="00E204C0">
              <w:rPr>
                <w:rFonts w:ascii="Times New Roman" w:eastAsia="DengXian" w:hAnsi="Times New Roman" w:cs="Times New Roman" w:hint="eastAsia"/>
                <w:sz w:val="18"/>
                <w:szCs w:val="18"/>
                <w:lang w:eastAsia="zh-CN"/>
              </w:rPr>
              <w:t>.</w:t>
            </w:r>
          </w:p>
          <w:tbl>
            <w:tblPr>
              <w:tblStyle w:val="TableGrid"/>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DengXian"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62835FEA"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6503903D"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54C15424" w14:textId="77777777" w:rsidR="00E204C0" w:rsidRPr="00A37236" w:rsidRDefault="00E204C0" w:rsidP="007824CB">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5B55723A" w14:textId="6CFE654D" w:rsidR="00E204C0" w:rsidRPr="00E204C0" w:rsidRDefault="00E204C0" w:rsidP="007824CB">
                  <w:pPr>
                    <w:pStyle w:val="ListParagraph"/>
                    <w:numPr>
                      <w:ilvl w:val="1"/>
                      <w:numId w:val="20"/>
                    </w:numPr>
                    <w:snapToGrid w:val="0"/>
                    <w:rPr>
                      <w:rFonts w:ascii="Times New Roman" w:hAnsi="Times New Roman" w:cs="Times New Roman"/>
                      <w:color w:val="FF0000"/>
                      <w:sz w:val="20"/>
                      <w:highlight w:val="yellow"/>
                    </w:rPr>
                  </w:pPr>
                  <w:r w:rsidRPr="00E204C0">
                    <w:rPr>
                      <w:rFonts w:ascii="Times New Roman" w:eastAsia="DengXian" w:hAnsi="Times New Roman" w:cs="Times New Roman" w:hint="eastAsia"/>
                      <w:color w:val="FF0000"/>
                      <w:sz w:val="20"/>
                      <w:highlight w:val="yellow"/>
                      <w:lang w:eastAsia="zh-CN"/>
                    </w:rPr>
                    <w:t xml:space="preserve">FFS: </w:t>
                  </w:r>
                  <w:r w:rsidRPr="00E204C0">
                    <w:rPr>
                      <w:rFonts w:ascii="Times New Roman" w:eastAsia="DengXian" w:hAnsi="Times New Roman" w:cs="Times New Roman" w:hint="eastAsia"/>
                      <w:i/>
                      <w:color w:val="FF0000"/>
                      <w:sz w:val="20"/>
                      <w:highlight w:val="yellow"/>
                      <w:lang w:eastAsia="zh-CN"/>
                    </w:rPr>
                    <w:t>M/N</w:t>
                  </w:r>
                  <w:r w:rsidRPr="00E204C0">
                    <w:rPr>
                      <w:rFonts w:ascii="Times New Roman" w:eastAsia="DengXian" w:hAnsi="Times New Roman" w:cs="Times New Roman" w:hint="eastAsia"/>
                      <w:color w:val="FF0000"/>
                      <w:sz w:val="20"/>
                      <w:highlight w:val="yellow"/>
                      <w:lang w:eastAsia="zh-CN"/>
                    </w:rPr>
                    <w:t xml:space="preserve"> is pre-defined by network or configured by gNB</w:t>
                  </w:r>
                </w:p>
                <w:p w14:paraId="780BF8F4" w14:textId="77777777" w:rsidR="00E204C0" w:rsidRPr="006F187A" w:rsidRDefault="00E204C0" w:rsidP="007824CB">
                  <w:pPr>
                    <w:pStyle w:val="ListParagraph"/>
                    <w:numPr>
                      <w:ilvl w:val="0"/>
                      <w:numId w:val="20"/>
                    </w:numPr>
                    <w:snapToGrid w:val="0"/>
                  </w:pPr>
                  <w:r>
                    <w:rPr>
                      <w:rFonts w:ascii="Times New Roman" w:eastAsia="DengXian" w:hAnsi="Times New Roman" w:cs="Times New Roman" w:hint="eastAsia"/>
                      <w:sz w:val="20"/>
                      <w:lang w:eastAsia="zh-CN"/>
                    </w:rPr>
                    <w:t>gNB-side:</w:t>
                  </w:r>
                </w:p>
                <w:p w14:paraId="7E5A9954" w14:textId="77777777" w:rsidR="00E204C0" w:rsidRPr="004F578F"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4083FBF4" w14:textId="77777777" w:rsidR="00E204C0" w:rsidRPr="00E204C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 xml:space="preserve">matches </w:t>
                  </w:r>
                  <w:r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Pr="006C2F87">
                    <w:rPr>
                      <w:rFonts w:ascii="Times New Roman" w:eastAsia="DengXian" w:hAnsi="Times New Roman" w:cs="Times New Roman"/>
                      <w:color w:val="FF0000"/>
                      <w:sz w:val="20"/>
                      <w:lang w:eastAsia="zh-CN"/>
                    </w:rPr>
                    <w:t>M paths measured by SRS</w:t>
                  </w:r>
                </w:p>
                <w:p w14:paraId="74B932E8" w14:textId="48362870" w:rsidR="00E204C0" w:rsidRPr="005C7344" w:rsidRDefault="00E204C0" w:rsidP="00E204C0">
                  <w:pPr>
                    <w:pStyle w:val="ListParagraph"/>
                    <w:numPr>
                      <w:ilvl w:val="2"/>
                      <w:numId w:val="20"/>
                    </w:numPr>
                    <w:snapToGrid w:val="0"/>
                    <w:rPr>
                      <w:rFonts w:ascii="Times New Roman" w:hAnsi="Times New Roman" w:cs="Times New Roman"/>
                      <w:sz w:val="20"/>
                    </w:rPr>
                  </w:pPr>
                  <w:r w:rsidRPr="00E204C0">
                    <w:rPr>
                      <w:rFonts w:ascii="Times New Roman" w:eastAsia="DengXian" w:hAnsi="Times New Roman" w:cs="Times New Roman" w:hint="eastAsia"/>
                      <w:color w:val="FF0000"/>
                      <w:sz w:val="20"/>
                      <w:highlight w:val="yellow"/>
                      <w:lang w:eastAsia="zh-CN"/>
                    </w:rPr>
                    <w:t xml:space="preserve">gNB </w:t>
                  </w:r>
                  <w:r w:rsidRPr="00E204C0">
                    <w:rPr>
                      <w:rFonts w:ascii="Times New Roman" w:eastAsia="DengXian" w:hAnsi="Times New Roman" w:cs="Times New Roman"/>
                      <w:color w:val="FF0000"/>
                      <w:sz w:val="20"/>
                      <w:highlight w:val="yellow"/>
                      <w:lang w:eastAsia="zh-CN"/>
                    </w:rPr>
                    <w:t>matches</w:t>
                  </w:r>
                  <w:r w:rsidRPr="00E204C0">
                    <w:rPr>
                      <w:rFonts w:ascii="Times New Roman" w:eastAsia="DengXian" w:hAnsi="Times New Roman" w:cs="Times New Roman" w:hint="eastAsia"/>
                      <w:color w:val="FF0000"/>
                      <w:sz w:val="20"/>
                      <w:highlight w:val="yellow"/>
                      <w:lang w:eastAsia="zh-CN"/>
                    </w:rPr>
                    <w:t xml:space="preserve"> M-1 paths </w:t>
                  </w:r>
                  <w:r>
                    <w:rPr>
                      <w:rFonts w:ascii="Times New Roman" w:eastAsia="DengXian" w:hAnsi="Times New Roman" w:cs="Times New Roman" w:hint="eastAsia"/>
                      <w:color w:val="FF0000"/>
                      <w:sz w:val="20"/>
                      <w:highlight w:val="yellow"/>
                      <w:lang w:eastAsia="zh-CN"/>
                    </w:rPr>
                    <w:t xml:space="preserve"> </w:t>
                  </w:r>
                  <w:r w:rsidRPr="00E204C0">
                    <w:rPr>
                      <w:rFonts w:ascii="Times New Roman" w:eastAsia="DengXian" w:hAnsi="Times New Roman" w:cs="Times New Roman" w:hint="eastAsia"/>
                      <w:color w:val="FF0000"/>
                      <w:sz w:val="20"/>
                      <w:highlight w:val="yellow"/>
                      <w:lang w:eastAsia="zh-CN"/>
                    </w:rPr>
                    <w:t>measured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DengXian"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DengXian" w:hAnsi="Times New Roman" w:cs="Times New Roman" w:hint="eastAsia"/>
                      <w:color w:val="FF0000"/>
                      <w:sz w:val="20"/>
                      <w:highlight w:val="yellow"/>
                      <w:lang w:eastAsia="zh-CN"/>
                    </w:rPr>
                    <w:t xml:space="preserve"> to the strongest path or (M-1)</w:t>
                  </w:r>
                  <w:r w:rsidRPr="00E204C0">
                    <w:rPr>
                      <w:rFonts w:ascii="Times New Roman" w:eastAsia="DengXian"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DengXian" w:hAnsi="Times New Roman" w:cs="Times New Roman" w:hint="eastAsia"/>
                      <w:color w:val="FF0000"/>
                      <w:sz w:val="20"/>
                      <w:highlight w:val="yellow"/>
                      <w:lang w:eastAsia="zh-CN"/>
                    </w:rPr>
                    <w:t xml:space="preserve"> reported by UE</w:t>
                  </w:r>
                </w:p>
              </w:tc>
            </w:tr>
          </w:tbl>
          <w:p w14:paraId="7DA8C0C3" w14:textId="77777777" w:rsidR="00E204C0" w:rsidRDefault="00E204C0"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21D5C28" w14:textId="77777777" w:rsidR="009B4D5A" w:rsidRDefault="009B4D5A" w:rsidP="002D6E76">
            <w:pPr>
              <w:widowControl w:val="0"/>
              <w:suppressAutoHyphens/>
              <w:snapToGrid w:val="0"/>
              <w:spacing w:after="0" w:line="240" w:lineRule="auto"/>
              <w:rPr>
                <w:ins w:id="35" w:author="Eko Onggosanusi" w:date="2022-10-17T20:17:00Z"/>
                <w:rFonts w:ascii="Times New Roman" w:eastAsia="DengXian" w:hAnsi="Times New Roman" w:cs="Times New Roman"/>
                <w:bCs/>
                <w:color w:val="000000" w:themeColor="text1"/>
                <w:sz w:val="18"/>
                <w:szCs w:val="18"/>
                <w:lang w:eastAsia="zh-CN"/>
              </w:rPr>
            </w:pPr>
            <w:ins w:id="36" w:author="Eko Onggosanusi" w:date="2022-10-17T20:17:00Z">
              <w:r>
                <w:rPr>
                  <w:rFonts w:ascii="Times New Roman" w:eastAsia="DengXian" w:hAnsi="Times New Roman" w:cs="Times New Roman"/>
                  <w:bCs/>
                  <w:color w:val="000000" w:themeColor="text1"/>
                  <w:sz w:val="18"/>
                  <w:szCs w:val="18"/>
                  <w:lang w:eastAsia="zh-CN"/>
                </w:rPr>
                <w:t>[Mod: OK, added]</w:t>
              </w:r>
            </w:ins>
          </w:p>
          <w:p w14:paraId="2A4C9B57" w14:textId="3F4EEE6B" w:rsidR="009B4D5A" w:rsidRPr="00E204C0"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15460" w:rsidRPr="001B1B41" w14:paraId="185638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F02D5" w14:textId="6F1AED13" w:rsidR="00215460" w:rsidRDefault="00215460"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66420" w14:textId="76C40F84" w:rsidR="00215460" w:rsidRPr="00BC1475" w:rsidRDefault="00215460"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sidRPr="00BC1475">
              <w:rPr>
                <w:rFonts w:ascii="Times New Roman" w:eastAsia="DengXian" w:hAnsi="Times New Roman" w:cs="Times New Roman"/>
                <w:bCs/>
                <w:color w:val="000000" w:themeColor="text1"/>
                <w:sz w:val="20"/>
                <w:szCs w:val="20"/>
                <w:lang w:eastAsia="zh-CN"/>
              </w:rPr>
              <w:t xml:space="preserve">In our understanding, an indication of the Doppler spread can be calculated from the time-domain correlation of TRS. The time-domain correlation </w:t>
            </w:r>
            <w:r w:rsidR="00BC1475" w:rsidRPr="00BC1475">
              <w:rPr>
                <w:rFonts w:ascii="Times New Roman" w:eastAsia="DengXian" w:hAnsi="Times New Roman" w:cs="Times New Roman"/>
                <w:bCs/>
                <w:color w:val="000000" w:themeColor="text1"/>
                <w:sz w:val="20"/>
                <w:szCs w:val="20"/>
                <w:lang w:eastAsia="zh-CN"/>
              </w:rPr>
              <w:t xml:space="preserve">at lag </w:t>
            </w:r>
            <m:oMath>
              <m:r>
                <w:rPr>
                  <w:rFonts w:ascii="Cambria Math" w:eastAsia="DengXian" w:hAnsi="Cambria Math" w:cs="Times New Roman"/>
                  <w:color w:val="000000" w:themeColor="text1"/>
                  <w:sz w:val="20"/>
                  <w:szCs w:val="20"/>
                  <w:lang w:eastAsia="zh-CN"/>
                </w:rPr>
                <m:t>τ</m:t>
              </m:r>
            </m:oMath>
            <w:r w:rsidR="00BC1475" w:rsidRPr="00BC1475">
              <w:rPr>
                <w:rFonts w:ascii="Times New Roman" w:eastAsia="DengXian" w:hAnsi="Times New Roman" w:cs="Times New Roman"/>
                <w:bCs/>
                <w:color w:val="000000" w:themeColor="text1"/>
                <w:sz w:val="20"/>
                <w:szCs w:val="20"/>
                <w:lang w:eastAsia="zh-CN"/>
              </w:rPr>
              <w:t xml:space="preserve"> </w:t>
            </w:r>
            <w:r w:rsidRPr="00BC1475">
              <w:rPr>
                <w:rFonts w:ascii="Times New Roman" w:eastAsia="DengXian" w:hAnsi="Times New Roman" w:cs="Times New Roman"/>
                <w:bCs/>
                <w:color w:val="000000" w:themeColor="text1"/>
                <w:sz w:val="20"/>
                <w:szCs w:val="20"/>
                <w:lang w:eastAsia="zh-CN"/>
              </w:rPr>
              <w:t>is as indicated in Alt B:</w:t>
            </w:r>
          </w:p>
          <w:p w14:paraId="3377A5BD" w14:textId="77777777" w:rsidR="00215460" w:rsidRDefault="00215460"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Cs/>
                <w:color w:val="000000" w:themeColor="text1"/>
                <w:sz w:val="18"/>
                <w:szCs w:val="18"/>
                <w:lang w:eastAsia="zh-CN"/>
              </w:rPr>
              <w:t xml:space="preserv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sidR="00BC1475">
              <w:rPr>
                <w:rFonts w:ascii="Times New Roman" w:eastAsia="DengXian" w:hAnsi="Times New Roman" w:cs="Times New Roman"/>
                <w:sz w:val="20"/>
                <w:szCs w:val="20"/>
              </w:rPr>
              <w:t xml:space="preserve">, 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sidR="00BC1475">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w:t>
            </w:r>
          </w:p>
          <w:p w14:paraId="7716F6C9"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4900E9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Then, instead of reporting the quantised profile of the time-correlation function, it is sufficient for a UE to report the Doppler frequency corresponding to the peak of the Doppler spectrum:</w:t>
            </w:r>
          </w:p>
          <w:p w14:paraId="181BBB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2B4CE7DE" w14:textId="77777777" w:rsidR="00BC1475" w:rsidRDefault="00CF2364" w:rsidP="002D6E76">
            <w:pPr>
              <w:widowControl w:val="0"/>
              <w:suppressAutoHyphens/>
              <w:snapToGrid w:val="0"/>
              <w:spacing w:after="0" w:line="240" w:lineRule="auto"/>
              <w:rPr>
                <w:ins w:id="37" w:author="Eko Onggosanusi" w:date="2022-10-17T20:17:00Z"/>
                <w:rFonts w:ascii="Times New Roman" w:eastAsia="DengXian" w:hAnsi="Times New Roman" w:cs="Times New Roman"/>
                <w:color w:val="000000" w:themeColor="text1"/>
                <w:sz w:val="20"/>
                <w:szCs w:val="20"/>
                <w:lang w:eastAsia="zh-CN"/>
              </w:rPr>
            </w:pPr>
            <m:oMath>
              <m:sSub>
                <m:sSubPr>
                  <m:ctrlPr>
                    <w:rPr>
                      <w:rFonts w:ascii="Cambria Math" w:eastAsia="DengXian" w:hAnsi="Cambria Math" w:cs="Times New Roman"/>
                      <w:bCs/>
                      <w:i/>
                      <w:color w:val="000000" w:themeColor="text1"/>
                      <w:sz w:val="20"/>
                      <w:szCs w:val="20"/>
                      <w:lang w:eastAsia="zh-CN"/>
                    </w:rPr>
                  </m:ctrlPr>
                </m:sSubPr>
                <m:e>
                  <m:r>
                    <w:rPr>
                      <w:rFonts w:ascii="Cambria Math" w:eastAsia="DengXian" w:hAnsi="Cambria Math" w:cs="Times New Roman"/>
                      <w:color w:val="000000" w:themeColor="text1"/>
                      <w:sz w:val="20"/>
                      <w:szCs w:val="20"/>
                      <w:lang w:eastAsia="zh-CN"/>
                    </w:rPr>
                    <m:t>f</m:t>
                  </m:r>
                </m:e>
                <m:sub>
                  <m:r>
                    <w:rPr>
                      <w:rFonts w:ascii="Cambria Math" w:eastAsia="DengXian" w:hAnsi="Cambria Math" w:cs="Times New Roman"/>
                      <w:color w:val="000000" w:themeColor="text1"/>
                      <w:sz w:val="20"/>
                      <w:szCs w:val="20"/>
                      <w:lang w:eastAsia="zh-CN"/>
                    </w:rPr>
                    <m:t>d,max</m:t>
                  </m:r>
                </m:sub>
              </m:sSub>
              <m:r>
                <w:rPr>
                  <w:rFonts w:ascii="Cambria Math" w:eastAsia="DengXian" w:hAnsi="Cambria Math" w:cs="Times New Roman"/>
                  <w:color w:val="000000" w:themeColor="text1"/>
                  <w:sz w:val="20"/>
                  <w:szCs w:val="20"/>
                  <w:lang w:eastAsia="zh-CN"/>
                </w:rPr>
                <m:t>=</m:t>
              </m:r>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arg</m:t>
                  </m:r>
                </m:fName>
                <m:e>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max</m:t>
                      </m:r>
                    </m:fName>
                    <m:e>
                      <m:r>
                        <w:rPr>
                          <w:rFonts w:ascii="Cambria Math" w:eastAsia="DengXian" w:hAnsi="Cambria Math" w:cs="Times New Roman"/>
                          <w:color w:val="000000" w:themeColor="text1"/>
                          <w:sz w:val="20"/>
                          <w:szCs w:val="20"/>
                          <w:lang w:eastAsia="zh-CN"/>
                        </w:rPr>
                        <m:t>C(f)</m:t>
                      </m:r>
                    </m:e>
                  </m:func>
                </m:e>
              </m:func>
            </m:oMath>
            <w:r w:rsidR="00894257">
              <w:rPr>
                <w:rFonts w:ascii="Times New Roman" w:eastAsia="DengXian" w:hAnsi="Times New Roman" w:cs="Times New Roman"/>
                <w:bCs/>
                <w:color w:val="000000" w:themeColor="text1"/>
                <w:sz w:val="20"/>
                <w:szCs w:val="20"/>
                <w:lang w:eastAsia="zh-CN"/>
              </w:rPr>
              <w:t xml:space="preserve">, where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f</m:t>
                  </m:r>
                </m:e>
              </m:d>
              <m:r>
                <w:rPr>
                  <w:rFonts w:ascii="Cambria Math" w:eastAsia="DengXian" w:hAnsi="Cambria Math" w:cs="Times New Roman"/>
                  <w:color w:val="000000" w:themeColor="text1"/>
                  <w:sz w:val="20"/>
                  <w:szCs w:val="20"/>
                  <w:lang w:eastAsia="zh-CN"/>
                </w:rPr>
                <m:t>=DFT(c(τ))</m:t>
              </m:r>
            </m:oMath>
          </w:p>
          <w:p w14:paraId="592C6CC9" w14:textId="24603682" w:rsidR="00CD3902" w:rsidRPr="00BC1475" w:rsidRDefault="00CD3902"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ins w:id="38" w:author="Eko Onggosanusi" w:date="2022-10-17T20:17:00Z">
              <w:r>
                <w:rPr>
                  <w:rFonts w:ascii="Times New Roman" w:eastAsia="DengXian" w:hAnsi="Times New Roman" w:cs="Times New Roman"/>
                  <w:color w:val="000000" w:themeColor="text1"/>
                  <w:sz w:val="20"/>
                  <w:szCs w:val="20"/>
                  <w:lang w:eastAsia="zh-CN"/>
                </w:rPr>
                <w:t>[Mod: OK]</w:t>
              </w:r>
            </w:ins>
          </w:p>
        </w:tc>
      </w:tr>
      <w:tr w:rsidR="00CD3902" w:rsidRPr="001B1B41" w14:paraId="0028B242"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BDFA7" w14:textId="33A02C4A" w:rsidR="00CD3902" w:rsidRDefault="00CD3902"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Mod V15</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FDB31" w14:textId="3CF8D66C" w:rsidR="00CD3902" w:rsidRPr="00CD3902" w:rsidRDefault="00CD3902" w:rsidP="002D6E76">
            <w:pPr>
              <w:widowControl w:val="0"/>
              <w:suppressAutoHyphens/>
              <w:snapToGrid w:val="0"/>
              <w:spacing w:after="0" w:line="240" w:lineRule="auto"/>
              <w:rPr>
                <w:rFonts w:ascii="Times New Roman" w:eastAsia="DengXian" w:hAnsi="Times New Roman" w:cs="Times New Roman"/>
                <w:b/>
                <w:bCs/>
                <w:color w:val="000000" w:themeColor="text1"/>
                <w:sz w:val="20"/>
                <w:szCs w:val="20"/>
                <w:lang w:eastAsia="zh-CN"/>
              </w:rPr>
            </w:pPr>
            <w:r w:rsidRPr="00CD3902">
              <w:rPr>
                <w:rFonts w:ascii="Times New Roman" w:eastAsia="DengXian" w:hAnsi="Times New Roman" w:cs="Times New Roman"/>
                <w:b/>
                <w:bCs/>
                <w:color w:val="3333FF"/>
                <w:sz w:val="20"/>
                <w:szCs w:val="20"/>
                <w:lang w:eastAsia="zh-CN"/>
              </w:rPr>
              <w:t>Incorporated all inputs</w:t>
            </w: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EF83" w14:textId="77777777" w:rsidR="00CF2364" w:rsidRDefault="00CF2364" w:rsidP="00656144">
      <w:pPr>
        <w:spacing w:after="0" w:line="240" w:lineRule="auto"/>
      </w:pPr>
      <w:r>
        <w:separator/>
      </w:r>
    </w:p>
  </w:endnote>
  <w:endnote w:type="continuationSeparator" w:id="0">
    <w:p w14:paraId="22B6F26F" w14:textId="77777777" w:rsidR="00CF2364" w:rsidRDefault="00CF2364" w:rsidP="00656144">
      <w:pPr>
        <w:spacing w:after="0" w:line="240" w:lineRule="auto"/>
      </w:pPr>
      <w:r>
        <w:continuationSeparator/>
      </w:r>
    </w:p>
  </w:endnote>
  <w:endnote w:type="continuationNotice" w:id="1">
    <w:p w14:paraId="33C75EB8" w14:textId="77777777" w:rsidR="00CF2364" w:rsidRDefault="00CF2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49BC" w14:textId="77777777" w:rsidR="00CF2364" w:rsidRDefault="00CF2364" w:rsidP="00656144">
      <w:pPr>
        <w:spacing w:after="0" w:line="240" w:lineRule="auto"/>
      </w:pPr>
      <w:r>
        <w:separator/>
      </w:r>
    </w:p>
  </w:footnote>
  <w:footnote w:type="continuationSeparator" w:id="0">
    <w:p w14:paraId="3A8BA73D" w14:textId="77777777" w:rsidR="00CF2364" w:rsidRDefault="00CF2364" w:rsidP="00656144">
      <w:pPr>
        <w:spacing w:after="0" w:line="240" w:lineRule="auto"/>
      </w:pPr>
      <w:r>
        <w:continuationSeparator/>
      </w:r>
    </w:p>
  </w:footnote>
  <w:footnote w:type="continuationNotice" w:id="1">
    <w:p w14:paraId="61F4080E" w14:textId="77777777" w:rsidR="00CF2364" w:rsidRDefault="00CF23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15460"/>
    <w:rsid w:val="002212C4"/>
    <w:rsid w:val="00222C27"/>
    <w:rsid w:val="00223900"/>
    <w:rsid w:val="00231C42"/>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2440"/>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C2F87"/>
    <w:rsid w:val="006D284E"/>
    <w:rsid w:val="006D72DD"/>
    <w:rsid w:val="006E6907"/>
    <w:rsid w:val="006F4EF9"/>
    <w:rsid w:val="007217B9"/>
    <w:rsid w:val="00730C50"/>
    <w:rsid w:val="00787C95"/>
    <w:rsid w:val="0079006F"/>
    <w:rsid w:val="007A17D8"/>
    <w:rsid w:val="007B3857"/>
    <w:rsid w:val="007C1DEF"/>
    <w:rsid w:val="007D1213"/>
    <w:rsid w:val="007E04FA"/>
    <w:rsid w:val="007E6790"/>
    <w:rsid w:val="008167D6"/>
    <w:rsid w:val="00826F84"/>
    <w:rsid w:val="00832FF3"/>
    <w:rsid w:val="00837BD1"/>
    <w:rsid w:val="00852FBA"/>
    <w:rsid w:val="00860F59"/>
    <w:rsid w:val="00881881"/>
    <w:rsid w:val="00894257"/>
    <w:rsid w:val="008A1BCE"/>
    <w:rsid w:val="008D795F"/>
    <w:rsid w:val="00900BE1"/>
    <w:rsid w:val="00900F75"/>
    <w:rsid w:val="0090278A"/>
    <w:rsid w:val="00921506"/>
    <w:rsid w:val="0093058D"/>
    <w:rsid w:val="00947255"/>
    <w:rsid w:val="00955A9B"/>
    <w:rsid w:val="00982B37"/>
    <w:rsid w:val="009902CB"/>
    <w:rsid w:val="009A3C05"/>
    <w:rsid w:val="009B0876"/>
    <w:rsid w:val="009B4D5A"/>
    <w:rsid w:val="009D0EA6"/>
    <w:rsid w:val="009F714A"/>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C1475"/>
    <w:rsid w:val="00BE1623"/>
    <w:rsid w:val="00BF03F1"/>
    <w:rsid w:val="00C02A46"/>
    <w:rsid w:val="00C20EA0"/>
    <w:rsid w:val="00C232CE"/>
    <w:rsid w:val="00C2518F"/>
    <w:rsid w:val="00C3405E"/>
    <w:rsid w:val="00C428D5"/>
    <w:rsid w:val="00C45DB2"/>
    <w:rsid w:val="00C57011"/>
    <w:rsid w:val="00C8085E"/>
    <w:rsid w:val="00C82668"/>
    <w:rsid w:val="00C93883"/>
    <w:rsid w:val="00CA1042"/>
    <w:rsid w:val="00CA51E4"/>
    <w:rsid w:val="00CA70EF"/>
    <w:rsid w:val="00CC2266"/>
    <w:rsid w:val="00CD3902"/>
    <w:rsid w:val="00CD397E"/>
    <w:rsid w:val="00CD6017"/>
    <w:rsid w:val="00CD60E5"/>
    <w:rsid w:val="00CE699B"/>
    <w:rsid w:val="00CF140B"/>
    <w:rsid w:val="00CF2364"/>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docId w15:val="{A50C08B8-E88B-430F-9C5B-74DA38DE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 Onggosanusi</dc:creator>
  <cp:lastModifiedBy>Eko Onggosanusi</cp:lastModifiedBy>
  <cp:revision>8</cp:revision>
  <dcterms:created xsi:type="dcterms:W3CDTF">2022-10-17T14:24:00Z</dcterms:created>
  <dcterms:modified xsi:type="dcterms:W3CDTF">2022-10-18T01:20:00Z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