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a5"/>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a5"/>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a5"/>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a5"/>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a5"/>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sidRPr="001B1B41">
        <w:rPr>
          <w:rFonts w:ascii="Times New Roman" w:eastAsia="等线" w:hAnsi="Times New Roman" w:cs="Times New Roman"/>
          <w:b/>
          <w:bCs/>
          <w:kern w:val="2"/>
          <w:sz w:val="20"/>
          <w:szCs w:val="20"/>
        </w:rPr>
        <w:t xml:space="preserve">Table </w:t>
      </w:r>
      <w:r>
        <w:rPr>
          <w:rFonts w:ascii="Times New Roman" w:eastAsia="等线" w:hAnsi="Times New Roman" w:cs="Times New Roman"/>
          <w:b/>
          <w:bCs/>
          <w:kern w:val="2"/>
          <w:sz w:val="20"/>
          <w:szCs w:val="20"/>
        </w:rPr>
        <w:t>1</w:t>
      </w:r>
    </w:p>
    <w:tbl>
      <w:tblPr>
        <w:tblStyle w:val="a7"/>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ins w:id="2" w:author="Eko Onggosanusi" w:date="2022-10-17T01:00:00Z"/>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ins w:id="3" w:author="Eko Onggosanusi" w:date="2022-10-17T01:00:00Z">
              <w:r w:rsidR="00852FBA" w:rsidRPr="00852FBA">
                <w:rPr>
                  <w:rFonts w:ascii="Times New Roman" w:hAnsi="Times New Roman" w:cs="Times New Roman"/>
                  <w:sz w:val="20"/>
                  <w:szCs w:val="20"/>
                </w:rPr>
                <w:t xml:space="preserve">, i.e. </w:t>
              </w:r>
              <m:oMath>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d,max</m:t>
                    </m:r>
                  </m:sub>
                </m:sSub>
                <m:r>
                  <w:rPr>
                    <w:rFonts w:ascii="Cambria Math" w:eastAsia="等线" w:hAnsi="Cambria Math" w:cs="Times New Roman"/>
                    <w:sz w:val="20"/>
                    <w:szCs w:val="20"/>
                    <w:lang w:eastAsia="zh-CN"/>
                  </w:rPr>
                  <m:t>-</m:t>
                </m:r>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d,min</m:t>
                    </m:r>
                  </m:sub>
                </m:sSub>
              </m:oMath>
              <w:r w:rsidR="00852FBA" w:rsidRPr="00852FBA">
                <w:rPr>
                  <w:rFonts w:ascii="Times New Roman" w:eastAsia="等线" w:hAnsi="Times New Roman" w:cs="Times New Roman"/>
                  <w:bCs/>
                  <w:sz w:val="20"/>
                  <w:szCs w:val="20"/>
                  <w:lang w:eastAsia="zh-CN"/>
                </w:rPr>
                <w:t xml:space="preserve">. (see column 3 of A1) </w:t>
              </w:r>
            </w:ins>
          </w:p>
          <w:p w14:paraId="4568CE18" w14:textId="77777777" w:rsidR="00852FBA" w:rsidRDefault="00852FBA" w:rsidP="00FB4397">
            <w:pPr>
              <w:snapToGrid w:val="0"/>
              <w:rPr>
                <w:ins w:id="4" w:author="Eko Onggosanusi" w:date="2022-10-17T01:00:00Z"/>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39FBDEAD" w14:textId="45EE933F" w:rsidR="00D10E27" w:rsidDel="00E430A1" w:rsidRDefault="00E00617" w:rsidP="00E00617">
            <w:pPr>
              <w:pStyle w:val="a5"/>
              <w:numPr>
                <w:ilvl w:val="0"/>
                <w:numId w:val="18"/>
              </w:numPr>
              <w:snapToGrid w:val="0"/>
              <w:rPr>
                <w:del w:id="5" w:author="Eko Onggosanusi" w:date="2022-10-17T00:59:00Z"/>
                <w:rFonts w:ascii="Times New Roman" w:hAnsi="Times New Roman" w:cs="Times New Roman"/>
                <w:iCs/>
                <w:sz w:val="20"/>
                <w:lang w:val="en-GB"/>
              </w:rPr>
            </w:pPr>
            <w:del w:id="6" w:author="Eko Onggosanusi" w:date="2022-10-17T00:59:00Z">
              <w:r w:rsidRPr="00D10E27" w:rsidDel="00E430A1">
                <w:rPr>
                  <w:rFonts w:ascii="Times New Roman" w:hAnsi="Times New Roman" w:cs="Times New Roman"/>
                  <w:iCs/>
                  <w:sz w:val="20"/>
                </w:rPr>
                <w:delText>D</w:delText>
              </w:r>
              <w:r w:rsidRPr="00D10E27" w:rsidDel="00E430A1">
                <w:rPr>
                  <w:rFonts w:ascii="Times New Roman" w:hAnsi="Times New Roman" w:cs="Times New Roman"/>
                  <w:iCs/>
                  <w:sz w:val="20"/>
                  <w:lang w:val="en-GB"/>
                </w:rPr>
                <w:delText>ifference between lowest- and highest-value Doppler shifts in Doppler power spectrum</w:delText>
              </w:r>
              <w:r w:rsidR="00D10E27" w:rsidRPr="00D10E27" w:rsidDel="00E430A1">
                <w:rPr>
                  <w:rFonts w:ascii="Times New Roman" w:hAnsi="Times New Roman" w:cs="Times New Roman"/>
                  <w:iCs/>
                  <w:sz w:val="20"/>
                  <w:lang w:val="en-GB"/>
                </w:rPr>
                <w:delText xml:space="preserve"> (*).</w:delText>
              </w:r>
            </w:del>
          </w:p>
          <w:p w14:paraId="4C74E29B" w14:textId="362E12B6" w:rsidR="00E00617" w:rsidDel="00E430A1" w:rsidRDefault="00D10E27" w:rsidP="002A27E2">
            <w:pPr>
              <w:pStyle w:val="a5"/>
              <w:numPr>
                <w:ilvl w:val="0"/>
                <w:numId w:val="18"/>
              </w:numPr>
              <w:snapToGrid w:val="0"/>
              <w:rPr>
                <w:del w:id="7" w:author="Eko Onggosanusi" w:date="2022-10-17T00:59:00Z"/>
                <w:rFonts w:ascii="Times New Roman" w:hAnsi="Times New Roman" w:cs="Times New Roman"/>
                <w:iCs/>
                <w:sz w:val="20"/>
                <w:lang w:val="en-GB"/>
              </w:rPr>
            </w:pPr>
            <w:del w:id="8" w:author="Eko Onggosanusi" w:date="2022-10-17T00:59:00Z">
              <w:r w:rsidRPr="00D10E27" w:rsidDel="00E430A1">
                <w:rPr>
                  <w:rFonts w:ascii="Times New Roman" w:hAnsi="Times New Roman" w:cs="Times New Roman"/>
                  <w:iCs/>
                  <w:sz w:val="20"/>
                  <w:lang w:val="en-GB"/>
                </w:rPr>
                <w:delText xml:space="preserve">Curve fitting </w:delText>
              </w:r>
              <w:r w:rsidDel="00E430A1">
                <w:rPr>
                  <w:rFonts w:ascii="Times New Roman" w:hAnsi="Times New Roman" w:cs="Times New Roman"/>
                  <w:iCs/>
                  <w:sz w:val="20"/>
                  <w:lang w:val="en-GB"/>
                </w:rPr>
                <w:delText xml:space="preserve">between </w:delText>
              </w:r>
              <w:r w:rsidRPr="00D10E27" w:rsidDel="00E430A1">
                <w:rPr>
                  <w:rFonts w:ascii="Times New Roman" w:hAnsi="Times New Roman" w:cs="Times New Roman"/>
                  <w:iCs/>
                  <w:sz w:val="20"/>
                  <w:lang w:val="en-GB"/>
                </w:rPr>
                <w:delText>a known correlation profile as a function of Doppler spread (e.</w:delText>
              </w:r>
              <w:r w:rsidR="002A27E2" w:rsidDel="00E430A1">
                <w:rPr>
                  <w:rFonts w:ascii="Times New Roman" w:hAnsi="Times New Roman" w:cs="Times New Roman"/>
                  <w:iCs/>
                  <w:sz w:val="20"/>
                  <w:lang w:val="en-GB"/>
                </w:rPr>
                <w:delText xml:space="preserve">g. </w:delTex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sidDel="00E430A1">
                <w:rPr>
                  <w:rFonts w:ascii="Times New Roman" w:hAnsi="Times New Roman" w:cs="Times New Roman"/>
                  <w:iCs/>
                  <w:sz w:val="20"/>
                  <w:lang w:val="en-GB"/>
                </w:rPr>
                <w:delText>)</w:delText>
              </w:r>
              <w:r w:rsidDel="00E430A1">
                <w:rPr>
                  <w:rFonts w:ascii="Times New Roman" w:hAnsi="Times New Roman" w:cs="Times New Roman"/>
                  <w:iCs/>
                  <w:sz w:val="20"/>
                  <w:lang w:val="en-GB"/>
                </w:rPr>
                <w:delText xml:space="preserve"> with </w:delText>
              </w:r>
              <w:r w:rsidR="002A27E2" w:rsidDel="00E430A1">
                <w:rPr>
                  <w:rFonts w:ascii="Times New Roman" w:hAnsi="Times New Roman" w:cs="Times New Roman"/>
                  <w:iCs/>
                  <w:sz w:val="20"/>
                  <w:lang w:val="en-GB"/>
                </w:rPr>
                <w:delText xml:space="preserve">calculated </w:delText>
              </w:r>
              <w:r w:rsidDel="00E430A1">
                <w:rPr>
                  <w:rFonts w:ascii="Times New Roman" w:hAnsi="Times New Roman" w:cs="Times New Roman"/>
                  <w:iCs/>
                  <w:sz w:val="20"/>
                  <w:lang w:val="en-GB"/>
                </w:rPr>
                <w:delText>time-domain correlation profile (**)</w:delText>
              </w:r>
            </w:del>
          </w:p>
          <w:p w14:paraId="66129DC1" w14:textId="77777777" w:rsidR="00E430A1" w:rsidRPr="00E430A1" w:rsidRDefault="00E430A1" w:rsidP="00E430A1">
            <w:pPr>
              <w:widowControl w:val="0"/>
              <w:suppressAutoHyphens/>
              <w:snapToGrid w:val="0"/>
              <w:rPr>
                <w:ins w:id="9" w:author="Eko Onggosanusi" w:date="2022-10-17T00:58:00Z"/>
                <w:rFonts w:ascii="Times New Roman" w:eastAsia="等线" w:hAnsi="Times New Roman" w:cs="Times New Roman"/>
                <w:bCs/>
                <w:sz w:val="20"/>
                <w:szCs w:val="18"/>
                <w:lang w:eastAsia="zh-CN"/>
              </w:rPr>
            </w:pPr>
            <w:ins w:id="10" w:author="Eko Onggosanusi" w:date="2022-10-17T00:58:00Z">
              <w:r w:rsidRPr="00E430A1">
                <w:rPr>
                  <w:rFonts w:ascii="Times New Roman" w:eastAsia="等线" w:hAnsi="Times New Roman" w:cs="Times New Roman"/>
                  <w:bCs/>
                  <w:sz w:val="20"/>
                  <w:szCs w:val="18"/>
                  <w:lang w:eastAsia="zh-CN"/>
                </w:rPr>
                <w:t xml:space="preserve">The normalized channel correlation for each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can be calculated as follows  </w:t>
              </w:r>
            </w:ins>
          </w:p>
          <w:p w14:paraId="733ADDC9" w14:textId="77777777" w:rsidR="00E430A1" w:rsidRPr="00E430A1" w:rsidRDefault="00A37236" w:rsidP="00E430A1">
            <w:pPr>
              <w:widowControl w:val="0"/>
              <w:suppressAutoHyphens/>
              <w:snapToGrid w:val="0"/>
              <w:rPr>
                <w:ins w:id="11" w:author="Eko Onggosanusi" w:date="2022-10-17T00:58:00Z"/>
                <w:rFonts w:ascii="Times New Roman" w:eastAsia="等线" w:hAnsi="Times New Roman" w:cs="Times New Roman"/>
                <w:bCs/>
                <w:sz w:val="20"/>
                <w:szCs w:val="18"/>
                <w:lang w:eastAsia="zh-CN"/>
              </w:rPr>
            </w:pPr>
            <m:oMathPara>
              <m:oMath>
                <m:sSub>
                  <m:sSubPr>
                    <m:ctrlPr>
                      <w:ins w:id="12" w:author="Eko Onggosanusi" w:date="2022-10-17T00:58:00Z">
                        <w:rPr>
                          <w:rFonts w:ascii="Cambria Math" w:eastAsia="等线" w:hAnsi="Cambria Math" w:cs="Times New Roman"/>
                          <w:bCs/>
                          <w:i/>
                          <w:sz w:val="20"/>
                          <w:szCs w:val="18"/>
                          <w:lang w:eastAsia="zh-CN"/>
                        </w:rPr>
                      </w:ins>
                    </m:ctrlPr>
                  </m:sSubPr>
                  <m:e>
                    <m:r>
                      <w:ins w:id="13" w:author="Eko Onggosanusi" w:date="2022-10-17T00:58:00Z">
                        <w:rPr>
                          <w:rFonts w:ascii="Cambria Math" w:eastAsia="等线" w:hAnsi="Cambria Math" w:cs="Times New Roman"/>
                          <w:sz w:val="20"/>
                          <w:szCs w:val="18"/>
                          <w:lang w:eastAsia="zh-CN"/>
                        </w:rPr>
                        <m:t>r</m:t>
                      </w:ins>
                    </m:r>
                  </m:e>
                  <m:sub>
                    <m:r>
                      <w:ins w:id="14" w:author="Eko Onggosanusi" w:date="2022-10-17T00:58:00Z">
                        <w:rPr>
                          <w:rFonts w:ascii="Cambria Math" w:eastAsia="等线" w:hAnsi="Cambria Math" w:cs="Times New Roman"/>
                          <w:sz w:val="20"/>
                          <w:szCs w:val="18"/>
                          <w:lang w:eastAsia="zh-CN"/>
                        </w:rPr>
                        <m:t>i,j</m:t>
                      </w:ins>
                    </m:r>
                  </m:sub>
                </m:sSub>
                <m:d>
                  <m:dPr>
                    <m:ctrlPr>
                      <w:ins w:id="15" w:author="Eko Onggosanusi" w:date="2022-10-17T00:58:00Z">
                        <w:rPr>
                          <w:rFonts w:ascii="Cambria Math" w:eastAsia="等线" w:hAnsi="Cambria Math" w:cs="Times New Roman"/>
                          <w:bCs/>
                          <w:i/>
                          <w:sz w:val="20"/>
                          <w:szCs w:val="18"/>
                          <w:lang w:eastAsia="zh-CN"/>
                        </w:rPr>
                      </w:ins>
                    </m:ctrlPr>
                  </m:dPr>
                  <m:e>
                    <m:r>
                      <w:ins w:id="16" w:author="Eko Onggosanusi" w:date="2022-10-17T00:58:00Z">
                        <w:rPr>
                          <w:rFonts w:ascii="Cambria Math" w:eastAsia="等线" w:hAnsi="Cambria Math" w:cs="Times New Roman"/>
                          <w:sz w:val="20"/>
                          <w:szCs w:val="18"/>
                          <w:lang w:eastAsia="zh-CN"/>
                        </w:rPr>
                        <m:t>τ</m:t>
                      </w:ins>
                    </m:r>
                  </m:e>
                </m:d>
                <m:r>
                  <w:ins w:id="17" w:author="Eko Onggosanusi" w:date="2022-10-17T00:58:00Z">
                    <w:rPr>
                      <w:rFonts w:ascii="Cambria Math" w:eastAsia="等线" w:hAnsi="Cambria Math" w:cs="Times New Roman"/>
                      <w:sz w:val="20"/>
                      <w:szCs w:val="18"/>
                      <w:lang w:eastAsia="zh-CN"/>
                    </w:rPr>
                    <m:t>=</m:t>
                  </w:ins>
                </m:r>
                <m:f>
                  <m:fPr>
                    <m:ctrlPr>
                      <w:ins w:id="18" w:author="Eko Onggosanusi" w:date="2022-10-17T00:58:00Z">
                        <w:rPr>
                          <w:rFonts w:ascii="Cambria Math" w:eastAsia="等线" w:hAnsi="Cambria Math" w:cs="Times New Roman"/>
                          <w:bCs/>
                          <w:i/>
                          <w:sz w:val="20"/>
                          <w:szCs w:val="18"/>
                          <w:lang w:eastAsia="zh-CN"/>
                        </w:rPr>
                      </w:ins>
                    </m:ctrlPr>
                  </m:fPr>
                  <m:num>
                    <m:sSub>
                      <m:sSubPr>
                        <m:ctrlPr>
                          <w:ins w:id="19" w:author="Eko Onggosanusi" w:date="2022-10-17T00:58:00Z">
                            <w:rPr>
                              <w:rFonts w:ascii="Cambria Math" w:eastAsia="等线" w:hAnsi="Cambria Math" w:cs="Times New Roman"/>
                              <w:bCs/>
                              <w:i/>
                              <w:sz w:val="20"/>
                              <w:szCs w:val="18"/>
                              <w:lang w:eastAsia="zh-CN"/>
                            </w:rPr>
                          </w:ins>
                        </m:ctrlPr>
                      </m:sSubPr>
                      <m:e>
                        <m:r>
                          <w:ins w:id="20" w:author="Eko Onggosanusi" w:date="2022-10-17T00:58:00Z">
                            <w:rPr>
                              <w:rFonts w:ascii="Cambria Math" w:eastAsia="等线" w:hAnsi="Cambria Math" w:cs="Times New Roman"/>
                              <w:sz w:val="20"/>
                              <w:szCs w:val="18"/>
                              <w:lang w:eastAsia="zh-CN"/>
                            </w:rPr>
                            <m:t>h</m:t>
                          </w:ins>
                        </m:r>
                      </m:e>
                      <m:sub>
                        <m:r>
                          <w:ins w:id="21" w:author="Eko Onggosanusi" w:date="2022-10-17T00:58:00Z">
                            <w:rPr>
                              <w:rFonts w:ascii="Cambria Math" w:eastAsia="等线" w:hAnsi="Cambria Math" w:cs="Times New Roman"/>
                              <w:sz w:val="20"/>
                              <w:szCs w:val="18"/>
                              <w:lang w:eastAsia="zh-CN"/>
                            </w:rPr>
                            <m:t>i</m:t>
                          </w:ins>
                        </m:r>
                      </m:sub>
                    </m:sSub>
                    <m:d>
                      <m:dPr>
                        <m:ctrlPr>
                          <w:ins w:id="22" w:author="Eko Onggosanusi" w:date="2022-10-17T00:58:00Z">
                            <w:rPr>
                              <w:rFonts w:ascii="Cambria Math" w:eastAsia="等线" w:hAnsi="Cambria Math" w:cs="Times New Roman"/>
                              <w:bCs/>
                              <w:i/>
                              <w:sz w:val="20"/>
                              <w:szCs w:val="18"/>
                              <w:lang w:eastAsia="zh-CN"/>
                            </w:rPr>
                          </w:ins>
                        </m:ctrlPr>
                      </m:dPr>
                      <m:e>
                        <m:r>
                          <w:ins w:id="23" w:author="Eko Onggosanusi" w:date="2022-10-17T00:58:00Z">
                            <w:rPr>
                              <w:rFonts w:ascii="Cambria Math" w:eastAsia="等线" w:hAnsi="Cambria Math" w:cs="Times New Roman"/>
                              <w:sz w:val="20"/>
                              <w:szCs w:val="18"/>
                              <w:lang w:eastAsia="zh-CN"/>
                            </w:rPr>
                            <m:t>τ</m:t>
                          </w:ins>
                        </m:r>
                      </m:e>
                    </m:d>
                    <m:sSubSup>
                      <m:sSubSupPr>
                        <m:ctrlPr>
                          <w:ins w:id="24" w:author="Eko Onggosanusi" w:date="2022-10-17T00:58:00Z">
                            <w:rPr>
                              <w:rFonts w:ascii="Cambria Math" w:eastAsia="等线" w:hAnsi="Cambria Math" w:cs="Times New Roman"/>
                              <w:bCs/>
                              <w:i/>
                              <w:sz w:val="20"/>
                              <w:szCs w:val="18"/>
                              <w:lang w:eastAsia="zh-CN"/>
                            </w:rPr>
                          </w:ins>
                        </m:ctrlPr>
                      </m:sSubSupPr>
                      <m:e>
                        <m:r>
                          <w:ins w:id="25" w:author="Eko Onggosanusi" w:date="2022-10-17T00:58:00Z">
                            <w:rPr>
                              <w:rFonts w:ascii="Cambria Math" w:eastAsia="等线" w:hAnsi="Cambria Math" w:cs="Times New Roman"/>
                              <w:sz w:val="20"/>
                              <w:szCs w:val="18"/>
                              <w:lang w:eastAsia="zh-CN"/>
                            </w:rPr>
                            <m:t>h</m:t>
                          </w:ins>
                        </m:r>
                      </m:e>
                      <m:sub>
                        <m:r>
                          <w:ins w:id="26" w:author="Eko Onggosanusi" w:date="2022-10-17T00:58:00Z">
                            <w:rPr>
                              <w:rFonts w:ascii="Cambria Math" w:eastAsia="等线" w:hAnsi="Cambria Math" w:cs="Times New Roman"/>
                              <w:sz w:val="20"/>
                              <w:szCs w:val="18"/>
                              <w:lang w:eastAsia="zh-CN"/>
                            </w:rPr>
                            <m:t>j</m:t>
                          </w:ins>
                        </m:r>
                      </m:sub>
                      <m:sup>
                        <m:r>
                          <w:ins w:id="27" w:author="Eko Onggosanusi" w:date="2022-10-17T00:58:00Z">
                            <w:rPr>
                              <w:rFonts w:ascii="Cambria Math" w:eastAsia="等线" w:hAnsi="Cambria Math" w:cs="Times New Roman"/>
                              <w:sz w:val="20"/>
                              <w:szCs w:val="18"/>
                              <w:lang w:eastAsia="zh-CN"/>
                            </w:rPr>
                            <m:t>*</m:t>
                          </w:ins>
                        </m:r>
                      </m:sup>
                    </m:sSubSup>
                    <m:d>
                      <m:dPr>
                        <m:ctrlPr>
                          <w:ins w:id="28" w:author="Eko Onggosanusi" w:date="2022-10-17T00:58:00Z">
                            <w:rPr>
                              <w:rFonts w:ascii="Cambria Math" w:eastAsia="等线" w:hAnsi="Cambria Math" w:cs="Times New Roman"/>
                              <w:bCs/>
                              <w:i/>
                              <w:sz w:val="20"/>
                              <w:szCs w:val="18"/>
                              <w:lang w:eastAsia="zh-CN"/>
                            </w:rPr>
                          </w:ins>
                        </m:ctrlPr>
                      </m:dPr>
                      <m:e>
                        <m:r>
                          <w:ins w:id="29" w:author="Eko Onggosanusi" w:date="2022-10-17T00:58:00Z">
                            <w:rPr>
                              <w:rFonts w:ascii="Cambria Math" w:eastAsia="等线" w:hAnsi="Cambria Math" w:cs="Times New Roman"/>
                              <w:sz w:val="20"/>
                              <w:szCs w:val="18"/>
                              <w:lang w:eastAsia="zh-CN"/>
                            </w:rPr>
                            <m:t>τ</m:t>
                          </w:ins>
                        </m:r>
                      </m:e>
                    </m:d>
                  </m:num>
                  <m:den>
                    <m:d>
                      <m:dPr>
                        <m:begChr m:val="|"/>
                        <m:endChr m:val="|"/>
                        <m:ctrlPr>
                          <w:ins w:id="30" w:author="Eko Onggosanusi" w:date="2022-10-17T00:58:00Z">
                            <w:rPr>
                              <w:rFonts w:ascii="Cambria Math" w:eastAsia="等线" w:hAnsi="Cambria Math" w:cs="Times New Roman"/>
                              <w:bCs/>
                              <w:i/>
                              <w:sz w:val="20"/>
                              <w:szCs w:val="18"/>
                              <w:lang w:eastAsia="zh-CN"/>
                            </w:rPr>
                          </w:ins>
                        </m:ctrlPr>
                      </m:dPr>
                      <m:e>
                        <m:sSub>
                          <m:sSubPr>
                            <m:ctrlPr>
                              <w:ins w:id="31" w:author="Eko Onggosanusi" w:date="2022-10-17T00:58:00Z">
                                <w:rPr>
                                  <w:rFonts w:ascii="Cambria Math" w:eastAsia="等线" w:hAnsi="Cambria Math" w:cs="Times New Roman"/>
                                  <w:bCs/>
                                  <w:i/>
                                  <w:sz w:val="20"/>
                                  <w:szCs w:val="18"/>
                                  <w:lang w:eastAsia="zh-CN"/>
                                </w:rPr>
                              </w:ins>
                            </m:ctrlPr>
                          </m:sSubPr>
                          <m:e>
                            <m:r>
                              <w:ins w:id="32" w:author="Eko Onggosanusi" w:date="2022-10-17T00:58:00Z">
                                <w:rPr>
                                  <w:rFonts w:ascii="Cambria Math" w:eastAsia="等线" w:hAnsi="Cambria Math" w:cs="Times New Roman"/>
                                  <w:sz w:val="20"/>
                                  <w:szCs w:val="18"/>
                                  <w:lang w:eastAsia="zh-CN"/>
                                </w:rPr>
                                <m:t>h</m:t>
                              </w:ins>
                            </m:r>
                          </m:e>
                          <m:sub>
                            <m:r>
                              <w:ins w:id="33" w:author="Eko Onggosanusi" w:date="2022-10-17T00:58:00Z">
                                <w:rPr>
                                  <w:rFonts w:ascii="Cambria Math" w:eastAsia="等线" w:hAnsi="Cambria Math" w:cs="Times New Roman"/>
                                  <w:sz w:val="20"/>
                                  <w:szCs w:val="18"/>
                                  <w:lang w:eastAsia="zh-CN"/>
                                </w:rPr>
                                <m:t>i</m:t>
                              </w:ins>
                            </m:r>
                          </m:sub>
                        </m:sSub>
                        <m:d>
                          <m:dPr>
                            <m:ctrlPr>
                              <w:ins w:id="34" w:author="Eko Onggosanusi" w:date="2022-10-17T00:58:00Z">
                                <w:rPr>
                                  <w:rFonts w:ascii="Cambria Math" w:eastAsia="等线" w:hAnsi="Cambria Math" w:cs="Times New Roman"/>
                                  <w:bCs/>
                                  <w:i/>
                                  <w:sz w:val="20"/>
                                  <w:szCs w:val="18"/>
                                  <w:lang w:eastAsia="zh-CN"/>
                                </w:rPr>
                              </w:ins>
                            </m:ctrlPr>
                          </m:dPr>
                          <m:e>
                            <m:r>
                              <w:ins w:id="35" w:author="Eko Onggosanusi" w:date="2022-10-17T00:58:00Z">
                                <w:rPr>
                                  <w:rFonts w:ascii="Cambria Math" w:eastAsia="等线" w:hAnsi="Cambria Math" w:cs="Times New Roman"/>
                                  <w:sz w:val="20"/>
                                  <w:szCs w:val="18"/>
                                  <w:lang w:eastAsia="zh-CN"/>
                                </w:rPr>
                                <m:t>τ</m:t>
                              </w:ins>
                            </m:r>
                          </m:e>
                        </m:d>
                      </m:e>
                    </m:d>
                    <m:d>
                      <m:dPr>
                        <m:begChr m:val="|"/>
                        <m:endChr m:val="|"/>
                        <m:ctrlPr>
                          <w:ins w:id="36" w:author="Eko Onggosanusi" w:date="2022-10-17T00:58:00Z">
                            <w:rPr>
                              <w:rFonts w:ascii="Cambria Math" w:eastAsia="等线" w:hAnsi="Cambria Math" w:cs="Times New Roman"/>
                              <w:bCs/>
                              <w:i/>
                              <w:sz w:val="20"/>
                              <w:szCs w:val="18"/>
                              <w:lang w:eastAsia="zh-CN"/>
                            </w:rPr>
                          </w:ins>
                        </m:ctrlPr>
                      </m:dPr>
                      <m:e>
                        <m:sSub>
                          <m:sSubPr>
                            <m:ctrlPr>
                              <w:ins w:id="37" w:author="Eko Onggosanusi" w:date="2022-10-17T00:58:00Z">
                                <w:rPr>
                                  <w:rFonts w:ascii="Cambria Math" w:eastAsia="等线" w:hAnsi="Cambria Math" w:cs="Times New Roman"/>
                                  <w:bCs/>
                                  <w:i/>
                                  <w:sz w:val="20"/>
                                  <w:szCs w:val="18"/>
                                  <w:lang w:eastAsia="zh-CN"/>
                                </w:rPr>
                              </w:ins>
                            </m:ctrlPr>
                          </m:sSubPr>
                          <m:e>
                            <m:r>
                              <w:ins w:id="38" w:author="Eko Onggosanusi" w:date="2022-10-17T00:58:00Z">
                                <w:rPr>
                                  <w:rFonts w:ascii="Cambria Math" w:eastAsia="等线" w:hAnsi="Cambria Math" w:cs="Times New Roman"/>
                                  <w:sz w:val="20"/>
                                  <w:szCs w:val="18"/>
                                  <w:lang w:eastAsia="zh-CN"/>
                                </w:rPr>
                                <m:t>h</m:t>
                              </w:ins>
                            </m:r>
                          </m:e>
                          <m:sub>
                            <m:r>
                              <w:ins w:id="39" w:author="Eko Onggosanusi" w:date="2022-10-17T00:58:00Z">
                                <w:rPr>
                                  <w:rFonts w:ascii="Cambria Math" w:eastAsia="等线" w:hAnsi="Cambria Math" w:cs="Times New Roman"/>
                                  <w:sz w:val="20"/>
                                  <w:szCs w:val="18"/>
                                  <w:lang w:eastAsia="zh-CN"/>
                                </w:rPr>
                                <m:t>j</m:t>
                              </w:ins>
                            </m:r>
                          </m:sub>
                        </m:sSub>
                        <m:d>
                          <m:dPr>
                            <m:ctrlPr>
                              <w:ins w:id="40" w:author="Eko Onggosanusi" w:date="2022-10-17T00:58:00Z">
                                <w:rPr>
                                  <w:rFonts w:ascii="Cambria Math" w:eastAsia="等线" w:hAnsi="Cambria Math" w:cs="Times New Roman"/>
                                  <w:bCs/>
                                  <w:i/>
                                  <w:sz w:val="20"/>
                                  <w:szCs w:val="18"/>
                                  <w:lang w:eastAsia="zh-CN"/>
                                </w:rPr>
                              </w:ins>
                            </m:ctrlPr>
                          </m:dPr>
                          <m:e>
                            <m:r>
                              <w:ins w:id="41" w:author="Eko Onggosanusi" w:date="2022-10-17T00:58:00Z">
                                <w:rPr>
                                  <w:rFonts w:ascii="Cambria Math" w:eastAsia="等线" w:hAnsi="Cambria Math" w:cs="Times New Roman"/>
                                  <w:sz w:val="20"/>
                                  <w:szCs w:val="18"/>
                                  <w:lang w:eastAsia="zh-CN"/>
                                </w:rPr>
                                <m:t>τ</m:t>
                              </w:ins>
                            </m:r>
                          </m:e>
                        </m:d>
                      </m:e>
                    </m:d>
                  </m:den>
                </m:f>
              </m:oMath>
            </m:oMathPara>
          </w:p>
          <w:p w14:paraId="345B6A2C" w14:textId="77777777" w:rsidR="00E430A1" w:rsidRPr="00E430A1" w:rsidRDefault="00E430A1" w:rsidP="00E430A1">
            <w:pPr>
              <w:widowControl w:val="0"/>
              <w:suppressAutoHyphens/>
              <w:snapToGrid w:val="0"/>
              <w:rPr>
                <w:ins w:id="42" w:author="Eko Onggosanusi" w:date="2022-10-17T00:58:00Z"/>
                <w:rFonts w:ascii="Times New Roman" w:eastAsia="等线" w:hAnsi="Times New Roman" w:cs="Times New Roman"/>
                <w:bCs/>
                <w:sz w:val="20"/>
                <w:szCs w:val="18"/>
                <w:lang w:eastAsia="zh-CN"/>
              </w:rPr>
            </w:pPr>
            <w:ins w:id="43" w:author="Eko Onggosanusi" w:date="2022-10-17T00:58:00Z">
              <w:r w:rsidRPr="00E430A1">
                <w:rPr>
                  <w:rFonts w:ascii="Times New Roman" w:eastAsia="等线" w:hAnsi="Times New Roman" w:cs="Times New Roman"/>
                  <w:bCs/>
                  <w:sz w:val="20"/>
                  <w:szCs w:val="18"/>
                  <w:lang w:eastAsia="zh-CN"/>
                </w:rPr>
                <w:lastRenderedPageBreak/>
                <w:t xml:space="preserve">where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i</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indicates the time domain estimated channel at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 symbol i within a TRS burst. Further averaging for multiple TRS busts is necessary. </w:t>
              </w:r>
            </w:ins>
          </w:p>
          <w:p w14:paraId="3204E118" w14:textId="77777777" w:rsidR="00E430A1" w:rsidRPr="00E430A1" w:rsidRDefault="00E430A1" w:rsidP="00E430A1">
            <w:pPr>
              <w:widowControl w:val="0"/>
              <w:suppressAutoHyphens/>
              <w:snapToGrid w:val="0"/>
              <w:rPr>
                <w:ins w:id="44" w:author="Eko Onggosanusi" w:date="2022-10-17T00:58:00Z"/>
                <w:rFonts w:ascii="Times New Roman" w:eastAsia="等线"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ins w:id="45" w:author="Eko Onggosanusi" w:date="2022-10-17T00:58:00Z"/>
                <w:rFonts w:ascii="Times New Roman" w:eastAsia="等线" w:hAnsi="Times New Roman" w:cs="Times New Roman"/>
                <w:bCs/>
                <w:sz w:val="20"/>
                <w:szCs w:val="18"/>
                <w:lang w:eastAsia="zh-CN"/>
              </w:rPr>
            </w:pPr>
            <w:ins w:id="46" w:author="Eko Onggosanusi" w:date="2022-10-17T00:58:00Z">
              <w:r w:rsidRPr="00E430A1">
                <w:rPr>
                  <w:rFonts w:ascii="Times New Roman" w:eastAsia="等线" w:hAnsi="Times New Roman" w:cs="Times New Roman"/>
                  <w:bCs/>
                  <w:sz w:val="20"/>
                  <w:szCs w:val="18"/>
                  <w:lang w:eastAsia="zh-CN"/>
                </w:rPr>
                <w:t xml:space="preserve">The UE can optionally perform interference/noise reduction to get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oMath>
              <w:r w:rsidRPr="00E430A1">
                <w:rPr>
                  <w:rFonts w:ascii="Times New Roman" w:eastAsia="等线" w:hAnsi="Times New Roman" w:cs="Times New Roman"/>
                  <w:bCs/>
                  <w:sz w:val="20"/>
                  <w:szCs w:val="18"/>
                  <w:lang w:eastAsia="zh-CN"/>
                </w:rPr>
                <w:t>.</w:t>
              </w:r>
            </w:ins>
          </w:p>
          <w:p w14:paraId="1C645BE1" w14:textId="77777777" w:rsidR="00E430A1" w:rsidRPr="00E430A1" w:rsidRDefault="00E430A1" w:rsidP="00E430A1">
            <w:pPr>
              <w:widowControl w:val="0"/>
              <w:suppressAutoHyphens/>
              <w:snapToGrid w:val="0"/>
              <w:rPr>
                <w:ins w:id="47" w:author="Eko Onggosanusi" w:date="2022-10-17T00:58:00Z"/>
                <w:rFonts w:ascii="Times New Roman" w:eastAsia="等线"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ins w:id="48" w:author="Eko Onggosanusi" w:date="2022-10-17T00:58:00Z"/>
                <w:rFonts w:ascii="Times New Roman" w:eastAsia="等线" w:hAnsi="Times New Roman" w:cs="Times New Roman"/>
                <w:bCs/>
                <w:sz w:val="20"/>
                <w:szCs w:val="18"/>
                <w:lang w:eastAsia="zh-CN"/>
              </w:rPr>
            </w:pPr>
            <w:ins w:id="49" w:author="Eko Onggosanusi" w:date="2022-10-17T00:58:00Z">
              <w:r w:rsidRPr="00E430A1">
                <w:rPr>
                  <w:rFonts w:ascii="Times New Roman" w:eastAsia="等线" w:hAnsi="Times New Roman" w:cs="Times New Roman"/>
                  <w:bCs/>
                  <w:sz w:val="20"/>
                  <w:szCs w:val="18"/>
                  <w:lang w:eastAsia="zh-CN"/>
                </w:rPr>
                <w:t xml:space="preserve">The Doppler for each delay can be calculated as </w:t>
              </w:r>
            </w:ins>
          </w:p>
          <w:p w14:paraId="2746FF19" w14:textId="77777777" w:rsidR="00E430A1" w:rsidRPr="00E430A1" w:rsidRDefault="00A37236" w:rsidP="00E430A1">
            <w:pPr>
              <w:widowControl w:val="0"/>
              <w:suppressAutoHyphens/>
              <w:snapToGrid w:val="0"/>
              <w:rPr>
                <w:ins w:id="50" w:author="Eko Onggosanusi" w:date="2022-10-17T00:58:00Z"/>
                <w:rFonts w:ascii="Times New Roman" w:eastAsia="等线" w:hAnsi="Times New Roman" w:cs="Times New Roman"/>
                <w:bCs/>
                <w:sz w:val="20"/>
                <w:szCs w:val="18"/>
                <w:lang w:eastAsia="zh-CN"/>
              </w:rPr>
            </w:pPr>
            <m:oMathPara>
              <m:oMath>
                <m:sSub>
                  <m:sSubPr>
                    <m:ctrlPr>
                      <w:ins w:id="51" w:author="Eko Onggosanusi" w:date="2022-10-17T00:58:00Z">
                        <w:rPr>
                          <w:rFonts w:ascii="Cambria Math" w:eastAsia="等线" w:hAnsi="Cambria Math" w:cs="Times New Roman"/>
                          <w:bCs/>
                          <w:i/>
                          <w:sz w:val="20"/>
                          <w:szCs w:val="18"/>
                          <w:lang w:eastAsia="zh-CN"/>
                        </w:rPr>
                      </w:ins>
                    </m:ctrlPr>
                  </m:sSubPr>
                  <m:e>
                    <m:r>
                      <w:ins w:id="52" w:author="Eko Onggosanusi" w:date="2022-10-17T00:58:00Z">
                        <w:rPr>
                          <w:rFonts w:ascii="Cambria Math" w:eastAsia="等线" w:hAnsi="Cambria Math" w:cs="Times New Roman"/>
                          <w:sz w:val="20"/>
                          <w:szCs w:val="18"/>
                          <w:lang w:eastAsia="zh-CN"/>
                        </w:rPr>
                        <m:t>r</m:t>
                      </w:ins>
                    </m:r>
                  </m:e>
                  <m:sub>
                    <m:r>
                      <w:ins w:id="53" w:author="Eko Onggosanusi" w:date="2022-10-17T00:58:00Z">
                        <w:rPr>
                          <w:rFonts w:ascii="Cambria Math" w:eastAsia="等线" w:hAnsi="Cambria Math" w:cs="Times New Roman"/>
                          <w:sz w:val="20"/>
                          <w:szCs w:val="18"/>
                          <w:lang w:eastAsia="zh-CN"/>
                        </w:rPr>
                        <m:t>i,j</m:t>
                      </w:ins>
                    </m:r>
                  </m:sub>
                </m:sSub>
                <m:d>
                  <m:dPr>
                    <m:ctrlPr>
                      <w:ins w:id="54" w:author="Eko Onggosanusi" w:date="2022-10-17T00:58:00Z">
                        <w:rPr>
                          <w:rFonts w:ascii="Cambria Math" w:eastAsia="等线" w:hAnsi="Cambria Math" w:cs="Times New Roman"/>
                          <w:bCs/>
                          <w:i/>
                          <w:sz w:val="20"/>
                          <w:szCs w:val="18"/>
                          <w:lang w:eastAsia="zh-CN"/>
                        </w:rPr>
                      </w:ins>
                    </m:ctrlPr>
                  </m:dPr>
                  <m:e>
                    <m:r>
                      <w:ins w:id="55" w:author="Eko Onggosanusi" w:date="2022-10-17T00:58:00Z">
                        <w:rPr>
                          <w:rFonts w:ascii="Cambria Math" w:eastAsia="等线" w:hAnsi="Cambria Math" w:cs="Times New Roman"/>
                          <w:sz w:val="20"/>
                          <w:szCs w:val="18"/>
                          <w:lang w:eastAsia="zh-CN"/>
                        </w:rPr>
                        <m:t>τ</m:t>
                      </w:ins>
                    </m:r>
                  </m:e>
                </m:d>
                <m:r>
                  <w:ins w:id="56" w:author="Eko Onggosanusi" w:date="2022-10-17T00:58:00Z">
                    <w:rPr>
                      <w:rFonts w:ascii="Cambria Math" w:eastAsia="等线" w:hAnsi="Cambria Math" w:cs="Times New Roman"/>
                      <w:sz w:val="20"/>
                      <w:szCs w:val="18"/>
                      <w:lang w:eastAsia="zh-CN"/>
                    </w:rPr>
                    <m:t>=</m:t>
                  </w:ins>
                </m:r>
                <m:sSub>
                  <m:sSubPr>
                    <m:ctrlPr>
                      <w:ins w:id="57" w:author="Eko Onggosanusi" w:date="2022-10-17T00:58:00Z">
                        <w:rPr>
                          <w:rFonts w:ascii="Cambria Math" w:eastAsia="等线" w:hAnsi="Cambria Math" w:cs="Times New Roman"/>
                          <w:bCs/>
                          <w:i/>
                          <w:sz w:val="20"/>
                          <w:szCs w:val="18"/>
                          <w:lang w:eastAsia="zh-CN"/>
                        </w:rPr>
                      </w:ins>
                    </m:ctrlPr>
                  </m:sSubPr>
                  <m:e>
                    <m:r>
                      <w:ins w:id="58" w:author="Eko Onggosanusi" w:date="2022-10-17T00:58:00Z">
                        <w:rPr>
                          <w:rFonts w:ascii="Cambria Math" w:eastAsia="等线" w:hAnsi="Cambria Math" w:cs="Times New Roman"/>
                          <w:sz w:val="20"/>
                          <w:szCs w:val="18"/>
                          <w:lang w:eastAsia="zh-CN"/>
                        </w:rPr>
                        <m:t>J</m:t>
                      </w:ins>
                    </m:r>
                  </m:e>
                  <m:sub>
                    <m:r>
                      <w:ins w:id="59" w:author="Eko Onggosanusi" w:date="2022-10-17T00:58:00Z">
                        <w:rPr>
                          <w:rFonts w:ascii="Cambria Math" w:eastAsia="等线" w:hAnsi="Cambria Math" w:cs="Times New Roman"/>
                          <w:sz w:val="20"/>
                          <w:szCs w:val="18"/>
                          <w:lang w:eastAsia="zh-CN"/>
                        </w:rPr>
                        <m:t>0</m:t>
                      </w:ins>
                    </m:r>
                  </m:sub>
                </m:sSub>
                <m:r>
                  <w:ins w:id="60" w:author="Eko Onggosanusi" w:date="2022-10-17T00:58:00Z">
                    <w:rPr>
                      <w:rFonts w:ascii="Cambria Math" w:eastAsia="等线" w:hAnsi="Cambria Math" w:cs="Times New Roman"/>
                      <w:sz w:val="20"/>
                      <w:szCs w:val="18"/>
                      <w:lang w:eastAsia="zh-CN"/>
                    </w:rPr>
                    <m:t>(2π</m:t>
                  </w:ins>
                </m:r>
                <m:sSub>
                  <m:sSubPr>
                    <m:ctrlPr>
                      <w:ins w:id="61" w:author="Eko Onggosanusi" w:date="2022-10-17T00:58:00Z">
                        <w:rPr>
                          <w:rFonts w:ascii="Cambria Math" w:eastAsia="等线" w:hAnsi="Cambria Math" w:cs="Times New Roman"/>
                          <w:bCs/>
                          <w:i/>
                          <w:sz w:val="20"/>
                          <w:szCs w:val="18"/>
                          <w:lang w:eastAsia="zh-CN"/>
                        </w:rPr>
                      </w:ins>
                    </m:ctrlPr>
                  </m:sSubPr>
                  <m:e>
                    <m:r>
                      <w:ins w:id="62" w:author="Eko Onggosanusi" w:date="2022-10-17T00:58:00Z">
                        <w:rPr>
                          <w:rFonts w:ascii="Cambria Math" w:eastAsia="等线" w:hAnsi="Cambria Math" w:cs="Times New Roman"/>
                          <w:sz w:val="20"/>
                          <w:szCs w:val="18"/>
                          <w:lang w:eastAsia="zh-CN"/>
                        </w:rPr>
                        <m:t>f</m:t>
                      </w:ins>
                    </m:r>
                  </m:e>
                  <m:sub>
                    <m:r>
                      <w:ins w:id="63" w:author="Eko Onggosanusi" w:date="2022-10-17T00:58:00Z">
                        <w:rPr>
                          <w:rFonts w:ascii="Cambria Math" w:eastAsia="等线" w:hAnsi="Cambria Math" w:cs="Times New Roman"/>
                          <w:sz w:val="20"/>
                          <w:szCs w:val="18"/>
                          <w:lang w:eastAsia="zh-CN"/>
                        </w:rPr>
                        <m:t>d</m:t>
                      </w:ins>
                    </m:r>
                  </m:sub>
                </m:sSub>
                <m:r>
                  <w:ins w:id="64" w:author="Eko Onggosanusi" w:date="2022-10-17T00:58:00Z">
                    <w:rPr>
                      <w:rFonts w:ascii="Cambria Math" w:eastAsia="等线" w:hAnsi="Cambria Math" w:cs="Times New Roman"/>
                      <w:sz w:val="20"/>
                      <w:szCs w:val="18"/>
                      <w:lang w:eastAsia="zh-CN"/>
                    </w:rPr>
                    <m:t>(τ)(j-i)γ)</m:t>
                  </w:ins>
                </m:r>
              </m:oMath>
            </m:oMathPara>
          </w:p>
          <w:p w14:paraId="69B533E7" w14:textId="77777777" w:rsidR="00E430A1" w:rsidRPr="00E430A1" w:rsidRDefault="00E430A1" w:rsidP="00E430A1">
            <w:pPr>
              <w:widowControl w:val="0"/>
              <w:suppressAutoHyphens/>
              <w:snapToGrid w:val="0"/>
              <w:rPr>
                <w:ins w:id="65" w:author="Eko Onggosanusi" w:date="2022-10-17T00:58:00Z"/>
                <w:rFonts w:ascii="Times New Roman" w:eastAsia="等线" w:hAnsi="Times New Roman" w:cs="Times New Roman"/>
                <w:bCs/>
                <w:sz w:val="20"/>
                <w:szCs w:val="18"/>
                <w:lang w:eastAsia="zh-CN"/>
              </w:rPr>
            </w:pPr>
            <w:ins w:id="66" w:author="Eko Onggosanusi" w:date="2022-10-17T00:58:00Z">
              <w:r w:rsidRPr="00E430A1">
                <w:rPr>
                  <w:rFonts w:ascii="Times New Roman" w:eastAsia="等线" w:hAnsi="Times New Roman" w:cs="Times New Roman"/>
                  <w:bCs/>
                  <w:sz w:val="20"/>
                  <w:szCs w:val="18"/>
                  <w:lang w:eastAsia="zh-CN"/>
                </w:rPr>
                <w:t xml:space="preserve">Where </w:t>
              </w:r>
              <m:oMath>
                <m:r>
                  <w:rPr>
                    <w:rFonts w:ascii="Cambria Math" w:eastAsia="等线" w:hAnsi="Cambria Math" w:cs="Times New Roman"/>
                    <w:sz w:val="20"/>
                    <w:szCs w:val="18"/>
                    <w:lang w:eastAsia="zh-CN"/>
                  </w:rPr>
                  <m:t>γ</m:t>
                </m:r>
              </m:oMath>
              <w:r w:rsidRPr="00E430A1">
                <w:rPr>
                  <w:rFonts w:ascii="Times New Roman" w:eastAsia="等线" w:hAnsi="Times New Roman" w:cs="Times New Roman"/>
                  <w:bCs/>
                  <w:sz w:val="20"/>
                  <w:szCs w:val="18"/>
                  <w:lang w:eastAsia="zh-CN"/>
                </w:rPr>
                <w:t xml:space="preserve"> is the time duration for an OFDM </w:t>
              </w:r>
              <w:proofErr w:type="gramStart"/>
              <w:r w:rsidRPr="00E430A1">
                <w:rPr>
                  <w:rFonts w:ascii="Times New Roman" w:eastAsia="等线" w:hAnsi="Times New Roman" w:cs="Times New Roman"/>
                  <w:bCs/>
                  <w:sz w:val="20"/>
                  <w:szCs w:val="18"/>
                  <w:lang w:eastAsia="zh-CN"/>
                </w:rPr>
                <w:t>symbol.</w:t>
              </w:r>
              <w:proofErr w:type="gramEnd"/>
            </w:ins>
          </w:p>
          <w:p w14:paraId="67950C3E" w14:textId="77777777" w:rsidR="00E430A1" w:rsidRPr="00E430A1" w:rsidRDefault="00E430A1" w:rsidP="00E430A1">
            <w:pPr>
              <w:widowControl w:val="0"/>
              <w:suppressAutoHyphens/>
              <w:snapToGrid w:val="0"/>
              <w:rPr>
                <w:ins w:id="67" w:author="Eko Onggosanusi" w:date="2022-10-17T00:58:00Z"/>
                <w:rFonts w:ascii="Times New Roman" w:eastAsia="等线"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ins w:id="68" w:author="Eko Onggosanusi" w:date="2022-10-17T00:58:00Z"/>
                <w:rFonts w:ascii="Times New Roman" w:eastAsia="等线" w:hAnsi="Times New Roman" w:cs="Times New Roman"/>
                <w:bCs/>
                <w:sz w:val="20"/>
                <w:szCs w:val="18"/>
                <w:lang w:eastAsia="zh-CN"/>
              </w:rPr>
            </w:pPr>
            <w:ins w:id="69" w:author="Eko Onggosanusi" w:date="2022-10-17T00:58:00Z">
              <w:r w:rsidRPr="00E430A1">
                <w:rPr>
                  <w:rFonts w:ascii="Times New Roman" w:eastAsia="等线" w:hAnsi="Times New Roman" w:cs="Times New Roman"/>
                  <w:bCs/>
                  <w:sz w:val="20"/>
                  <w:szCs w:val="18"/>
                  <w:lang w:eastAsia="zh-CN"/>
                </w:rPr>
                <w:t xml:space="preserve">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the UE can search candidate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oMath>
              <w:r w:rsidRPr="00E430A1">
                <w:rPr>
                  <w:rFonts w:ascii="Times New Roman" w:eastAsia="等线" w:hAnsi="Times New Roman" w:cs="Times New Roman"/>
                  <w:bCs/>
                  <w:sz w:val="20"/>
                  <w:szCs w:val="18"/>
                  <w:lang w:eastAsia="zh-CN"/>
                </w:rPr>
                <w:t xml:space="preserve"> to minimize the error of </w:t>
              </w:r>
            </w:ins>
          </w:p>
          <w:p w14:paraId="10264184" w14:textId="77777777" w:rsidR="00E430A1" w:rsidRPr="00E430A1" w:rsidRDefault="00A37236" w:rsidP="00E430A1">
            <w:pPr>
              <w:widowControl w:val="0"/>
              <w:suppressAutoHyphens/>
              <w:snapToGrid w:val="0"/>
              <w:rPr>
                <w:ins w:id="70" w:author="Eko Onggosanusi" w:date="2022-10-17T00:58:00Z"/>
                <w:rFonts w:ascii="Times New Roman" w:eastAsia="等线" w:hAnsi="Times New Roman" w:cs="Times New Roman"/>
                <w:bCs/>
                <w:sz w:val="20"/>
                <w:szCs w:val="18"/>
                <w:lang w:eastAsia="zh-CN"/>
              </w:rPr>
            </w:pPr>
            <m:oMathPara>
              <m:oMath>
                <m:sSup>
                  <m:sSupPr>
                    <m:ctrlPr>
                      <w:ins w:id="71" w:author="Eko Onggosanusi" w:date="2022-10-17T00:58:00Z">
                        <w:rPr>
                          <w:rFonts w:ascii="Cambria Math" w:eastAsia="等线" w:hAnsi="Cambria Math" w:cs="Times New Roman"/>
                          <w:bCs/>
                          <w:i/>
                          <w:sz w:val="20"/>
                          <w:szCs w:val="18"/>
                          <w:lang w:eastAsia="zh-CN"/>
                        </w:rPr>
                      </w:ins>
                    </m:ctrlPr>
                  </m:sSupPr>
                  <m:e>
                    <m:r>
                      <w:ins w:id="72" w:author="Eko Onggosanusi" w:date="2022-10-17T00:58:00Z">
                        <w:rPr>
                          <w:rFonts w:ascii="Cambria Math" w:eastAsia="等线" w:hAnsi="Cambria Math" w:cs="Times New Roman"/>
                          <w:sz w:val="20"/>
                          <w:szCs w:val="18"/>
                          <w:lang w:eastAsia="zh-CN"/>
                        </w:rPr>
                        <m:t>e</m:t>
                      </w:ins>
                    </m:r>
                  </m:e>
                  <m:sup>
                    <m:r>
                      <w:ins w:id="73" w:author="Eko Onggosanusi" w:date="2022-10-17T00:58:00Z">
                        <w:rPr>
                          <w:rFonts w:ascii="Cambria Math" w:eastAsia="等线" w:hAnsi="Cambria Math" w:cs="Times New Roman"/>
                          <w:sz w:val="20"/>
                          <w:szCs w:val="18"/>
                          <w:lang w:eastAsia="zh-CN"/>
                        </w:rPr>
                        <m:t>(k)</m:t>
                      </w:ins>
                    </m:r>
                  </m:sup>
                </m:sSup>
                <m:r>
                  <w:ins w:id="74" w:author="Eko Onggosanusi" w:date="2022-10-17T00:58:00Z">
                    <w:rPr>
                      <w:rFonts w:ascii="Cambria Math" w:eastAsia="等线" w:hAnsi="Cambria Math" w:cs="Times New Roman"/>
                      <w:sz w:val="20"/>
                      <w:szCs w:val="18"/>
                      <w:lang w:eastAsia="zh-CN"/>
                    </w:rPr>
                    <m:t>(τ)=</m:t>
                  </w:ins>
                </m:r>
                <m:nary>
                  <m:naryPr>
                    <m:chr m:val="∑"/>
                    <m:limLoc m:val="undOvr"/>
                    <m:supHide m:val="1"/>
                    <m:ctrlPr>
                      <w:ins w:id="75" w:author="Eko Onggosanusi" w:date="2022-10-17T00:58:00Z">
                        <w:rPr>
                          <w:rFonts w:ascii="Cambria Math" w:eastAsia="等线" w:hAnsi="Cambria Math" w:cs="Times New Roman"/>
                          <w:bCs/>
                          <w:i/>
                          <w:sz w:val="20"/>
                          <w:szCs w:val="18"/>
                          <w:lang w:eastAsia="zh-CN"/>
                        </w:rPr>
                      </w:ins>
                    </m:ctrlPr>
                  </m:naryPr>
                  <m:sub>
                    <m:r>
                      <w:ins w:id="76" w:author="Eko Onggosanusi" w:date="2022-10-17T00:58:00Z">
                        <w:rPr>
                          <w:rFonts w:ascii="Cambria Math" w:eastAsia="等线" w:hAnsi="Cambria Math" w:cs="Times New Roman"/>
                          <w:sz w:val="20"/>
                          <w:szCs w:val="18"/>
                          <w:lang w:eastAsia="zh-CN"/>
                        </w:rPr>
                        <m:t>(i,j)ϵS</m:t>
                      </w:ins>
                    </m:r>
                  </m:sub>
                  <m:sup/>
                  <m:e>
                    <m:sSup>
                      <m:sSupPr>
                        <m:ctrlPr>
                          <w:ins w:id="77" w:author="Eko Onggosanusi" w:date="2022-10-17T00:58:00Z">
                            <w:rPr>
                              <w:rFonts w:ascii="Cambria Math" w:eastAsia="等线" w:hAnsi="Cambria Math" w:cs="Times New Roman"/>
                              <w:bCs/>
                              <w:i/>
                              <w:sz w:val="20"/>
                              <w:szCs w:val="18"/>
                              <w:lang w:eastAsia="zh-CN"/>
                            </w:rPr>
                          </w:ins>
                        </m:ctrlPr>
                      </m:sSupPr>
                      <m:e>
                        <m:d>
                          <m:dPr>
                            <m:begChr m:val="|"/>
                            <m:endChr m:val="|"/>
                            <m:ctrlPr>
                              <w:ins w:id="78" w:author="Eko Onggosanusi" w:date="2022-10-17T00:58:00Z">
                                <w:rPr>
                                  <w:rFonts w:ascii="Cambria Math" w:eastAsia="等线" w:hAnsi="Cambria Math" w:cs="Times New Roman"/>
                                  <w:bCs/>
                                  <w:i/>
                                  <w:sz w:val="20"/>
                                  <w:szCs w:val="18"/>
                                  <w:lang w:eastAsia="zh-CN"/>
                                </w:rPr>
                              </w:ins>
                            </m:ctrlPr>
                          </m:dPr>
                          <m:e>
                            <m:sSub>
                              <m:sSubPr>
                                <m:ctrlPr>
                                  <w:ins w:id="79" w:author="Eko Onggosanusi" w:date="2022-10-17T00:58:00Z">
                                    <w:rPr>
                                      <w:rFonts w:ascii="Cambria Math" w:eastAsia="等线" w:hAnsi="Cambria Math" w:cs="Times New Roman"/>
                                      <w:bCs/>
                                      <w:i/>
                                      <w:sz w:val="20"/>
                                      <w:szCs w:val="18"/>
                                      <w:lang w:eastAsia="zh-CN"/>
                                    </w:rPr>
                                  </w:ins>
                                </m:ctrlPr>
                              </m:sSubPr>
                              <m:e>
                                <m:r>
                                  <w:ins w:id="80" w:author="Eko Onggosanusi" w:date="2022-10-17T00:58:00Z">
                                    <w:rPr>
                                      <w:rFonts w:ascii="Cambria Math" w:eastAsia="等线" w:hAnsi="Cambria Math" w:cs="Times New Roman"/>
                                      <w:sz w:val="20"/>
                                      <w:szCs w:val="18"/>
                                      <w:lang w:eastAsia="zh-CN"/>
                                    </w:rPr>
                                    <m:t>r</m:t>
                                  </w:ins>
                                </m:r>
                              </m:e>
                              <m:sub>
                                <m:r>
                                  <w:ins w:id="81" w:author="Eko Onggosanusi" w:date="2022-10-17T00:58:00Z">
                                    <w:rPr>
                                      <w:rFonts w:ascii="Cambria Math" w:eastAsia="等线" w:hAnsi="Cambria Math" w:cs="Times New Roman"/>
                                      <w:sz w:val="20"/>
                                      <w:szCs w:val="18"/>
                                      <w:lang w:eastAsia="zh-CN"/>
                                    </w:rPr>
                                    <m:t>i,j</m:t>
                                  </w:ins>
                                </m:r>
                              </m:sub>
                            </m:sSub>
                            <m:d>
                              <m:dPr>
                                <m:ctrlPr>
                                  <w:ins w:id="82" w:author="Eko Onggosanusi" w:date="2022-10-17T00:58:00Z">
                                    <w:rPr>
                                      <w:rFonts w:ascii="Cambria Math" w:eastAsia="等线" w:hAnsi="Cambria Math" w:cs="Times New Roman"/>
                                      <w:bCs/>
                                      <w:i/>
                                      <w:sz w:val="20"/>
                                      <w:szCs w:val="18"/>
                                      <w:lang w:eastAsia="zh-CN"/>
                                    </w:rPr>
                                  </w:ins>
                                </m:ctrlPr>
                              </m:dPr>
                              <m:e>
                                <m:r>
                                  <w:ins w:id="83" w:author="Eko Onggosanusi" w:date="2022-10-17T00:58:00Z">
                                    <w:rPr>
                                      <w:rFonts w:ascii="Cambria Math" w:eastAsia="等线" w:hAnsi="Cambria Math" w:cs="Times New Roman"/>
                                      <w:sz w:val="20"/>
                                      <w:szCs w:val="18"/>
                                      <w:lang w:eastAsia="zh-CN"/>
                                    </w:rPr>
                                    <m:t>τ</m:t>
                                  </w:ins>
                                </m:r>
                              </m:e>
                            </m:d>
                            <m:r>
                              <w:ins w:id="84" w:author="Eko Onggosanusi" w:date="2022-10-17T00:58:00Z">
                                <w:rPr>
                                  <w:rFonts w:ascii="Cambria Math" w:eastAsia="等线" w:hAnsi="Cambria Math" w:cs="Times New Roman"/>
                                  <w:sz w:val="20"/>
                                  <w:szCs w:val="18"/>
                                  <w:lang w:eastAsia="zh-CN"/>
                                </w:rPr>
                                <m:t>-</m:t>
                              </w:ins>
                            </m:r>
                            <m:sSub>
                              <m:sSubPr>
                                <m:ctrlPr>
                                  <w:ins w:id="85" w:author="Eko Onggosanusi" w:date="2022-10-17T00:58:00Z">
                                    <w:rPr>
                                      <w:rFonts w:ascii="Cambria Math" w:eastAsia="等线" w:hAnsi="Cambria Math" w:cs="Times New Roman"/>
                                      <w:bCs/>
                                      <w:i/>
                                      <w:sz w:val="20"/>
                                      <w:szCs w:val="18"/>
                                      <w:lang w:eastAsia="zh-CN"/>
                                    </w:rPr>
                                  </w:ins>
                                </m:ctrlPr>
                              </m:sSubPr>
                              <m:e>
                                <m:r>
                                  <w:ins w:id="86" w:author="Eko Onggosanusi" w:date="2022-10-17T00:58:00Z">
                                    <w:rPr>
                                      <w:rFonts w:ascii="Cambria Math" w:eastAsia="等线" w:hAnsi="Cambria Math" w:cs="Times New Roman"/>
                                      <w:sz w:val="20"/>
                                      <w:szCs w:val="18"/>
                                      <w:lang w:eastAsia="zh-CN"/>
                                    </w:rPr>
                                    <m:t>J</m:t>
                                  </w:ins>
                                </m:r>
                              </m:e>
                              <m:sub>
                                <m:r>
                                  <w:ins w:id="87" w:author="Eko Onggosanusi" w:date="2022-10-17T00:58:00Z">
                                    <w:rPr>
                                      <w:rFonts w:ascii="Cambria Math" w:eastAsia="等线" w:hAnsi="Cambria Math" w:cs="Times New Roman"/>
                                      <w:sz w:val="20"/>
                                      <w:szCs w:val="18"/>
                                      <w:lang w:eastAsia="zh-CN"/>
                                    </w:rPr>
                                    <m:t>0</m:t>
                                  </w:ins>
                                </m:r>
                              </m:sub>
                            </m:sSub>
                            <m:r>
                              <w:ins w:id="88" w:author="Eko Onggosanusi" w:date="2022-10-17T00:58:00Z">
                                <w:rPr>
                                  <w:rFonts w:ascii="Cambria Math" w:eastAsia="等线" w:hAnsi="Cambria Math" w:cs="Times New Roman"/>
                                  <w:sz w:val="20"/>
                                  <w:szCs w:val="18"/>
                                  <w:lang w:eastAsia="zh-CN"/>
                                </w:rPr>
                                <m:t>(2π</m:t>
                              </w:ins>
                            </m:r>
                            <m:sSup>
                              <m:sSupPr>
                                <m:ctrlPr>
                                  <w:ins w:id="89" w:author="Eko Onggosanusi" w:date="2022-10-17T00:58:00Z">
                                    <w:rPr>
                                      <w:rFonts w:ascii="Cambria Math" w:eastAsia="等线" w:hAnsi="Cambria Math" w:cs="Times New Roman"/>
                                      <w:bCs/>
                                      <w:i/>
                                      <w:sz w:val="20"/>
                                      <w:szCs w:val="18"/>
                                      <w:lang w:eastAsia="zh-CN"/>
                                    </w:rPr>
                                  </w:ins>
                                </m:ctrlPr>
                              </m:sSupPr>
                              <m:e>
                                <m:sSub>
                                  <m:sSubPr>
                                    <m:ctrlPr>
                                      <w:ins w:id="90" w:author="Eko Onggosanusi" w:date="2022-10-17T00:58:00Z">
                                        <w:rPr>
                                          <w:rFonts w:ascii="Cambria Math" w:eastAsia="等线" w:hAnsi="Cambria Math" w:cs="Times New Roman"/>
                                          <w:bCs/>
                                          <w:i/>
                                          <w:sz w:val="20"/>
                                          <w:szCs w:val="18"/>
                                          <w:lang w:eastAsia="zh-CN"/>
                                        </w:rPr>
                                      </w:ins>
                                    </m:ctrlPr>
                                  </m:sSubPr>
                                  <m:e>
                                    <m:r>
                                      <w:ins w:id="91" w:author="Eko Onggosanusi" w:date="2022-10-17T00:58:00Z">
                                        <w:rPr>
                                          <w:rFonts w:ascii="Cambria Math" w:eastAsia="等线" w:hAnsi="Cambria Math" w:cs="Times New Roman"/>
                                          <w:sz w:val="20"/>
                                          <w:szCs w:val="18"/>
                                          <w:lang w:eastAsia="zh-CN"/>
                                        </w:rPr>
                                        <m:t>f</m:t>
                                      </w:ins>
                                    </m:r>
                                  </m:e>
                                  <m:sub>
                                    <m:r>
                                      <w:ins w:id="92" w:author="Eko Onggosanusi" w:date="2022-10-17T00:58:00Z">
                                        <w:rPr>
                                          <w:rFonts w:ascii="Cambria Math" w:eastAsia="等线" w:hAnsi="Cambria Math" w:cs="Times New Roman"/>
                                          <w:sz w:val="20"/>
                                          <w:szCs w:val="18"/>
                                          <w:lang w:eastAsia="zh-CN"/>
                                        </w:rPr>
                                        <m:t>d</m:t>
                                      </w:ins>
                                    </m:r>
                                  </m:sub>
                                </m:sSub>
                              </m:e>
                              <m:sup>
                                <m:r>
                                  <w:ins w:id="93" w:author="Eko Onggosanusi" w:date="2022-10-17T00:58:00Z">
                                    <w:rPr>
                                      <w:rFonts w:ascii="Cambria Math" w:eastAsia="等线" w:hAnsi="Cambria Math" w:cs="Times New Roman"/>
                                      <w:sz w:val="20"/>
                                      <w:szCs w:val="18"/>
                                      <w:lang w:eastAsia="zh-CN"/>
                                    </w:rPr>
                                    <m:t>(k)</m:t>
                                  </w:ins>
                                </m:r>
                              </m:sup>
                            </m:sSup>
                            <m:r>
                              <w:ins w:id="94" w:author="Eko Onggosanusi" w:date="2022-10-17T00:58:00Z">
                                <w:rPr>
                                  <w:rFonts w:ascii="Cambria Math" w:eastAsia="等线" w:hAnsi="Cambria Math" w:cs="Times New Roman"/>
                                  <w:sz w:val="20"/>
                                  <w:szCs w:val="18"/>
                                  <w:lang w:eastAsia="zh-CN"/>
                                </w:rPr>
                                <m:t>(j-i)γ)</m:t>
                              </w:ins>
                            </m:r>
                          </m:e>
                        </m:d>
                      </m:e>
                      <m:sup>
                        <m:r>
                          <w:ins w:id="95" w:author="Eko Onggosanusi" w:date="2022-10-17T00:58:00Z">
                            <w:rPr>
                              <w:rFonts w:ascii="Cambria Math" w:eastAsia="等线" w:hAnsi="Cambria Math" w:cs="Times New Roman"/>
                              <w:sz w:val="20"/>
                              <w:szCs w:val="18"/>
                              <w:lang w:eastAsia="zh-CN"/>
                            </w:rPr>
                            <m:t>2</m:t>
                          </w:ins>
                        </m:r>
                      </m:sup>
                    </m:sSup>
                  </m:e>
                </m:nary>
              </m:oMath>
            </m:oMathPara>
          </w:p>
          <w:p w14:paraId="26AC29E4" w14:textId="77777777" w:rsidR="00E430A1" w:rsidRPr="00E430A1" w:rsidRDefault="00A37236" w:rsidP="00E430A1">
            <w:pPr>
              <w:widowControl w:val="0"/>
              <w:suppressAutoHyphens/>
              <w:snapToGrid w:val="0"/>
              <w:rPr>
                <w:ins w:id="96" w:author="Eko Onggosanusi" w:date="2022-10-17T00:58:00Z"/>
                <w:rFonts w:ascii="Times New Roman" w:eastAsia="等线" w:hAnsi="Times New Roman" w:cs="Times New Roman"/>
                <w:bCs/>
                <w:sz w:val="20"/>
                <w:szCs w:val="18"/>
                <w:lang w:eastAsia="zh-CN"/>
              </w:rPr>
            </w:pPr>
            <m:oMathPara>
              <m:oMath>
                <m:sSub>
                  <m:sSubPr>
                    <m:ctrlPr>
                      <w:ins w:id="97" w:author="Eko Onggosanusi" w:date="2022-10-17T00:58:00Z">
                        <w:rPr>
                          <w:rFonts w:ascii="Cambria Math" w:eastAsia="等线" w:hAnsi="Cambria Math" w:cs="Times New Roman"/>
                          <w:bCs/>
                          <w:i/>
                          <w:sz w:val="20"/>
                          <w:szCs w:val="18"/>
                          <w:lang w:eastAsia="zh-CN"/>
                        </w:rPr>
                      </w:ins>
                    </m:ctrlPr>
                  </m:sSubPr>
                  <m:e>
                    <m:r>
                      <w:ins w:id="98" w:author="Eko Onggosanusi" w:date="2022-10-17T00:58:00Z">
                        <w:rPr>
                          <w:rFonts w:ascii="Cambria Math" w:eastAsia="等线" w:hAnsi="Cambria Math" w:cs="Times New Roman"/>
                          <w:sz w:val="20"/>
                          <w:szCs w:val="18"/>
                          <w:lang w:eastAsia="zh-CN"/>
                        </w:rPr>
                        <m:t>f</m:t>
                      </w:ins>
                    </m:r>
                  </m:e>
                  <m:sub>
                    <m:r>
                      <w:ins w:id="99" w:author="Eko Onggosanusi" w:date="2022-10-17T00:58:00Z">
                        <w:rPr>
                          <w:rFonts w:ascii="Cambria Math" w:eastAsia="等线" w:hAnsi="Cambria Math" w:cs="Times New Roman"/>
                          <w:sz w:val="20"/>
                          <w:szCs w:val="18"/>
                          <w:lang w:eastAsia="zh-CN"/>
                        </w:rPr>
                        <m:t>d</m:t>
                      </w:ins>
                    </m:r>
                  </m:sub>
                </m:sSub>
                <m:d>
                  <m:dPr>
                    <m:ctrlPr>
                      <w:ins w:id="100" w:author="Eko Onggosanusi" w:date="2022-10-17T00:58:00Z">
                        <w:rPr>
                          <w:rFonts w:ascii="Cambria Math" w:eastAsia="等线" w:hAnsi="Cambria Math" w:cs="Times New Roman"/>
                          <w:bCs/>
                          <w:i/>
                          <w:sz w:val="20"/>
                          <w:szCs w:val="18"/>
                          <w:lang w:eastAsia="zh-CN"/>
                        </w:rPr>
                      </w:ins>
                    </m:ctrlPr>
                  </m:dPr>
                  <m:e>
                    <m:r>
                      <w:ins w:id="101" w:author="Eko Onggosanusi" w:date="2022-10-17T00:58:00Z">
                        <w:rPr>
                          <w:rFonts w:ascii="Cambria Math" w:eastAsia="等线" w:hAnsi="Cambria Math" w:cs="Times New Roman"/>
                          <w:sz w:val="20"/>
                          <w:szCs w:val="18"/>
                          <w:lang w:eastAsia="zh-CN"/>
                        </w:rPr>
                        <m:t>τ</m:t>
                      </w:ins>
                    </m:r>
                  </m:e>
                </m:d>
                <m:r>
                  <w:ins w:id="102" w:author="Eko Onggosanusi" w:date="2022-10-17T00:58:00Z">
                    <w:rPr>
                      <w:rFonts w:ascii="Cambria Math" w:eastAsia="等线" w:hAnsi="Cambria Math" w:cs="Times New Roman"/>
                      <w:sz w:val="20"/>
                      <w:szCs w:val="18"/>
                      <w:lang w:eastAsia="zh-CN"/>
                    </w:rPr>
                    <m:t>=argmax(</m:t>
                  </w:ins>
                </m:r>
                <m:sSup>
                  <m:sSupPr>
                    <m:ctrlPr>
                      <w:ins w:id="103" w:author="Eko Onggosanusi" w:date="2022-10-17T00:58:00Z">
                        <w:rPr>
                          <w:rFonts w:ascii="Cambria Math" w:eastAsia="等线" w:hAnsi="Cambria Math" w:cs="Times New Roman"/>
                          <w:bCs/>
                          <w:i/>
                          <w:sz w:val="20"/>
                          <w:szCs w:val="18"/>
                          <w:lang w:eastAsia="zh-CN"/>
                        </w:rPr>
                      </w:ins>
                    </m:ctrlPr>
                  </m:sSupPr>
                  <m:e>
                    <m:r>
                      <w:ins w:id="104" w:author="Eko Onggosanusi" w:date="2022-10-17T00:58:00Z">
                        <w:rPr>
                          <w:rFonts w:ascii="Cambria Math" w:eastAsia="等线" w:hAnsi="Cambria Math" w:cs="Times New Roman"/>
                          <w:sz w:val="20"/>
                          <w:szCs w:val="18"/>
                          <w:lang w:eastAsia="zh-CN"/>
                        </w:rPr>
                        <m:t>e</m:t>
                      </w:ins>
                    </m:r>
                  </m:e>
                  <m:sup>
                    <m:r>
                      <w:ins w:id="105" w:author="Eko Onggosanusi" w:date="2022-10-17T00:58:00Z">
                        <w:rPr>
                          <w:rFonts w:ascii="Cambria Math" w:eastAsia="等线" w:hAnsi="Cambria Math" w:cs="Times New Roman"/>
                          <w:sz w:val="20"/>
                          <w:szCs w:val="18"/>
                          <w:lang w:eastAsia="zh-CN"/>
                        </w:rPr>
                        <m:t>(k)</m:t>
                      </w:ins>
                    </m:r>
                  </m:sup>
                </m:sSup>
                <m:r>
                  <w:ins w:id="106" w:author="Eko Onggosanusi" w:date="2022-10-17T00:58:00Z">
                    <w:rPr>
                      <w:rFonts w:ascii="Cambria Math" w:eastAsia="等线" w:hAnsi="Cambria Math" w:cs="Times New Roman"/>
                      <w:sz w:val="20"/>
                      <w:szCs w:val="18"/>
                      <w:lang w:eastAsia="zh-CN"/>
                    </w:rPr>
                    <m:t>(τ))</m:t>
                  </w:ins>
                </m:r>
              </m:oMath>
            </m:oMathPara>
          </w:p>
          <w:p w14:paraId="35CFC780" w14:textId="77777777" w:rsidR="00E430A1" w:rsidRPr="00E430A1" w:rsidRDefault="00E430A1" w:rsidP="00E430A1">
            <w:pPr>
              <w:widowControl w:val="0"/>
              <w:suppressAutoHyphens/>
              <w:snapToGrid w:val="0"/>
              <w:rPr>
                <w:ins w:id="107" w:author="Eko Onggosanusi" w:date="2022-10-17T00:58:00Z"/>
                <w:rFonts w:ascii="Times New Roman" w:eastAsia="等线"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ins w:id="108" w:author="Eko Onggosanusi" w:date="2022-10-17T00:58:00Z"/>
                <w:rFonts w:ascii="Times New Roman" w:eastAsia="等线" w:hAnsi="Times New Roman" w:cs="Times New Roman"/>
                <w:bCs/>
                <w:sz w:val="20"/>
                <w:szCs w:val="18"/>
                <w:lang w:eastAsia="zh-CN"/>
              </w:rPr>
            </w:pPr>
            <w:ins w:id="109" w:author="Eko Onggosanusi" w:date="2022-10-17T00:58:00Z">
              <w:r w:rsidRPr="00E430A1">
                <w:rPr>
                  <w:rFonts w:ascii="Times New Roman" w:eastAsia="等线" w:hAnsi="Times New Roman" w:cs="Times New Roman"/>
                  <w:bCs/>
                  <w:sz w:val="20"/>
                  <w:szCs w:val="18"/>
                  <w:lang w:eastAsia="zh-CN"/>
                </w:rPr>
                <w:t xml:space="preserve">UE does not need 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for the each tap, but it only needs to calculate it for top N tops. From multiple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the UE can calculate the following:</w:t>
              </w:r>
            </w:ins>
          </w:p>
          <w:p w14:paraId="55BEA4FE" w14:textId="77777777" w:rsidR="00E430A1" w:rsidRPr="00E430A1" w:rsidRDefault="00A37236" w:rsidP="00E430A1">
            <w:pPr>
              <w:widowControl w:val="0"/>
              <w:suppressAutoHyphens/>
              <w:snapToGrid w:val="0"/>
              <w:rPr>
                <w:ins w:id="110" w:author="Eko Onggosanusi" w:date="2022-10-17T00:58:00Z"/>
                <w:rFonts w:ascii="Times New Roman" w:eastAsia="等线" w:hAnsi="Times New Roman" w:cs="Times New Roman"/>
                <w:bCs/>
                <w:sz w:val="20"/>
                <w:szCs w:val="18"/>
                <w:lang w:eastAsia="zh-CN"/>
              </w:rPr>
            </w:pPr>
            <m:oMathPara>
              <m:oMath>
                <m:sSub>
                  <m:sSubPr>
                    <m:ctrlPr>
                      <w:ins w:id="111" w:author="Eko Onggosanusi" w:date="2022-10-17T00:58:00Z">
                        <w:rPr>
                          <w:rFonts w:ascii="Cambria Math" w:eastAsia="等线" w:hAnsi="Cambria Math" w:cs="Times New Roman"/>
                          <w:bCs/>
                          <w:i/>
                          <w:sz w:val="20"/>
                          <w:szCs w:val="18"/>
                          <w:lang w:eastAsia="zh-CN"/>
                        </w:rPr>
                      </w:ins>
                    </m:ctrlPr>
                  </m:sSubPr>
                  <m:e>
                    <m:r>
                      <w:ins w:id="112" w:author="Eko Onggosanusi" w:date="2022-10-17T00:58:00Z">
                        <w:rPr>
                          <w:rFonts w:ascii="Cambria Math" w:eastAsia="等线" w:hAnsi="Cambria Math" w:cs="Times New Roman"/>
                          <w:sz w:val="20"/>
                          <w:szCs w:val="18"/>
                          <w:lang w:eastAsia="zh-CN"/>
                        </w:rPr>
                        <m:t>f</m:t>
                      </w:ins>
                    </m:r>
                  </m:e>
                  <m:sub>
                    <m:r>
                      <w:ins w:id="113" w:author="Eko Onggosanusi" w:date="2022-10-17T00:58:00Z">
                        <w:rPr>
                          <w:rFonts w:ascii="Cambria Math" w:eastAsia="等线" w:hAnsi="Cambria Math" w:cs="Times New Roman"/>
                          <w:sz w:val="20"/>
                          <w:szCs w:val="18"/>
                          <w:lang w:eastAsia="zh-CN"/>
                        </w:rPr>
                        <m:t>d,max</m:t>
                      </w:ins>
                    </m:r>
                  </m:sub>
                </m:sSub>
                <m:r>
                  <w:ins w:id="114" w:author="Eko Onggosanusi" w:date="2022-10-17T00:58:00Z">
                    <w:rPr>
                      <w:rFonts w:ascii="Cambria Math" w:eastAsia="等线" w:hAnsi="Cambria Math" w:cs="Times New Roman"/>
                      <w:sz w:val="20"/>
                      <w:szCs w:val="18"/>
                      <w:lang w:eastAsia="zh-CN"/>
                    </w:rPr>
                    <m:t>=max{</m:t>
                  </w:ins>
                </m:r>
                <m:sSub>
                  <m:sSubPr>
                    <m:ctrlPr>
                      <w:ins w:id="115" w:author="Eko Onggosanusi" w:date="2022-10-17T00:58:00Z">
                        <w:rPr>
                          <w:rFonts w:ascii="Cambria Math" w:eastAsia="等线" w:hAnsi="Cambria Math" w:cs="Times New Roman"/>
                          <w:bCs/>
                          <w:i/>
                          <w:sz w:val="20"/>
                          <w:szCs w:val="18"/>
                          <w:lang w:eastAsia="zh-CN"/>
                        </w:rPr>
                      </w:ins>
                    </m:ctrlPr>
                  </m:sSubPr>
                  <m:e>
                    <m:r>
                      <w:ins w:id="116" w:author="Eko Onggosanusi" w:date="2022-10-17T00:58:00Z">
                        <w:rPr>
                          <w:rFonts w:ascii="Cambria Math" w:eastAsia="等线" w:hAnsi="Cambria Math" w:cs="Times New Roman"/>
                          <w:sz w:val="20"/>
                          <w:szCs w:val="18"/>
                          <w:lang w:eastAsia="zh-CN"/>
                        </w:rPr>
                        <m:t>f</m:t>
                      </w:ins>
                    </m:r>
                  </m:e>
                  <m:sub>
                    <m:r>
                      <w:ins w:id="117" w:author="Eko Onggosanusi" w:date="2022-10-17T00:58:00Z">
                        <w:rPr>
                          <w:rFonts w:ascii="Cambria Math" w:eastAsia="等线" w:hAnsi="Cambria Math" w:cs="Times New Roman"/>
                          <w:sz w:val="20"/>
                          <w:szCs w:val="18"/>
                          <w:lang w:eastAsia="zh-CN"/>
                        </w:rPr>
                        <m:t>d</m:t>
                      </w:ins>
                    </m:r>
                  </m:sub>
                </m:sSub>
                <m:d>
                  <m:dPr>
                    <m:ctrlPr>
                      <w:ins w:id="118" w:author="Eko Onggosanusi" w:date="2022-10-17T00:58:00Z">
                        <w:rPr>
                          <w:rFonts w:ascii="Cambria Math" w:eastAsia="等线" w:hAnsi="Cambria Math" w:cs="Times New Roman"/>
                          <w:bCs/>
                          <w:i/>
                          <w:sz w:val="20"/>
                          <w:szCs w:val="18"/>
                          <w:lang w:eastAsia="zh-CN"/>
                        </w:rPr>
                      </w:ins>
                    </m:ctrlPr>
                  </m:dPr>
                  <m:e>
                    <m:sSub>
                      <m:sSubPr>
                        <m:ctrlPr>
                          <w:ins w:id="119" w:author="Eko Onggosanusi" w:date="2022-10-17T00:58:00Z">
                            <w:rPr>
                              <w:rFonts w:ascii="Cambria Math" w:eastAsia="等线" w:hAnsi="Cambria Math" w:cs="Times New Roman"/>
                              <w:bCs/>
                              <w:i/>
                              <w:sz w:val="20"/>
                              <w:szCs w:val="18"/>
                              <w:lang w:eastAsia="zh-CN"/>
                            </w:rPr>
                          </w:ins>
                        </m:ctrlPr>
                      </m:sSubPr>
                      <m:e>
                        <m:r>
                          <w:ins w:id="120" w:author="Eko Onggosanusi" w:date="2022-10-17T00:58:00Z">
                            <w:rPr>
                              <w:rFonts w:ascii="Cambria Math" w:eastAsia="等线" w:hAnsi="Cambria Math" w:cs="Times New Roman"/>
                              <w:sz w:val="20"/>
                              <w:szCs w:val="18"/>
                              <w:lang w:eastAsia="zh-CN"/>
                            </w:rPr>
                            <m:t>τ</m:t>
                          </w:ins>
                        </m:r>
                      </m:e>
                      <m:sub>
                        <m:r>
                          <w:ins w:id="121" w:author="Eko Onggosanusi" w:date="2022-10-17T00:58:00Z">
                            <w:rPr>
                              <w:rFonts w:ascii="Cambria Math" w:eastAsia="等线" w:hAnsi="Cambria Math" w:cs="Times New Roman"/>
                              <w:sz w:val="20"/>
                              <w:szCs w:val="18"/>
                              <w:lang w:eastAsia="zh-CN"/>
                            </w:rPr>
                            <m:t>1</m:t>
                          </w:ins>
                        </m:r>
                      </m:sub>
                    </m:sSub>
                  </m:e>
                </m:d>
                <m:r>
                  <w:ins w:id="122" w:author="Eko Onggosanusi" w:date="2022-10-17T00:58:00Z">
                    <w:rPr>
                      <w:rFonts w:ascii="Cambria Math" w:eastAsia="等线" w:hAnsi="Cambria Math" w:cs="Times New Roman"/>
                      <w:sz w:val="20"/>
                      <w:szCs w:val="18"/>
                      <w:lang w:eastAsia="zh-CN"/>
                    </w:rPr>
                    <m:t>,…,</m:t>
                  </w:ins>
                </m:r>
                <m:sSub>
                  <m:sSubPr>
                    <m:ctrlPr>
                      <w:ins w:id="123" w:author="Eko Onggosanusi" w:date="2022-10-17T00:58:00Z">
                        <w:rPr>
                          <w:rFonts w:ascii="Cambria Math" w:eastAsia="等线" w:hAnsi="Cambria Math" w:cs="Times New Roman"/>
                          <w:bCs/>
                          <w:i/>
                          <w:sz w:val="20"/>
                          <w:szCs w:val="18"/>
                          <w:lang w:eastAsia="zh-CN"/>
                        </w:rPr>
                      </w:ins>
                    </m:ctrlPr>
                  </m:sSubPr>
                  <m:e>
                    <m:r>
                      <w:ins w:id="124" w:author="Eko Onggosanusi" w:date="2022-10-17T00:58:00Z">
                        <w:rPr>
                          <w:rFonts w:ascii="Cambria Math" w:eastAsia="等线" w:hAnsi="Cambria Math" w:cs="Times New Roman"/>
                          <w:sz w:val="20"/>
                          <w:szCs w:val="18"/>
                          <w:lang w:eastAsia="zh-CN"/>
                        </w:rPr>
                        <m:t>f</m:t>
                      </w:ins>
                    </m:r>
                  </m:e>
                  <m:sub>
                    <m:r>
                      <w:ins w:id="125" w:author="Eko Onggosanusi" w:date="2022-10-17T00:58:00Z">
                        <w:rPr>
                          <w:rFonts w:ascii="Cambria Math" w:eastAsia="等线" w:hAnsi="Cambria Math" w:cs="Times New Roman"/>
                          <w:sz w:val="20"/>
                          <w:szCs w:val="18"/>
                          <w:lang w:eastAsia="zh-CN"/>
                        </w:rPr>
                        <m:t>d</m:t>
                      </w:ins>
                    </m:r>
                  </m:sub>
                </m:sSub>
                <m:r>
                  <w:ins w:id="126" w:author="Eko Onggosanusi" w:date="2022-10-17T00:58:00Z">
                    <w:rPr>
                      <w:rFonts w:ascii="Cambria Math" w:eastAsia="等线" w:hAnsi="Cambria Math" w:cs="Times New Roman"/>
                      <w:sz w:val="20"/>
                      <w:szCs w:val="18"/>
                      <w:lang w:eastAsia="zh-CN"/>
                    </w:rPr>
                    <m:t>(</m:t>
                  </w:ins>
                </m:r>
                <m:sSub>
                  <m:sSubPr>
                    <m:ctrlPr>
                      <w:ins w:id="127" w:author="Eko Onggosanusi" w:date="2022-10-17T00:58:00Z">
                        <w:rPr>
                          <w:rFonts w:ascii="Cambria Math" w:eastAsia="等线" w:hAnsi="Cambria Math" w:cs="Times New Roman"/>
                          <w:bCs/>
                          <w:i/>
                          <w:sz w:val="20"/>
                          <w:szCs w:val="18"/>
                          <w:lang w:eastAsia="zh-CN"/>
                        </w:rPr>
                      </w:ins>
                    </m:ctrlPr>
                  </m:sSubPr>
                  <m:e>
                    <m:r>
                      <w:ins w:id="128" w:author="Eko Onggosanusi" w:date="2022-10-17T00:58:00Z">
                        <w:rPr>
                          <w:rFonts w:ascii="Cambria Math" w:eastAsia="等线" w:hAnsi="Cambria Math" w:cs="Times New Roman"/>
                          <w:sz w:val="20"/>
                          <w:szCs w:val="18"/>
                          <w:lang w:eastAsia="zh-CN"/>
                        </w:rPr>
                        <m:t>τ</m:t>
                      </w:ins>
                    </m:r>
                  </m:e>
                  <m:sub>
                    <m:r>
                      <w:ins w:id="129" w:author="Eko Onggosanusi" w:date="2022-10-17T00:58:00Z">
                        <w:rPr>
                          <w:rFonts w:ascii="Cambria Math" w:eastAsia="等线" w:hAnsi="Cambria Math" w:cs="Times New Roman"/>
                          <w:sz w:val="20"/>
                          <w:szCs w:val="18"/>
                          <w:lang w:eastAsia="zh-CN"/>
                        </w:rPr>
                        <m:t>N</m:t>
                      </w:ins>
                    </m:r>
                  </m:sub>
                </m:sSub>
                <m:r>
                  <w:ins w:id="130" w:author="Eko Onggosanusi" w:date="2022-10-17T00:58:00Z">
                    <w:rPr>
                      <w:rFonts w:ascii="Cambria Math" w:eastAsia="等线" w:hAnsi="Cambria Math" w:cs="Times New Roman"/>
                      <w:sz w:val="20"/>
                      <w:szCs w:val="18"/>
                      <w:lang w:eastAsia="zh-CN"/>
                    </w:rPr>
                    <m:t>)}</m:t>
                  </w:ins>
                </m:r>
              </m:oMath>
            </m:oMathPara>
          </w:p>
          <w:p w14:paraId="0DCC878F" w14:textId="77777777" w:rsidR="00E430A1" w:rsidRPr="00E430A1" w:rsidRDefault="00A37236" w:rsidP="00E430A1">
            <w:pPr>
              <w:widowControl w:val="0"/>
              <w:suppressAutoHyphens/>
              <w:snapToGrid w:val="0"/>
              <w:rPr>
                <w:ins w:id="131" w:author="Eko Onggosanusi" w:date="2022-10-17T00:58:00Z"/>
                <w:rFonts w:ascii="Times New Roman" w:eastAsia="等线" w:hAnsi="Times New Roman" w:cs="Times New Roman"/>
                <w:bCs/>
                <w:sz w:val="20"/>
                <w:szCs w:val="18"/>
                <w:lang w:eastAsia="zh-CN"/>
              </w:rPr>
            </w:pPr>
            <m:oMathPara>
              <m:oMath>
                <m:sSub>
                  <m:sSubPr>
                    <m:ctrlPr>
                      <w:ins w:id="132" w:author="Eko Onggosanusi" w:date="2022-10-17T00:58:00Z">
                        <w:rPr>
                          <w:rFonts w:ascii="Cambria Math" w:eastAsia="等线" w:hAnsi="Cambria Math" w:cs="Times New Roman"/>
                          <w:bCs/>
                          <w:i/>
                          <w:sz w:val="20"/>
                          <w:szCs w:val="18"/>
                          <w:lang w:eastAsia="zh-CN"/>
                        </w:rPr>
                      </w:ins>
                    </m:ctrlPr>
                  </m:sSubPr>
                  <m:e>
                    <m:r>
                      <w:ins w:id="133" w:author="Eko Onggosanusi" w:date="2022-10-17T00:58:00Z">
                        <w:rPr>
                          <w:rFonts w:ascii="Cambria Math" w:eastAsia="等线" w:hAnsi="Cambria Math" w:cs="Times New Roman"/>
                          <w:sz w:val="20"/>
                          <w:szCs w:val="18"/>
                          <w:lang w:eastAsia="zh-CN"/>
                        </w:rPr>
                        <m:t>f</m:t>
                      </w:ins>
                    </m:r>
                  </m:e>
                  <m:sub>
                    <m:r>
                      <w:ins w:id="134" w:author="Eko Onggosanusi" w:date="2022-10-17T00:58:00Z">
                        <w:rPr>
                          <w:rFonts w:ascii="Cambria Math" w:eastAsia="等线" w:hAnsi="Cambria Math" w:cs="Times New Roman"/>
                          <w:sz w:val="20"/>
                          <w:szCs w:val="18"/>
                          <w:lang w:eastAsia="zh-CN"/>
                        </w:rPr>
                        <m:t>d,min</m:t>
                      </w:ins>
                    </m:r>
                  </m:sub>
                </m:sSub>
                <m:r>
                  <w:ins w:id="135" w:author="Eko Onggosanusi" w:date="2022-10-17T00:58:00Z">
                    <w:rPr>
                      <w:rFonts w:ascii="Cambria Math" w:eastAsia="等线" w:hAnsi="Cambria Math" w:cs="Times New Roman"/>
                      <w:sz w:val="20"/>
                      <w:szCs w:val="18"/>
                      <w:lang w:eastAsia="zh-CN"/>
                    </w:rPr>
                    <m:t>=min{</m:t>
                  </w:ins>
                </m:r>
                <m:sSub>
                  <m:sSubPr>
                    <m:ctrlPr>
                      <w:ins w:id="136" w:author="Eko Onggosanusi" w:date="2022-10-17T00:58:00Z">
                        <w:rPr>
                          <w:rFonts w:ascii="Cambria Math" w:eastAsia="等线" w:hAnsi="Cambria Math" w:cs="Times New Roman"/>
                          <w:bCs/>
                          <w:i/>
                          <w:sz w:val="20"/>
                          <w:szCs w:val="18"/>
                          <w:lang w:eastAsia="zh-CN"/>
                        </w:rPr>
                      </w:ins>
                    </m:ctrlPr>
                  </m:sSubPr>
                  <m:e>
                    <m:r>
                      <w:ins w:id="137" w:author="Eko Onggosanusi" w:date="2022-10-17T00:58:00Z">
                        <w:rPr>
                          <w:rFonts w:ascii="Cambria Math" w:eastAsia="等线" w:hAnsi="Cambria Math" w:cs="Times New Roman"/>
                          <w:sz w:val="20"/>
                          <w:szCs w:val="18"/>
                          <w:lang w:eastAsia="zh-CN"/>
                        </w:rPr>
                        <m:t>f</m:t>
                      </w:ins>
                    </m:r>
                  </m:e>
                  <m:sub>
                    <m:r>
                      <w:ins w:id="138" w:author="Eko Onggosanusi" w:date="2022-10-17T00:58:00Z">
                        <w:rPr>
                          <w:rFonts w:ascii="Cambria Math" w:eastAsia="等线" w:hAnsi="Cambria Math" w:cs="Times New Roman"/>
                          <w:sz w:val="20"/>
                          <w:szCs w:val="18"/>
                          <w:lang w:eastAsia="zh-CN"/>
                        </w:rPr>
                        <m:t>d</m:t>
                      </w:ins>
                    </m:r>
                  </m:sub>
                </m:sSub>
                <m:d>
                  <m:dPr>
                    <m:ctrlPr>
                      <w:ins w:id="139" w:author="Eko Onggosanusi" w:date="2022-10-17T00:58:00Z">
                        <w:rPr>
                          <w:rFonts w:ascii="Cambria Math" w:eastAsia="等线" w:hAnsi="Cambria Math" w:cs="Times New Roman"/>
                          <w:bCs/>
                          <w:i/>
                          <w:sz w:val="20"/>
                          <w:szCs w:val="18"/>
                          <w:lang w:eastAsia="zh-CN"/>
                        </w:rPr>
                      </w:ins>
                    </m:ctrlPr>
                  </m:dPr>
                  <m:e>
                    <m:sSub>
                      <m:sSubPr>
                        <m:ctrlPr>
                          <w:ins w:id="140" w:author="Eko Onggosanusi" w:date="2022-10-17T00:58:00Z">
                            <w:rPr>
                              <w:rFonts w:ascii="Cambria Math" w:eastAsia="等线" w:hAnsi="Cambria Math" w:cs="Times New Roman"/>
                              <w:bCs/>
                              <w:i/>
                              <w:sz w:val="20"/>
                              <w:szCs w:val="18"/>
                              <w:lang w:eastAsia="zh-CN"/>
                            </w:rPr>
                          </w:ins>
                        </m:ctrlPr>
                      </m:sSubPr>
                      <m:e>
                        <m:r>
                          <w:ins w:id="141" w:author="Eko Onggosanusi" w:date="2022-10-17T00:58:00Z">
                            <w:rPr>
                              <w:rFonts w:ascii="Cambria Math" w:eastAsia="等线" w:hAnsi="Cambria Math" w:cs="Times New Roman"/>
                              <w:sz w:val="20"/>
                              <w:szCs w:val="18"/>
                              <w:lang w:eastAsia="zh-CN"/>
                            </w:rPr>
                            <m:t>τ</m:t>
                          </w:ins>
                        </m:r>
                      </m:e>
                      <m:sub>
                        <m:r>
                          <w:ins w:id="142" w:author="Eko Onggosanusi" w:date="2022-10-17T00:58:00Z">
                            <w:rPr>
                              <w:rFonts w:ascii="Cambria Math" w:eastAsia="等线" w:hAnsi="Cambria Math" w:cs="Times New Roman"/>
                              <w:sz w:val="20"/>
                              <w:szCs w:val="18"/>
                              <w:lang w:eastAsia="zh-CN"/>
                            </w:rPr>
                            <m:t>1</m:t>
                          </w:ins>
                        </m:r>
                      </m:sub>
                    </m:sSub>
                  </m:e>
                </m:d>
                <m:r>
                  <w:ins w:id="143" w:author="Eko Onggosanusi" w:date="2022-10-17T00:58:00Z">
                    <w:rPr>
                      <w:rFonts w:ascii="Cambria Math" w:eastAsia="等线" w:hAnsi="Cambria Math" w:cs="Times New Roman"/>
                      <w:sz w:val="20"/>
                      <w:szCs w:val="18"/>
                      <w:lang w:eastAsia="zh-CN"/>
                    </w:rPr>
                    <m:t>,…,</m:t>
                  </w:ins>
                </m:r>
                <m:sSub>
                  <m:sSubPr>
                    <m:ctrlPr>
                      <w:ins w:id="144" w:author="Eko Onggosanusi" w:date="2022-10-17T00:58:00Z">
                        <w:rPr>
                          <w:rFonts w:ascii="Cambria Math" w:eastAsia="等线" w:hAnsi="Cambria Math" w:cs="Times New Roman"/>
                          <w:bCs/>
                          <w:i/>
                          <w:sz w:val="20"/>
                          <w:szCs w:val="18"/>
                          <w:lang w:eastAsia="zh-CN"/>
                        </w:rPr>
                      </w:ins>
                    </m:ctrlPr>
                  </m:sSubPr>
                  <m:e>
                    <m:r>
                      <w:ins w:id="145" w:author="Eko Onggosanusi" w:date="2022-10-17T00:58:00Z">
                        <w:rPr>
                          <w:rFonts w:ascii="Cambria Math" w:eastAsia="等线" w:hAnsi="Cambria Math" w:cs="Times New Roman"/>
                          <w:sz w:val="20"/>
                          <w:szCs w:val="18"/>
                          <w:lang w:eastAsia="zh-CN"/>
                        </w:rPr>
                        <m:t>f</m:t>
                      </w:ins>
                    </m:r>
                  </m:e>
                  <m:sub>
                    <m:r>
                      <w:ins w:id="146" w:author="Eko Onggosanusi" w:date="2022-10-17T00:58:00Z">
                        <w:rPr>
                          <w:rFonts w:ascii="Cambria Math" w:eastAsia="等线" w:hAnsi="Cambria Math" w:cs="Times New Roman"/>
                          <w:sz w:val="20"/>
                          <w:szCs w:val="18"/>
                          <w:lang w:eastAsia="zh-CN"/>
                        </w:rPr>
                        <m:t>d</m:t>
                      </w:ins>
                    </m:r>
                  </m:sub>
                </m:sSub>
                <m:r>
                  <w:ins w:id="147" w:author="Eko Onggosanusi" w:date="2022-10-17T00:58:00Z">
                    <w:rPr>
                      <w:rFonts w:ascii="Cambria Math" w:eastAsia="等线" w:hAnsi="Cambria Math" w:cs="Times New Roman"/>
                      <w:sz w:val="20"/>
                      <w:szCs w:val="18"/>
                      <w:lang w:eastAsia="zh-CN"/>
                    </w:rPr>
                    <m:t>(</m:t>
                  </w:ins>
                </m:r>
                <m:sSub>
                  <m:sSubPr>
                    <m:ctrlPr>
                      <w:ins w:id="148" w:author="Eko Onggosanusi" w:date="2022-10-17T00:58:00Z">
                        <w:rPr>
                          <w:rFonts w:ascii="Cambria Math" w:eastAsia="等线" w:hAnsi="Cambria Math" w:cs="Times New Roman"/>
                          <w:bCs/>
                          <w:i/>
                          <w:sz w:val="20"/>
                          <w:szCs w:val="18"/>
                          <w:lang w:eastAsia="zh-CN"/>
                        </w:rPr>
                      </w:ins>
                    </m:ctrlPr>
                  </m:sSubPr>
                  <m:e>
                    <m:r>
                      <w:ins w:id="149" w:author="Eko Onggosanusi" w:date="2022-10-17T00:58:00Z">
                        <w:rPr>
                          <w:rFonts w:ascii="Cambria Math" w:eastAsia="等线" w:hAnsi="Cambria Math" w:cs="Times New Roman"/>
                          <w:sz w:val="20"/>
                          <w:szCs w:val="18"/>
                          <w:lang w:eastAsia="zh-CN"/>
                        </w:rPr>
                        <m:t>τ</m:t>
                      </w:ins>
                    </m:r>
                  </m:e>
                  <m:sub>
                    <m:r>
                      <w:ins w:id="150" w:author="Eko Onggosanusi" w:date="2022-10-17T00:58:00Z">
                        <w:rPr>
                          <w:rFonts w:ascii="Cambria Math" w:eastAsia="等线" w:hAnsi="Cambria Math" w:cs="Times New Roman"/>
                          <w:sz w:val="20"/>
                          <w:szCs w:val="18"/>
                          <w:lang w:eastAsia="zh-CN"/>
                        </w:rPr>
                        <m:t>N</m:t>
                      </w:ins>
                    </m:r>
                  </m:sub>
                </m:sSub>
                <m:r>
                  <w:ins w:id="151" w:author="Eko Onggosanusi" w:date="2022-10-17T00:58:00Z">
                    <w:rPr>
                      <w:rFonts w:ascii="Cambria Math" w:eastAsia="等线" w:hAnsi="Cambria Math" w:cs="Times New Roman"/>
                      <w:sz w:val="20"/>
                      <w:szCs w:val="18"/>
                      <w:lang w:eastAsia="zh-CN"/>
                    </w:rPr>
                    <m:t>)}</m:t>
                  </w:ins>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 xml:space="preserve">vivo, Google, LG, OPPO, Huawei/HiSi,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a5"/>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a5"/>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a5"/>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t>ZTE</w:t>
            </w:r>
            <w:r w:rsidR="00DD6765">
              <w:rPr>
                <w:rFonts w:ascii="Times New Roman" w:hAnsi="Times New Roman" w:cs="Times New Roman"/>
                <w:sz w:val="20"/>
              </w:rPr>
              <w:t>, ..</w:t>
            </w:r>
            <w:proofErr w:type="gramEnd"/>
          </w:p>
        </w:tc>
      </w:tr>
      <w:tr w:rsidR="004611F7" w14:paraId="10B0D839" w14:textId="77777777" w:rsidTr="000B3427">
        <w:trPr>
          <w:ins w:id="152" w:author="CATT" w:date="2022-10-17T16:36:00Z"/>
        </w:trPr>
        <w:tc>
          <w:tcPr>
            <w:tcW w:w="1525" w:type="dxa"/>
          </w:tcPr>
          <w:p w14:paraId="382BD028" w14:textId="4327E1C8" w:rsidR="004611F7" w:rsidRDefault="004611F7" w:rsidP="00FB4397">
            <w:pPr>
              <w:snapToGrid w:val="0"/>
              <w:rPr>
                <w:ins w:id="153" w:author="CATT" w:date="2022-10-17T16:36:00Z"/>
                <w:rFonts w:ascii="Times New Roman" w:hAnsi="Times New Roman" w:cs="Times New Roman"/>
                <w:sz w:val="20"/>
              </w:rPr>
            </w:pPr>
            <w:ins w:id="154" w:author="CATT" w:date="2022-10-17T16:36:00Z">
              <w:r>
                <w:rPr>
                  <w:rFonts w:ascii="Times New Roman" w:eastAsia="等线" w:hAnsi="Times New Roman" w:cs="Times New Roman" w:hint="eastAsia"/>
                  <w:sz w:val="20"/>
                  <w:lang w:eastAsia="zh-CN"/>
                </w:rPr>
                <w:t>A3 Single Doppler shift</w:t>
              </w:r>
            </w:ins>
          </w:p>
        </w:tc>
        <w:tc>
          <w:tcPr>
            <w:tcW w:w="2970" w:type="dxa"/>
          </w:tcPr>
          <w:p w14:paraId="03DD7244" w14:textId="6C0D9629" w:rsidR="004611F7" w:rsidRDefault="004611F7" w:rsidP="005C7344">
            <w:pPr>
              <w:snapToGrid w:val="0"/>
              <w:rPr>
                <w:ins w:id="155" w:author="CATT" w:date="2022-10-17T16:36:00Z"/>
                <w:rFonts w:ascii="Times New Roman" w:hAnsi="Times New Roman" w:cs="Times New Roman"/>
                <w:sz w:val="20"/>
              </w:rPr>
            </w:pPr>
            <w:ins w:id="156" w:author="CATT" w:date="2022-10-17T16:36:00Z">
              <w:r>
                <w:rPr>
                  <w:rFonts w:ascii="Times New Roman" w:hAnsi="Times New Roman" w:cs="Times New Roman"/>
                  <w:sz w:val="20"/>
                </w:rPr>
                <w:t>One Doppler s</w:t>
              </w:r>
              <w:r>
                <w:rPr>
                  <w:rFonts w:ascii="Times New Roman" w:eastAsia="等线" w:hAnsi="Times New Roman" w:cs="Times New Roman" w:hint="eastAsia"/>
                  <w:sz w:val="20"/>
                  <w:lang w:eastAsia="zh-CN"/>
                </w:rPr>
                <w:t>hift</w:t>
              </w:r>
              <w:r>
                <w:rPr>
                  <w:rFonts w:ascii="Times New Roman" w:hAnsi="Times New Roman" w:cs="Times New Roman"/>
                  <w:sz w:val="20"/>
                </w:rPr>
                <w:t xml:space="preserve"> value</w:t>
              </w:r>
            </w:ins>
          </w:p>
        </w:tc>
        <w:tc>
          <w:tcPr>
            <w:tcW w:w="5580" w:type="dxa"/>
          </w:tcPr>
          <w:p w14:paraId="6046A14C" w14:textId="77777777" w:rsidR="004611F7" w:rsidRPr="00746250" w:rsidRDefault="004611F7" w:rsidP="00A37236">
            <w:pPr>
              <w:pStyle w:val="a5"/>
              <w:numPr>
                <w:ilvl w:val="0"/>
                <w:numId w:val="20"/>
              </w:numPr>
              <w:snapToGrid w:val="0"/>
              <w:rPr>
                <w:ins w:id="157" w:author="CATT" w:date="2022-10-17T16:36:00Z"/>
                <w:rFonts w:ascii="Times New Roman" w:hAnsi="Times New Roman" w:cs="Times New Roman"/>
                <w:sz w:val="20"/>
              </w:rPr>
            </w:pPr>
            <w:ins w:id="158" w:author="CATT" w:date="2022-10-17T16:36:00Z">
              <w:r>
                <w:rPr>
                  <w:rFonts w:ascii="Times New Roman" w:eastAsia="等线"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ins>
          </w:p>
          <w:p w14:paraId="10A6CAF0" w14:textId="77777777" w:rsidR="004611F7" w:rsidRPr="00746250" w:rsidRDefault="004611F7" w:rsidP="00A37236">
            <w:pPr>
              <w:pStyle w:val="a5"/>
              <w:numPr>
                <w:ilvl w:val="1"/>
                <w:numId w:val="20"/>
              </w:numPr>
              <w:rPr>
                <w:ins w:id="159" w:author="CATT" w:date="2022-10-17T16:36:00Z"/>
                <w:rFonts w:ascii="Times New Roman" w:hAnsi="Times New Roman" w:cs="Times New Roman"/>
                <w:sz w:val="20"/>
              </w:rPr>
            </w:pPr>
            <w:ins w:id="160"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69C402FF" w14:textId="77777777" w:rsidR="004611F7" w:rsidRPr="00746250" w:rsidRDefault="004611F7" w:rsidP="00A37236">
            <w:pPr>
              <w:pStyle w:val="a5"/>
              <w:numPr>
                <w:ilvl w:val="1"/>
                <w:numId w:val="20"/>
              </w:numPr>
              <w:rPr>
                <w:ins w:id="161" w:author="CATT" w:date="2022-10-17T16:36:00Z"/>
                <w:rFonts w:ascii="Times New Roman" w:hAnsi="Times New Roman" w:cs="Times New Roman"/>
                <w:sz w:val="20"/>
              </w:rPr>
            </w:pPr>
            <w:ins w:id="162"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1FB3D81D" w14:textId="77777777" w:rsidR="004611F7" w:rsidRPr="00746250" w:rsidRDefault="004611F7" w:rsidP="00A37236">
            <w:pPr>
              <w:pStyle w:val="a5"/>
              <w:numPr>
                <w:ilvl w:val="1"/>
                <w:numId w:val="20"/>
              </w:numPr>
              <w:snapToGrid w:val="0"/>
              <w:rPr>
                <w:ins w:id="163" w:author="CATT" w:date="2022-10-17T16:36:00Z"/>
                <w:rFonts w:ascii="Times New Roman" w:eastAsia="等线" w:hAnsi="Times New Roman" w:cs="Times New Roman"/>
                <w:sz w:val="20"/>
                <w:lang w:eastAsia="zh-CN"/>
              </w:rPr>
            </w:pPr>
            <w:ins w:id="164"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 and reports average Doppler shift by p</w:t>
              </w:r>
              <w:r w:rsidRPr="00746250">
                <w:rPr>
                  <w:rFonts w:ascii="Times New Roman" w:eastAsia="等线" w:hAnsi="Times New Roman" w:cs="Times New Roman"/>
                  <w:sz w:val="20"/>
                  <w:lang w:eastAsia="zh-CN"/>
                </w:rPr>
                <w:t>ower weighted</w:t>
              </w:r>
              <w:r>
                <w:rPr>
                  <w:rFonts w:ascii="Times New Roman" w:eastAsia="等线" w:hAnsi="Times New Roman" w:cs="Times New Roman" w:hint="eastAsia"/>
                  <w:sz w:val="20"/>
                  <w:lang w:eastAsia="zh-CN"/>
                </w:rPr>
                <w:t>, i.e.</w:t>
              </w:r>
            </w:ins>
          </w:p>
          <w:p w14:paraId="5176A474" w14:textId="77777777" w:rsidR="004611F7" w:rsidRPr="006F187A" w:rsidRDefault="00A37236" w:rsidP="00A37236">
            <w:pPr>
              <w:pStyle w:val="a5"/>
              <w:snapToGrid w:val="0"/>
              <w:ind w:left="1080"/>
              <w:rPr>
                <w:ins w:id="165" w:author="CATT" w:date="2022-10-17T16:36:00Z"/>
                <w:rFonts w:ascii="Times New Roman" w:eastAsia="等线" w:hAnsi="Times New Roman" w:cs="Times New Roman"/>
                <w:sz w:val="20"/>
                <w:lang w:eastAsia="zh-CN"/>
              </w:rPr>
            </w:pPr>
            <m:oMathPara>
              <m:oMath>
                <m:sSub>
                  <m:sSubPr>
                    <m:ctrlPr>
                      <w:ins w:id="166" w:author="CATT" w:date="2022-10-17T16:36:00Z">
                        <w:rPr>
                          <w:rFonts w:ascii="Cambria Math" w:eastAsia="等线" w:hAnsi="Cambria Math" w:cs="Times New Roman"/>
                          <w:sz w:val="20"/>
                          <w:szCs w:val="20"/>
                          <w:lang w:val="en-GB" w:eastAsia="zh-CN"/>
                        </w:rPr>
                      </w:ins>
                    </m:ctrlPr>
                  </m:sSubPr>
                  <m:e>
                    <m:r>
                      <w:ins w:id="167" w:author="CATT" w:date="2022-10-17T16:36:00Z">
                        <w:rPr>
                          <w:rFonts w:ascii="Cambria Math" w:eastAsia="等线" w:hAnsi="Cambria Math" w:cs="Times New Roman"/>
                          <w:sz w:val="20"/>
                          <w:szCs w:val="20"/>
                          <w:lang w:val="en-GB" w:eastAsia="zh-CN"/>
                        </w:rPr>
                        <m:t>f</m:t>
                      </w:ins>
                    </m:r>
                  </m:e>
                  <m:sub>
                    <m:r>
                      <w:ins w:id="168" w:author="CATT" w:date="2022-10-17T16:36:00Z">
                        <w:rPr>
                          <w:rFonts w:ascii="Cambria Math" w:eastAsia="等线" w:hAnsi="Cambria Math" w:cs="Times New Roman"/>
                          <w:sz w:val="20"/>
                          <w:szCs w:val="20"/>
                          <w:lang w:val="en-GB" w:eastAsia="zh-CN"/>
                        </w:rPr>
                        <m:t>d,avg</m:t>
                      </w:ins>
                    </m:r>
                  </m:sub>
                </m:sSub>
                <m:r>
                  <w:ins w:id="169" w:author="CATT" w:date="2022-10-17T16:36:00Z">
                    <w:rPr>
                      <w:rFonts w:ascii="Cambria Math" w:eastAsia="等线" w:hAnsi="Cambria Math" w:cs="Times New Roman"/>
                      <w:sz w:val="20"/>
                      <w:szCs w:val="20"/>
                      <w:lang w:val="en-GB" w:eastAsia="zh-CN"/>
                    </w:rPr>
                    <m:t>=</m:t>
                  </w:ins>
                </m:r>
                <m:f>
                  <m:fPr>
                    <m:ctrlPr>
                      <w:ins w:id="170" w:author="CATT" w:date="2022-10-17T16:36:00Z">
                        <w:rPr>
                          <w:rFonts w:ascii="Cambria Math" w:eastAsia="等线" w:hAnsi="Cambria Math" w:cs="Times New Roman"/>
                          <w:i/>
                          <w:sz w:val="20"/>
                          <w:szCs w:val="20"/>
                          <w:lang w:val="en-GB" w:eastAsia="zh-CN"/>
                        </w:rPr>
                      </w:ins>
                    </m:ctrlPr>
                  </m:fPr>
                  <m:num>
                    <m:nary>
                      <m:naryPr>
                        <m:chr m:val="∑"/>
                        <m:limLoc m:val="undOvr"/>
                        <m:ctrlPr>
                          <w:ins w:id="171" w:author="CATT" w:date="2022-10-17T16:36:00Z">
                            <w:rPr>
                              <w:rFonts w:ascii="Cambria Math" w:eastAsia="等线" w:hAnsi="Cambria Math" w:cs="Times New Roman"/>
                              <w:i/>
                              <w:sz w:val="20"/>
                              <w:szCs w:val="20"/>
                              <w:lang w:val="en-GB" w:eastAsia="zh-CN"/>
                            </w:rPr>
                          </w:ins>
                        </m:ctrlPr>
                      </m:naryPr>
                      <m:sub>
                        <m:r>
                          <w:ins w:id="172" w:author="CATT" w:date="2022-10-17T16:36:00Z">
                            <w:rPr>
                              <w:rFonts w:ascii="Cambria Math" w:eastAsia="等线" w:hAnsi="Cambria Math" w:cs="Times New Roman"/>
                              <w:sz w:val="20"/>
                              <w:szCs w:val="20"/>
                              <w:lang w:val="en-GB" w:eastAsia="zh-CN"/>
                            </w:rPr>
                            <m:t>r=0</m:t>
                          </w:ins>
                        </m:r>
                      </m:sub>
                      <m:sup>
                        <m:r>
                          <w:ins w:id="173" w:author="CATT" w:date="2022-10-17T16:36:00Z">
                            <w:rPr>
                              <w:rFonts w:ascii="Cambria Math" w:eastAsia="等线" w:hAnsi="Cambria Math" w:cs="Times New Roman"/>
                              <w:sz w:val="20"/>
                              <w:szCs w:val="20"/>
                              <w:lang w:val="en-GB" w:eastAsia="zh-CN"/>
                            </w:rPr>
                            <m:t>M-1</m:t>
                          </w:ins>
                        </m:r>
                      </m:sup>
                      <m:e>
                        <m:sSub>
                          <m:sSubPr>
                            <m:ctrlPr>
                              <w:ins w:id="174" w:author="CATT" w:date="2022-10-17T16:36:00Z">
                                <w:rPr>
                                  <w:rFonts w:ascii="Cambria Math" w:eastAsia="等线" w:hAnsi="Cambria Math" w:cs="Times New Roman"/>
                                  <w:sz w:val="20"/>
                                  <w:szCs w:val="20"/>
                                  <w:lang w:val="en-GB" w:eastAsia="zh-CN"/>
                                </w:rPr>
                              </w:ins>
                            </m:ctrlPr>
                          </m:sSubPr>
                          <m:e>
                            <m:r>
                              <w:ins w:id="175" w:author="CATT" w:date="2022-10-17T16:36:00Z">
                                <w:rPr>
                                  <w:rFonts w:ascii="Cambria Math" w:eastAsia="等线" w:hAnsi="Cambria Math" w:cs="Times New Roman"/>
                                  <w:sz w:val="20"/>
                                  <w:szCs w:val="20"/>
                                  <w:lang w:val="en-GB" w:eastAsia="zh-CN"/>
                                </w:rPr>
                                <m:t>f</m:t>
                              </w:ins>
                            </m:r>
                          </m:e>
                          <m:sub>
                            <m:r>
                              <w:ins w:id="176" w:author="CATT" w:date="2022-10-17T16:36:00Z">
                                <w:rPr>
                                  <w:rFonts w:ascii="Cambria Math" w:eastAsia="等线" w:hAnsi="Cambria Math" w:cs="Times New Roman"/>
                                  <w:sz w:val="20"/>
                                  <w:szCs w:val="20"/>
                                  <w:lang w:val="en-GB" w:eastAsia="zh-CN"/>
                                </w:rPr>
                                <m:t>d,r</m:t>
                              </w:ins>
                            </m:r>
                          </m:sub>
                        </m:sSub>
                      </m:e>
                    </m:nary>
                    <m:r>
                      <w:ins w:id="177" w:author="CATT" w:date="2022-10-17T16:36:00Z">
                        <w:rPr>
                          <w:rFonts w:ascii="Cambria Math" w:eastAsia="等线" w:hAnsi="Cambria Math" w:cs="Times New Roman"/>
                          <w:sz w:val="20"/>
                          <w:szCs w:val="20"/>
                          <w:lang w:val="en-GB" w:eastAsia="zh-CN"/>
                        </w:rPr>
                        <m:t>*</m:t>
                      </w:ins>
                    </m:r>
                    <m:sSub>
                      <m:sSubPr>
                        <m:ctrlPr>
                          <w:ins w:id="178" w:author="CATT" w:date="2022-10-17T16:36:00Z">
                            <w:rPr>
                              <w:rFonts w:ascii="Cambria Math" w:eastAsia="等线" w:hAnsi="Cambria Math" w:cs="Times New Roman"/>
                              <w:sz w:val="20"/>
                              <w:szCs w:val="20"/>
                              <w:lang w:val="en-GB" w:eastAsia="zh-CN"/>
                            </w:rPr>
                          </w:ins>
                        </m:ctrlPr>
                      </m:sSubPr>
                      <m:e>
                        <m:r>
                          <w:ins w:id="179" w:author="CATT" w:date="2022-10-17T16:36:00Z">
                            <w:rPr>
                              <w:rFonts w:ascii="Cambria Math" w:eastAsia="等线" w:hAnsi="Cambria Math" w:cs="Times New Roman"/>
                              <w:sz w:val="20"/>
                              <w:szCs w:val="20"/>
                              <w:lang w:val="en-GB" w:eastAsia="zh-CN"/>
                            </w:rPr>
                            <m:t>P</m:t>
                          </w:ins>
                        </m:r>
                      </m:e>
                      <m:sub>
                        <m:r>
                          <w:ins w:id="180" w:author="CATT" w:date="2022-10-17T16:36:00Z">
                            <w:rPr>
                              <w:rFonts w:ascii="Cambria Math" w:eastAsia="等线" w:hAnsi="Cambria Math" w:cs="Times New Roman"/>
                              <w:sz w:val="20"/>
                              <w:szCs w:val="20"/>
                              <w:lang w:val="en-GB" w:eastAsia="zh-CN"/>
                            </w:rPr>
                            <m:t>r</m:t>
                          </w:ins>
                        </m:r>
                      </m:sub>
                    </m:sSub>
                  </m:num>
                  <m:den>
                    <m:nary>
                      <m:naryPr>
                        <m:chr m:val="∑"/>
                        <m:limLoc m:val="undOvr"/>
                        <m:ctrlPr>
                          <w:ins w:id="181" w:author="CATT" w:date="2022-10-17T16:36:00Z">
                            <w:rPr>
                              <w:rFonts w:ascii="Cambria Math" w:eastAsia="等线" w:hAnsi="Cambria Math" w:cs="Times New Roman"/>
                              <w:i/>
                              <w:sz w:val="20"/>
                              <w:szCs w:val="20"/>
                              <w:lang w:val="en-GB" w:eastAsia="zh-CN"/>
                            </w:rPr>
                          </w:ins>
                        </m:ctrlPr>
                      </m:naryPr>
                      <m:sub>
                        <m:r>
                          <w:ins w:id="182" w:author="CATT" w:date="2022-10-17T16:36:00Z">
                            <w:rPr>
                              <w:rFonts w:ascii="Cambria Math" w:eastAsia="等线" w:hAnsi="Cambria Math" w:cs="Times New Roman"/>
                              <w:sz w:val="20"/>
                              <w:szCs w:val="20"/>
                              <w:lang w:val="en-GB" w:eastAsia="zh-CN"/>
                            </w:rPr>
                            <m:t>r=0</m:t>
                          </w:ins>
                        </m:r>
                      </m:sub>
                      <m:sup>
                        <m:r>
                          <w:ins w:id="183" w:author="CATT" w:date="2022-10-17T16:36:00Z">
                            <w:rPr>
                              <w:rFonts w:ascii="Cambria Math" w:eastAsia="等线" w:hAnsi="Cambria Math" w:cs="Times New Roman"/>
                              <w:sz w:val="20"/>
                              <w:szCs w:val="20"/>
                              <w:lang w:val="en-GB" w:eastAsia="zh-CN"/>
                            </w:rPr>
                            <m:t>M-1</m:t>
                          </w:ins>
                        </m:r>
                      </m:sup>
                      <m:e>
                        <m:sSub>
                          <m:sSubPr>
                            <m:ctrlPr>
                              <w:ins w:id="184" w:author="CATT" w:date="2022-10-17T16:36:00Z">
                                <w:rPr>
                                  <w:rFonts w:ascii="Cambria Math" w:eastAsia="等线" w:hAnsi="Cambria Math" w:cs="Times New Roman"/>
                                  <w:sz w:val="20"/>
                                  <w:szCs w:val="20"/>
                                  <w:lang w:val="en-GB" w:eastAsia="zh-CN"/>
                                </w:rPr>
                              </w:ins>
                            </m:ctrlPr>
                          </m:sSubPr>
                          <m:e>
                            <m:r>
                              <w:ins w:id="185" w:author="CATT" w:date="2022-10-17T16:36:00Z">
                                <w:rPr>
                                  <w:rFonts w:ascii="Cambria Math" w:eastAsia="等线" w:hAnsi="Cambria Math" w:cs="Times New Roman"/>
                                  <w:sz w:val="20"/>
                                  <w:szCs w:val="20"/>
                                  <w:lang w:val="en-GB" w:eastAsia="zh-CN"/>
                                </w:rPr>
                                <m:t>P</m:t>
                              </w:ins>
                            </m:r>
                          </m:e>
                          <m:sub>
                            <m:r>
                              <w:ins w:id="186" w:author="CATT" w:date="2022-10-17T16:36:00Z">
                                <w:rPr>
                                  <w:rFonts w:ascii="Cambria Math" w:eastAsia="等线" w:hAnsi="Cambria Math" w:cs="Times New Roman"/>
                                  <w:sz w:val="20"/>
                                  <w:szCs w:val="20"/>
                                  <w:lang w:val="en-GB" w:eastAsia="zh-CN"/>
                                </w:rPr>
                                <m:t>r</m:t>
                              </w:ins>
                            </m:r>
                          </m:sub>
                        </m:sSub>
                      </m:e>
                    </m:nary>
                  </m:den>
                </m:f>
              </m:oMath>
            </m:oMathPara>
          </w:p>
          <w:p w14:paraId="4F8FE0C3" w14:textId="77777777" w:rsidR="004611F7" w:rsidRPr="00D06B6E" w:rsidRDefault="004611F7" w:rsidP="00A37236">
            <w:pPr>
              <w:pStyle w:val="a5"/>
              <w:numPr>
                <w:ilvl w:val="0"/>
                <w:numId w:val="20"/>
              </w:numPr>
              <w:snapToGrid w:val="0"/>
              <w:rPr>
                <w:ins w:id="187" w:author="CATT" w:date="2022-10-17T16:36:00Z"/>
                <w:rFonts w:ascii="Times New Roman" w:hAnsi="Times New Roman" w:cs="Times New Roman"/>
                <w:sz w:val="20"/>
              </w:rPr>
            </w:pPr>
            <w:ins w:id="188" w:author="CATT" w:date="2022-10-17T16:36:00Z">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等线"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ins>
          </w:p>
          <w:p w14:paraId="5DAE84E3" w14:textId="77777777" w:rsidR="004611F7" w:rsidRPr="00746250" w:rsidRDefault="004611F7" w:rsidP="00A37236">
            <w:pPr>
              <w:pStyle w:val="a5"/>
              <w:numPr>
                <w:ilvl w:val="1"/>
                <w:numId w:val="20"/>
              </w:numPr>
              <w:rPr>
                <w:ins w:id="189" w:author="CATT" w:date="2022-10-17T16:36:00Z"/>
                <w:rFonts w:ascii="Times New Roman" w:hAnsi="Times New Roman" w:cs="Times New Roman"/>
                <w:sz w:val="20"/>
              </w:rPr>
            </w:pPr>
            <w:ins w:id="190"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0B2CCF76" w14:textId="77777777" w:rsidR="004611F7" w:rsidRPr="006F187A" w:rsidRDefault="004611F7" w:rsidP="00A37236">
            <w:pPr>
              <w:pStyle w:val="a5"/>
              <w:numPr>
                <w:ilvl w:val="1"/>
                <w:numId w:val="20"/>
              </w:numPr>
              <w:rPr>
                <w:ins w:id="191" w:author="CATT" w:date="2022-10-17T16:36:00Z"/>
                <w:rFonts w:ascii="Times New Roman" w:hAnsi="Times New Roman" w:cs="Times New Roman"/>
                <w:sz w:val="20"/>
              </w:rPr>
            </w:pPr>
            <w:ins w:id="192"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511F90EC" w14:textId="77777777" w:rsidR="004611F7" w:rsidRPr="007824CB" w:rsidRDefault="004611F7" w:rsidP="00A37236">
            <w:pPr>
              <w:pStyle w:val="a5"/>
              <w:numPr>
                <w:ilvl w:val="1"/>
                <w:numId w:val="20"/>
              </w:numPr>
              <w:rPr>
                <w:ins w:id="193" w:author="CATT" w:date="2022-10-17T16:36:00Z"/>
                <w:rFonts w:ascii="Times New Roman" w:hAnsi="Times New Roman" w:cs="Times New Roman"/>
                <w:sz w:val="20"/>
              </w:rPr>
            </w:pPr>
            <w:ins w:id="194" w:author="CATT" w:date="2022-10-17T16:36:00Z">
              <w:r>
                <w:rPr>
                  <w:rFonts w:ascii="Times New Roman" w:hAnsi="Times New Roman" w:cs="Times New Roman" w:hint="eastAsia"/>
                  <w:sz w:val="20"/>
                </w:rPr>
                <w:t xml:space="preserve">UE </w:t>
              </w:r>
              <w:r>
                <w:rPr>
                  <w:rFonts w:ascii="Times New Roman" w:eastAsia="等线"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proofErr w:type="spell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等线" w:hAnsi="Times New Roman" w:cs="Times New Roman" w:hint="eastAsia"/>
                  <w:sz w:val="20"/>
                  <w:vertAlign w:val="subscript"/>
                  <w:lang w:eastAsia="zh-CN"/>
                </w:rPr>
                <w:t>max</w:t>
              </w:r>
              <w:proofErr w:type="spellEnd"/>
              <w:r>
                <w:rPr>
                  <w:rFonts w:ascii="Times New Roman" w:eastAsia="等线" w:hAnsi="Times New Roman" w:cs="Times New Roman" w:hint="eastAsia"/>
                  <w:sz w:val="20"/>
                  <w:vertAlign w:val="subscript"/>
                  <w:lang w:eastAsia="zh-CN"/>
                </w:rPr>
                <w:t xml:space="preserve"> </w:t>
              </w:r>
              <w:r w:rsidRPr="00746250">
                <w:rPr>
                  <w:rFonts w:ascii="Times New Roman" w:hAnsi="Times New Roman" w:cs="Times New Roman" w:hint="eastAsia"/>
                  <w:sz w:val="20"/>
                </w:rPr>
                <w:t>a</w:t>
              </w:r>
              <w:r>
                <w:rPr>
                  <w:rFonts w:ascii="Times New Roman" w:eastAsia="等线"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ins>
          </w:p>
          <w:p w14:paraId="43078A45" w14:textId="77777777" w:rsidR="004611F7" w:rsidRPr="00746250" w:rsidRDefault="004611F7" w:rsidP="00A37236">
            <w:pPr>
              <w:pStyle w:val="a5"/>
              <w:ind w:left="1080"/>
              <w:rPr>
                <w:ins w:id="195" w:author="CATT" w:date="2022-10-17T16:36:00Z"/>
                <w:rFonts w:ascii="Times New Roman" w:hAnsi="Times New Roman" w:cs="Times New Roman"/>
                <w:sz w:val="20"/>
              </w:rPr>
            </w:pPr>
          </w:p>
          <w:p w14:paraId="6175451C" w14:textId="77777777" w:rsidR="004611F7" w:rsidRDefault="004611F7" w:rsidP="004611F7">
            <w:pPr>
              <w:pStyle w:val="a5"/>
              <w:snapToGrid w:val="0"/>
              <w:ind w:left="360"/>
              <w:rPr>
                <w:ins w:id="196" w:author="CATT" w:date="2022-10-17T16:36:00Z"/>
                <w:rFonts w:ascii="Times New Roman" w:hAnsi="Times New Roman" w:cs="Times New Roman"/>
                <w:sz w:val="20"/>
              </w:rPr>
            </w:pPr>
          </w:p>
        </w:tc>
        <w:tc>
          <w:tcPr>
            <w:tcW w:w="3510" w:type="dxa"/>
          </w:tcPr>
          <w:p w14:paraId="6AE93C07" w14:textId="13505F6C" w:rsidR="004611F7" w:rsidRDefault="004611F7" w:rsidP="00FB4397">
            <w:pPr>
              <w:snapToGrid w:val="0"/>
              <w:rPr>
                <w:ins w:id="197" w:author="CATT" w:date="2022-10-17T16:36:00Z"/>
                <w:rFonts w:ascii="Times New Roman" w:hAnsi="Times New Roman" w:cs="Times New Roman"/>
                <w:sz w:val="20"/>
              </w:rPr>
            </w:pPr>
            <w:ins w:id="198" w:author="CATT" w:date="2022-10-17T16:36:00Z">
              <w:r>
                <w:rPr>
                  <w:rFonts w:ascii="Times New Roman" w:eastAsia="等线" w:hAnsi="Times New Roman" w:cs="Times New Roman" w:hint="eastAsia"/>
                  <w:sz w:val="20"/>
                  <w:lang w:eastAsia="zh-CN"/>
                </w:rPr>
                <w:lastRenderedPageBreak/>
                <w:t>CATT</w:t>
              </w:r>
            </w:ins>
          </w:p>
        </w:tc>
      </w:tr>
      <w:tr w:rsidR="00FB4397" w14:paraId="2B5DB0FF" w14:textId="77777777" w:rsidTr="000B3427">
        <w:tc>
          <w:tcPr>
            <w:tcW w:w="1525" w:type="dxa"/>
          </w:tcPr>
          <w:p w14:paraId="59A8EE1A" w14:textId="248A5574" w:rsidR="00FB4397" w:rsidRDefault="00FB4397" w:rsidP="004611F7">
            <w:pPr>
              <w:snapToGrid w:val="0"/>
              <w:rPr>
                <w:rFonts w:ascii="Times New Roman" w:hAnsi="Times New Roman" w:cs="Times New Roman"/>
                <w:sz w:val="20"/>
              </w:rPr>
            </w:pPr>
            <w:del w:id="199" w:author="CATT" w:date="2022-10-17T16:37:00Z">
              <w:r w:rsidDel="004611F7">
                <w:rPr>
                  <w:rFonts w:ascii="Times New Roman" w:hAnsi="Times New Roman" w:cs="Times New Roman"/>
                  <w:sz w:val="20"/>
                </w:rPr>
                <w:delText>A3</w:delText>
              </w:r>
            </w:del>
            <w:ins w:id="200" w:author="CATT" w:date="2022-10-17T16:37:00Z">
              <w:r w:rsidR="004611F7">
                <w:rPr>
                  <w:rFonts w:ascii="Times New Roman" w:hAnsi="Times New Roman" w:cs="Times New Roman"/>
                  <w:sz w:val="20"/>
                </w:rPr>
                <w:t>A</w:t>
              </w:r>
              <w:r w:rsidR="004611F7">
                <w:rPr>
                  <w:rFonts w:ascii="Times New Roman" w:eastAsia="等线" w:hAnsi="Times New Roman" w:cs="Times New Roman" w:hint="eastAsia"/>
                  <w:sz w:val="20"/>
                  <w:lang w:eastAsia="zh-CN"/>
                </w:rPr>
                <w:t>4</w:t>
              </w:r>
            </w:ins>
            <w:r>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a5"/>
              <w:numPr>
                <w:ilvl w:val="0"/>
                <w:numId w:val="20"/>
              </w:numPr>
              <w:snapToGrid w:val="0"/>
              <w:rPr>
                <w:ins w:id="201" w:author="CATT" w:date="2022-10-17T16:37:00Z"/>
                <w:rFonts w:ascii="Times New Roman" w:hAnsi="Times New Roman" w:cs="Times New Roman"/>
                <w:sz w:val="20"/>
              </w:rPr>
            </w:pPr>
            <w:ins w:id="202" w:author="CATT" w:date="2022-10-17T16:37:00Z">
              <w:r>
                <w:rPr>
                  <w:rFonts w:ascii="Times New Roman" w:eastAsia="等线" w:hAnsi="Times New Roman" w:cs="Times New Roman" w:hint="eastAsia"/>
                  <w:sz w:val="20"/>
                  <w:lang w:eastAsia="zh-CN"/>
                </w:rPr>
                <w:t>UE-side:</w:t>
              </w:r>
            </w:ins>
          </w:p>
          <w:p w14:paraId="3ED88A58" w14:textId="77777777" w:rsidR="004611F7" w:rsidRPr="00746250" w:rsidRDefault="004611F7" w:rsidP="004611F7">
            <w:pPr>
              <w:pStyle w:val="a5"/>
              <w:numPr>
                <w:ilvl w:val="1"/>
                <w:numId w:val="20"/>
              </w:numPr>
              <w:snapToGrid w:val="0"/>
              <w:rPr>
                <w:ins w:id="203" w:author="CATT" w:date="2022-10-17T16:37:00Z"/>
                <w:rFonts w:ascii="Times New Roman" w:hAnsi="Times New Roman" w:cs="Times New Roman"/>
                <w:sz w:val="20"/>
              </w:rPr>
            </w:pPr>
            <w:ins w:id="204" w:author="CATT" w:date="2022-10-17T16:37: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ins>
          </w:p>
          <w:p w14:paraId="14403926" w14:textId="77777777" w:rsidR="004611F7" w:rsidRPr="00746250" w:rsidRDefault="004611F7" w:rsidP="004611F7">
            <w:pPr>
              <w:pStyle w:val="a5"/>
              <w:numPr>
                <w:ilvl w:val="1"/>
                <w:numId w:val="20"/>
              </w:numPr>
              <w:snapToGrid w:val="0"/>
              <w:rPr>
                <w:ins w:id="205" w:author="CATT" w:date="2022-10-17T16:37:00Z"/>
                <w:rFonts w:ascii="Times New Roman" w:hAnsi="Times New Roman" w:cs="Times New Roman"/>
                <w:sz w:val="20"/>
              </w:rPr>
            </w:pPr>
            <w:ins w:id="206" w:author="CATT" w:date="2022-10-17T16:37: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Doppler shifts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,0</w:t>
              </w:r>
              <w:r>
                <w:rPr>
                  <w:rFonts w:ascii="Times New Roman" w:eastAsia="等线" w:hAnsi="Times New Roman" w:cs="Times New Roman"/>
                  <w:color w:val="000000"/>
                  <w:sz w:val="20"/>
                  <w:szCs w:val="18"/>
                  <w:vertAlign w:val="subscript"/>
                  <w:lang w:eastAsia="zh-CN"/>
                </w:rPr>
                <w:t>…</w:t>
              </w:r>
              <w:r>
                <w:rPr>
                  <w:rFonts w:ascii="Times New Roman" w:eastAsia="等线" w:hAnsi="Times New Roman" w:cs="Times New Roman" w:hint="eastAsia"/>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 xml:space="preserve"> 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,M-1</w:t>
              </w:r>
              <w:r>
                <w:rPr>
                  <w:rFonts w:ascii="Times New Roman" w:eastAsia="等线" w:hAnsi="Times New Roman" w:cs="Times New Roman" w:hint="eastAsia"/>
                  <w:sz w:val="20"/>
                  <w:lang w:eastAsia="zh-CN"/>
                </w:rPr>
                <w:t xml:space="preserve"> according to M </w:t>
              </w:r>
              <w:r>
                <w:rPr>
                  <w:rFonts w:ascii="Times New Roman" w:hAnsi="Times New Roman" w:cs="Times New Roman"/>
                  <w:sz w:val="20"/>
                </w:rPr>
                <w:t>peaks</w:t>
              </w:r>
              <w:r>
                <w:rPr>
                  <w:rFonts w:ascii="Times New Roman" w:eastAsia="等线" w:hAnsi="Times New Roman" w:cs="Times New Roman" w:hint="eastAsia"/>
                  <w:sz w:val="20"/>
                  <w:lang w:eastAsia="zh-CN"/>
                </w:rPr>
                <w:t>/delay-paths respectively</w:t>
              </w:r>
            </w:ins>
          </w:p>
          <w:p w14:paraId="7EDD1ED9" w14:textId="77777777" w:rsidR="004611F7" w:rsidRPr="00746250" w:rsidRDefault="004611F7" w:rsidP="004611F7">
            <w:pPr>
              <w:pStyle w:val="a5"/>
              <w:numPr>
                <w:ilvl w:val="1"/>
                <w:numId w:val="20"/>
              </w:numPr>
              <w:snapToGrid w:val="0"/>
              <w:rPr>
                <w:ins w:id="207" w:author="CATT" w:date="2022-10-17T16:37:00Z"/>
                <w:rFonts w:ascii="Times New Roman" w:hAnsi="Times New Roman" w:cs="Times New Roman"/>
                <w:sz w:val="20"/>
              </w:rPr>
            </w:pPr>
            <w:ins w:id="208" w:author="CATT" w:date="2022-10-17T16:37:00Z">
              <w:r>
                <w:rPr>
                  <w:rFonts w:ascii="Times New Roman" w:eastAsia="等线" w:hAnsi="Times New Roman" w:cs="Times New Roman" w:hint="eastAsia"/>
                  <w:sz w:val="20"/>
                  <w:lang w:eastAsia="zh-CN"/>
                </w:rPr>
                <w:t xml:space="preserve">UE reports </w:t>
              </w:r>
              <w:r w:rsidRPr="00746250">
                <w:rPr>
                  <w:rFonts w:ascii="Times New Roman" w:hAnsi="Times New Roman" w:cs="Times New Roman"/>
                  <w:sz w:val="20"/>
                </w:rPr>
                <w:t xml:space="preserve">Doppler shift for </w:t>
              </w:r>
              <w:r>
                <w:rPr>
                  <w:rFonts w:ascii="Times New Roman" w:eastAsia="等线" w:hAnsi="Times New Roman" w:cs="Times New Roman" w:hint="eastAsia"/>
                  <w:sz w:val="20"/>
                  <w:lang w:eastAsia="zh-CN"/>
                </w:rPr>
                <w:t>the strongest power</w:t>
              </w:r>
              <w:r w:rsidRPr="00746250">
                <w:rPr>
                  <w:rFonts w:ascii="Times New Roman" w:hAnsi="Times New Roman" w:cs="Times New Roman"/>
                  <w:sz w:val="20"/>
                </w:rPr>
                <w:t xml:space="preserve"> CIR peak</w:t>
              </w:r>
              <w:r>
                <w:rPr>
                  <w:rFonts w:ascii="Times New Roman" w:eastAsia="等线" w:hAnsi="Times New Roman" w:cs="Times New Roman" w:hint="eastAsia"/>
                  <w:sz w:val="20"/>
                  <w:lang w:eastAsia="zh-CN"/>
                </w:rPr>
                <w:t>/delay path</w:t>
              </w:r>
              <w:r w:rsidRPr="00746250">
                <w:rPr>
                  <w:rFonts w:ascii="Times New Roman" w:hAnsi="Times New Roman" w:cs="Times New Roman"/>
                  <w:sz w:val="20"/>
                </w:rPr>
                <w:t xml:space="preserve"> + (M-1) differential Doppler shifts</w:t>
              </w:r>
            </w:ins>
          </w:p>
          <w:p w14:paraId="03F565F1" w14:textId="77777777" w:rsidR="004611F7" w:rsidRPr="00746250" w:rsidRDefault="004611F7" w:rsidP="004611F7">
            <w:pPr>
              <w:pStyle w:val="a5"/>
              <w:numPr>
                <w:ilvl w:val="1"/>
                <w:numId w:val="20"/>
              </w:numPr>
              <w:snapToGrid w:val="0"/>
              <w:rPr>
                <w:ins w:id="209" w:author="CATT" w:date="2022-10-17T16:37:00Z"/>
                <w:rFonts w:ascii="Times New Roman" w:hAnsi="Times New Roman" w:cs="Times New Roman"/>
                <w:sz w:val="20"/>
              </w:rPr>
            </w:pPr>
            <w:ins w:id="210" w:author="CATT" w:date="2022-10-17T16:37:00Z">
              <w:r>
                <w:rPr>
                  <w:rFonts w:ascii="Times New Roman" w:eastAsia="等线" w:hAnsi="Times New Roman" w:cs="Times New Roman" w:hint="eastAsia"/>
                  <w:sz w:val="20"/>
                  <w:lang w:eastAsia="zh-CN"/>
                </w:rPr>
                <w:t>UE reports (</w:t>
              </w:r>
              <w:r w:rsidRPr="00746250">
                <w:rPr>
                  <w:rFonts w:ascii="Times New Roman" w:hAnsi="Times New Roman" w:cs="Times New Roman"/>
                  <w:sz w:val="20"/>
                </w:rPr>
                <w:t xml:space="preserve">M-1) differential </w:t>
              </w:r>
              <w:r>
                <w:rPr>
                  <w:rFonts w:ascii="Times New Roman" w:eastAsia="等线" w:hAnsi="Times New Roman" w:cs="Times New Roman" w:hint="eastAsia"/>
                  <w:sz w:val="20"/>
                  <w:lang w:eastAsia="zh-CN"/>
                </w:rPr>
                <w:t>Delay</w:t>
              </w:r>
              <w:r w:rsidRPr="00746250">
                <w:rPr>
                  <w:rFonts w:ascii="Times New Roman" w:hAnsi="Times New Roman" w:cs="Times New Roman"/>
                  <w:sz w:val="20"/>
                </w:rPr>
                <w:t xml:space="preserve"> shifts</w:t>
              </w:r>
            </w:ins>
          </w:p>
          <w:p w14:paraId="785492CF" w14:textId="77777777" w:rsidR="004611F7" w:rsidRPr="00746250" w:rsidRDefault="004611F7" w:rsidP="004611F7">
            <w:pPr>
              <w:pStyle w:val="a5"/>
              <w:numPr>
                <w:ilvl w:val="1"/>
                <w:numId w:val="20"/>
              </w:numPr>
              <w:snapToGrid w:val="0"/>
              <w:rPr>
                <w:ins w:id="211" w:author="CATT" w:date="2022-10-17T16:37:00Z"/>
                <w:rFonts w:ascii="Times New Roman" w:hAnsi="Times New Roman" w:cs="Times New Roman"/>
                <w:sz w:val="20"/>
              </w:rPr>
            </w:pPr>
            <w:ins w:id="212" w:author="CATT" w:date="2022-10-17T16:37:00Z">
              <w:r>
                <w:rPr>
                  <w:rFonts w:ascii="Times New Roman" w:eastAsia="等线" w:hAnsi="Times New Roman" w:cs="Times New Roman" w:hint="eastAsia"/>
                  <w:sz w:val="20"/>
                  <w:lang w:eastAsia="zh-CN"/>
                </w:rPr>
                <w:t>FFS:</w:t>
              </w:r>
              <w:r w:rsidRPr="00746250">
                <w:rPr>
                  <w:rFonts w:ascii="Times New Roman" w:hAnsi="Times New Roman" w:cs="Times New Roman"/>
                  <w:sz w:val="20"/>
                </w:rPr>
                <w:t xml:space="preserve"> </w:t>
              </w:r>
              <w:r>
                <w:rPr>
                  <w:rFonts w:ascii="Times New Roman" w:eastAsia="等线" w:hAnsi="Times New Roman" w:cs="Times New Roman" w:hint="eastAsia"/>
                  <w:sz w:val="20"/>
                  <w:lang w:eastAsia="zh-CN"/>
                </w:rPr>
                <w:t xml:space="preserve">The </w:t>
              </w:r>
              <w:r>
                <w:rPr>
                  <w:rFonts w:ascii="Times New Roman" w:eastAsia="等线" w:hAnsi="Times New Roman" w:cs="Times New Roman"/>
                  <w:sz w:val="20"/>
                  <w:lang w:eastAsia="zh-CN"/>
                </w:rPr>
                <w:t>definition</w:t>
              </w:r>
              <w:r>
                <w:rPr>
                  <w:rFonts w:ascii="Times New Roman" w:eastAsia="等线" w:hAnsi="Times New Roman" w:cs="Times New Roman" w:hint="eastAsia"/>
                  <w:sz w:val="20"/>
                  <w:lang w:eastAsia="zh-CN"/>
                </w:rPr>
                <w:t xml:space="preserve"> of the</w:t>
              </w:r>
              <w:r w:rsidRPr="00746250">
                <w:rPr>
                  <w:rFonts w:ascii="Times New Roman" w:hAnsi="Times New Roman" w:cs="Times New Roman"/>
                  <w:sz w:val="20"/>
                </w:rPr>
                <w:t xml:space="preserve"> reference CIR peak</w:t>
              </w:r>
              <w:r>
                <w:rPr>
                  <w:rFonts w:ascii="Times New Roman" w:eastAsia="等线" w:hAnsi="Times New Roman" w:cs="Times New Roman" w:hint="eastAsia"/>
                  <w:sz w:val="20"/>
                  <w:lang w:eastAsia="zh-CN"/>
                </w:rPr>
                <w:t>, i.e. the strongest power of delay paths</w:t>
              </w:r>
            </w:ins>
          </w:p>
          <w:p w14:paraId="5F90FB3F" w14:textId="77777777" w:rsidR="004611F7" w:rsidRPr="00746250" w:rsidRDefault="004611F7" w:rsidP="004611F7">
            <w:pPr>
              <w:pStyle w:val="a5"/>
              <w:numPr>
                <w:ilvl w:val="1"/>
                <w:numId w:val="20"/>
              </w:numPr>
              <w:snapToGrid w:val="0"/>
              <w:rPr>
                <w:ins w:id="213" w:author="CATT" w:date="2022-10-17T16:37:00Z"/>
                <w:rFonts w:ascii="Times New Roman" w:hAnsi="Times New Roman" w:cs="Times New Roman"/>
                <w:sz w:val="20"/>
              </w:rPr>
            </w:pPr>
            <w:ins w:id="214" w:author="CATT" w:date="2022-10-17T16:37:00Z">
              <w:r>
                <w:rPr>
                  <w:rFonts w:ascii="Times New Roman" w:eastAsia="等线" w:hAnsi="Times New Roman" w:cs="Times New Roman" w:hint="eastAsia"/>
                  <w:sz w:val="20"/>
                  <w:lang w:eastAsia="zh-CN"/>
                </w:rPr>
                <w:t xml:space="preserve">FFS: M is pre-defined by network or configured by </w:t>
              </w:r>
              <w:proofErr w:type="spellStart"/>
              <w:r>
                <w:rPr>
                  <w:rFonts w:ascii="Times New Roman" w:eastAsia="等线" w:hAnsi="Times New Roman" w:cs="Times New Roman" w:hint="eastAsia"/>
                  <w:sz w:val="20"/>
                  <w:lang w:eastAsia="zh-CN"/>
                </w:rPr>
                <w:t>gNB</w:t>
              </w:r>
              <w:proofErr w:type="spellEnd"/>
            </w:ins>
          </w:p>
          <w:p w14:paraId="580376E1" w14:textId="42216567" w:rsidR="004611F7" w:rsidRPr="006F187A" w:rsidRDefault="004611F7" w:rsidP="004611F7">
            <w:pPr>
              <w:pStyle w:val="a5"/>
              <w:numPr>
                <w:ilvl w:val="0"/>
                <w:numId w:val="20"/>
              </w:numPr>
              <w:snapToGrid w:val="0"/>
              <w:rPr>
                <w:ins w:id="215" w:author="CATT" w:date="2022-10-17T16:37:00Z"/>
              </w:rPr>
            </w:pPr>
            <w:proofErr w:type="spellStart"/>
            <w:ins w:id="216"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ins>
          </w:p>
          <w:p w14:paraId="17F46B29" w14:textId="77777777" w:rsidR="004611F7" w:rsidRPr="00196904" w:rsidRDefault="004611F7" w:rsidP="004611F7">
            <w:pPr>
              <w:pStyle w:val="a5"/>
              <w:numPr>
                <w:ilvl w:val="1"/>
                <w:numId w:val="20"/>
              </w:numPr>
              <w:snapToGrid w:val="0"/>
              <w:rPr>
                <w:ins w:id="217" w:author="CATT" w:date="2022-10-17T16:37:00Z"/>
                <w:rFonts w:ascii="Times New Roman" w:hAnsi="Times New Roman" w:cs="Times New Roman"/>
                <w:sz w:val="20"/>
                <w:rPrChange w:id="218" w:author="CATT" w:date="2022-10-17T16:25:00Z">
                  <w:rPr>
                    <w:ins w:id="219" w:author="CATT" w:date="2022-10-17T16:37:00Z"/>
                    <w:rFonts w:ascii="Times New Roman" w:eastAsia="等线" w:hAnsi="Times New Roman" w:cs="Times New Roman"/>
                    <w:sz w:val="20"/>
                    <w:lang w:eastAsia="zh-CN"/>
                  </w:rPr>
                </w:rPrChange>
              </w:rPr>
            </w:pPr>
            <w:proofErr w:type="spellStart"/>
            <w:ins w:id="220"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ins>
          </w:p>
          <w:p w14:paraId="6AC50524" w14:textId="16BFBA12" w:rsidR="00FB4397" w:rsidRPr="005C7344" w:rsidRDefault="004611F7" w:rsidP="004611F7">
            <w:pPr>
              <w:pStyle w:val="a5"/>
              <w:numPr>
                <w:ilvl w:val="1"/>
                <w:numId w:val="20"/>
              </w:numPr>
              <w:snapToGrid w:val="0"/>
              <w:rPr>
                <w:rFonts w:ascii="Times New Roman" w:hAnsi="Times New Roman" w:cs="Times New Roman"/>
                <w:sz w:val="20"/>
              </w:rPr>
            </w:pPr>
            <w:proofErr w:type="spellStart"/>
            <w:ins w:id="221"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,1</w:t>
              </w:r>
              <w:r>
                <w:rPr>
                  <w:rFonts w:ascii="Times New Roman" w:eastAsia="等线" w:hAnsi="Times New Roman" w:cs="Times New Roman"/>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,M-1 </w:t>
              </w:r>
              <w:r>
                <w:rPr>
                  <w:rFonts w:ascii="Times New Roman" w:eastAsia="等线" w:hAnsi="Times New Roman" w:cs="Times New Roman" w:hint="eastAsia"/>
                  <w:sz w:val="20"/>
                  <w:lang w:eastAsia="zh-CN"/>
                </w:rPr>
                <w:t>to the M-1 paths measured by SRS according to (</w:t>
              </w:r>
              <w:r w:rsidRPr="00746250">
                <w:rPr>
                  <w:rFonts w:ascii="Times New Roman" w:hAnsi="Times New Roman" w:cs="Times New Roman"/>
                  <w:sz w:val="20"/>
                </w:rPr>
                <w:t xml:space="preserve">M-1) differential </w:t>
              </w:r>
              <w:r>
                <w:rPr>
                  <w:rFonts w:ascii="Times New Roman" w:eastAsia="等线" w:hAnsi="Times New Roman" w:cs="Times New Roman" w:hint="eastAsia"/>
                  <w:sz w:val="20"/>
                  <w:lang w:eastAsia="zh-CN"/>
                </w:rPr>
                <w:t>Delay</w:t>
              </w:r>
              <w:r w:rsidRPr="00746250">
                <w:rPr>
                  <w:rFonts w:ascii="Times New Roman" w:hAnsi="Times New Roman" w:cs="Times New Roman"/>
                  <w:sz w:val="20"/>
                </w:rPr>
                <w:t xml:space="preserve"> shifts</w:t>
              </w:r>
              <w:r>
                <w:rPr>
                  <w:rFonts w:ascii="Times New Roman" w:eastAsia="等线" w:hAnsi="Times New Roman" w:cs="Times New Roman" w:hint="eastAsia"/>
                  <w:sz w:val="20"/>
                  <w:lang w:eastAsia="zh-CN"/>
                </w:rPr>
                <w:t xml:space="preserve"> reported by UE</w:t>
              </w:r>
            </w:ins>
            <w:del w:id="222" w:author="CATT" w:date="2022-10-17T16:37:00Z">
              <w:r w:rsidR="005C7344" w:rsidDel="004611F7">
                <w:rPr>
                  <w:rFonts w:ascii="Times New Roman" w:hAnsi="Times New Roman" w:cs="Times New Roman"/>
                  <w:sz w:val="20"/>
                </w:rPr>
                <w:delText>[A3 proponents]</w:delText>
              </w:r>
            </w:del>
          </w:p>
        </w:tc>
        <w:tc>
          <w:tcPr>
            <w:tcW w:w="3510" w:type="dxa"/>
          </w:tcPr>
          <w:p w14:paraId="2363165D" w14:textId="5C3E2DBA" w:rsidR="00FB4397" w:rsidRPr="004611F7" w:rsidRDefault="00DD6765" w:rsidP="00FB4397">
            <w:pPr>
              <w:snapToGrid w:val="0"/>
              <w:rPr>
                <w:rFonts w:ascii="Times New Roman" w:eastAsia="等线" w:hAnsi="Times New Roman" w:cs="Times New Roman"/>
                <w:sz w:val="20"/>
                <w:lang w:eastAsia="zh-CN"/>
                <w:rPrChange w:id="223" w:author="CATT" w:date="2022-10-17T16:37:00Z">
                  <w:rPr>
                    <w:rFonts w:ascii="Times New Roman" w:hAnsi="Times New Roman" w:cs="Times New Roman"/>
                    <w:sz w:val="20"/>
                  </w:rPr>
                </w:rPrChange>
              </w:rPr>
            </w:pPr>
            <w:del w:id="224" w:author="CATT" w:date="2022-10-17T16:37:00Z">
              <w:r w:rsidDel="004611F7">
                <w:rPr>
                  <w:rFonts w:ascii="Times New Roman" w:hAnsi="Times New Roman" w:cs="Times New Roman"/>
                  <w:sz w:val="20"/>
                </w:rPr>
                <w:delText>??</w:delText>
              </w:r>
            </w:del>
            <w:ins w:id="225" w:author="CATT" w:date="2022-10-17T16:37:00Z">
              <w:r w:rsidR="004611F7">
                <w:rPr>
                  <w:rFonts w:ascii="Times New Roman" w:eastAsia="等线" w:hAnsi="Times New Roman" w:cs="Times New Roman" w:hint="eastAsia"/>
                  <w:sz w:val="20"/>
                  <w:lang w:eastAsia="zh-CN"/>
                </w:rPr>
                <w:t>CATT</w:t>
              </w:r>
            </w:ins>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ins w:id="226" w:author="Eko Onggosanusi" w:date="2022-10-17T01:01:00Z">
              <w:r w:rsidR="00EB0D0A">
                <w:rPr>
                  <w:rFonts w:ascii="Times New Roman" w:eastAsia="Malgun Gothic" w:hAnsi="Times New Roman" w:cs="Times New Roman"/>
                  <w:iCs/>
                  <w:sz w:val="20"/>
                  <w:szCs w:val="20"/>
                  <w:lang w:val="en-GB"/>
                </w:rPr>
                <w:t xml:space="preserve"> version</w:t>
              </w:r>
            </w:ins>
            <w:r w:rsidR="00FB4397" w:rsidRPr="00E50BBE">
              <w:rPr>
                <w:rFonts w:ascii="Times New Roman" w:eastAsia="Malgun Gothic" w:hAnsi="Times New Roman" w:cs="Times New Roman"/>
                <w:iCs/>
                <w:sz w:val="20"/>
                <w:szCs w:val="20"/>
                <w:lang w:val="en-GB"/>
              </w:rPr>
              <w:t xml:space="preserve"> </w:t>
            </w:r>
            <w:ins w:id="227" w:author="Eko Onggosanusi" w:date="2022-10-17T01:01:00Z">
              <w:r w:rsidR="00EB0D0A">
                <w:rPr>
                  <w:rFonts w:ascii="Times New Roman" w:eastAsia="Malgun Gothic" w:hAnsi="Times New Roman" w:cs="Times New Roman"/>
                  <w:iCs/>
                  <w:sz w:val="20"/>
                  <w:szCs w:val="20"/>
                  <w:lang w:val="en-GB"/>
                </w:rPr>
                <w:t xml:space="preserve">of </w:t>
              </w:r>
            </w:ins>
            <w:r w:rsidR="00FB4397" w:rsidRPr="00E50BBE">
              <w:rPr>
                <w:rFonts w:ascii="Times New Roman" w:eastAsia="Malgun Gothic" w:hAnsi="Times New Roman" w:cs="Times New Roman"/>
                <w:iCs/>
                <w:sz w:val="20"/>
                <w:szCs w:val="20"/>
                <w:lang w:val="en-GB"/>
              </w:rPr>
              <w:t xml:space="preserve">amplitude </w:t>
            </w:r>
            <m:oMath>
              <m:r>
                <w:ins w:id="228" w:author="Eko Onggosanusi" w:date="2022-10-17T01:01:00Z">
                  <w:rPr>
                    <w:rFonts w:ascii="Cambria Math" w:hAnsi="Cambria Math"/>
                    <w:color w:val="000000" w:themeColor="text1"/>
                    <w:sz w:val="20"/>
                    <w:szCs w:val="20"/>
                  </w:rPr>
                  <m:t>A</m:t>
                </w:ins>
              </m:r>
              <m:d>
                <m:dPr>
                  <m:ctrlPr>
                    <w:ins w:id="229" w:author="Eko Onggosanusi" w:date="2022-10-17T01:01:00Z">
                      <w:rPr>
                        <w:rFonts w:ascii="Cambria Math" w:eastAsiaTheme="minorHAnsi" w:hAnsi="Cambria Math" w:cs="Calibri"/>
                        <w:color w:val="000000" w:themeColor="text1"/>
                        <w:sz w:val="20"/>
                        <w:szCs w:val="20"/>
                        <w:lang w:eastAsia="en-US"/>
                      </w:rPr>
                    </w:ins>
                  </m:ctrlPr>
                </m:dPr>
                <m:e>
                  <m:r>
                    <w:ins w:id="230" w:author="Eko Onggosanusi" w:date="2022-10-17T01:01:00Z">
                      <w:rPr>
                        <w:rFonts w:ascii="Cambria Math" w:hAnsi="Cambria Math"/>
                        <w:color w:val="000000" w:themeColor="text1"/>
                        <w:sz w:val="20"/>
                        <w:szCs w:val="20"/>
                      </w:rPr>
                      <m:t>t,τ</m:t>
                    </w:ins>
                  </m:r>
                </m:e>
              </m:d>
            </m:oMath>
            <w:ins w:id="231" w:author="Eko Onggosanusi" w:date="2022-10-17T01:01:00Z">
              <w:r w:rsidR="00EB0D0A">
                <w:rPr>
                  <w:rFonts w:ascii="Times New Roman" w:eastAsia="Malgun Gothic" w:hAnsi="Times New Roman" w:cs="Times New Roman"/>
                  <w:color w:val="000000" w:themeColor="text1"/>
                  <w:sz w:val="20"/>
                  <w:szCs w:val="20"/>
                  <w:lang w:eastAsia="en-US"/>
                </w:rPr>
                <w:t xml:space="preserve"> </w:t>
              </w:r>
            </w:ins>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ad"/>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lastRenderedPageBreak/>
              <w:t>where</w:t>
            </w:r>
          </w:p>
          <w:p w14:paraId="66D210BB" w14:textId="77777777" w:rsidR="00375953" w:rsidRPr="00F96C93" w:rsidRDefault="00375953" w:rsidP="00375953">
            <w:pPr>
              <w:pStyle w:val="ad"/>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a5"/>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a5"/>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a5"/>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w:t>
            </w:r>
            <w:r w:rsidRPr="00ED2EB3">
              <w:rPr>
                <w:rFonts w:ascii="Times New Roman" w:hAnsi="Times New Roman" w:cs="Times New Roman"/>
                <w:sz w:val="20"/>
              </w:rPr>
              <w:lastRenderedPageBreak/>
              <w:t xml:space="preserve">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4D778AB5" w:rsidR="00D10E27" w:rsidRDefault="00D10E27" w:rsidP="00FB4397">
      <w:pPr>
        <w:snapToGrid w:val="0"/>
        <w:spacing w:after="0" w:line="240" w:lineRule="auto"/>
        <w:rPr>
          <w:rFonts w:ascii="Times New Roman" w:hAnsi="Times New Roman" w:cs="Times New Roman"/>
          <w:iCs/>
          <w:sz w:val="20"/>
          <w:lang w:val="en-GB"/>
        </w:rPr>
      </w:pPr>
      <w:del w:id="232" w:author="Eko Onggosanusi" w:date="2022-10-17T00:59:00Z">
        <w:r w:rsidDel="00E430A1">
          <w:rPr>
            <w:rFonts w:ascii="Times New Roman" w:hAnsi="Times New Roman" w:cs="Times New Roman"/>
            <w:sz w:val="20"/>
          </w:rPr>
          <w:delText xml:space="preserve">(*) </w:delText>
        </w:r>
        <w:r w:rsidDel="00E430A1">
          <w:rPr>
            <w:rFonts w:ascii="Times New Roman" w:hAnsi="Times New Roman" w:cs="Times New Roman"/>
            <w:iCs/>
            <w:sz w:val="20"/>
            <w:lang w:val="en-GB"/>
          </w:rPr>
          <w:delText>Doppler power spectrum is derived from time-domain correlation profile (see B)</w:delText>
        </w:r>
      </w:del>
    </w:p>
    <w:p w14:paraId="56FDB773" w14:textId="25725EDF" w:rsidR="00102B48" w:rsidRPr="00FB4397" w:rsidDel="00E430A1" w:rsidRDefault="00102B48" w:rsidP="00FB4397">
      <w:pPr>
        <w:snapToGrid w:val="0"/>
        <w:spacing w:after="0" w:line="240" w:lineRule="auto"/>
        <w:rPr>
          <w:del w:id="233" w:author="Eko Onggosanusi" w:date="2022-10-17T00:59:00Z"/>
          <w:rFonts w:ascii="Times New Roman" w:hAnsi="Times New Roman" w:cs="Times New Roman"/>
          <w:sz w:val="20"/>
        </w:rPr>
      </w:pPr>
      <w:del w:id="234" w:author="Eko Onggosanusi" w:date="2022-10-17T00:59:00Z">
        <w:r w:rsidDel="00E430A1">
          <w:rPr>
            <w:rFonts w:ascii="Times New Roman" w:hAnsi="Times New Roman" w:cs="Times New Roman"/>
            <w:iCs/>
            <w:sz w:val="20"/>
            <w:lang w:val="en-GB"/>
          </w:rPr>
          <w:delText>(**) Time-domain correlation profile is defined in B.</w:delText>
        </w:r>
      </w:del>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Pr>
          <w:rFonts w:ascii="Times New Roman" w:eastAsia="等线"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24"/>
                <w:szCs w:val="24"/>
              </w:rPr>
            </w:pPr>
            <w:r w:rsidRPr="001B1B41">
              <w:rPr>
                <w:rFonts w:ascii="Times New Roman" w:eastAsia="等线"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sz w:val="18"/>
                <w:szCs w:val="18"/>
              </w:rPr>
            </w:pPr>
            <w:r w:rsidRPr="001B1B41">
              <w:rPr>
                <w:rFonts w:ascii="Times New Roman" w:eastAsia="等线"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18"/>
                <w:szCs w:val="18"/>
                <w:lang w:eastAsia="zh-CN"/>
              </w:rPr>
            </w:pPr>
            <w:r w:rsidRPr="001B1B41">
              <w:rPr>
                <w:rFonts w:ascii="Times New Roman" w:eastAsia="等线"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r>
              <w:rPr>
                <w:rFonts w:ascii="Times New Roman" w:eastAsia="等线"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ad"/>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ad"/>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lastRenderedPageBreak/>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a5"/>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a5"/>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a5"/>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a5"/>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ad"/>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ad"/>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ad"/>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ad"/>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ad"/>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lastRenderedPageBreak/>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w:t>
            </w:r>
            <w:r>
              <w:rPr>
                <w:rFonts w:ascii="Times New Roman" w:eastAsia="宋体" w:hAnsi="Times New Roman" w:cs="Times New Roman"/>
                <w:b/>
                <w:sz w:val="18"/>
                <w:szCs w:val="18"/>
                <w:u w:val="single"/>
                <w:lang w:eastAsia="zh-CN"/>
              </w:rPr>
              <w:t>B</w:t>
            </w:r>
            <w:r w:rsidRPr="00C232CE">
              <w:rPr>
                <w:rFonts w:ascii="Times New Roman" w:eastAsia="宋体"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宋体" w:hAnsi="Times New Roman" w:cs="Times New Roman"/>
                <w:bCs/>
                <w:sz w:val="18"/>
                <w:szCs w:val="18"/>
                <w:lang w:eastAsia="zh-CN"/>
              </w:rPr>
              <w:t>configured from a small set of values</w:t>
            </w:r>
            <w:r>
              <w:rPr>
                <w:rFonts w:ascii="Times New Roman" w:eastAsia="宋体" w:hAnsi="Times New Roman" w:cs="Times New Roman"/>
                <w:bCs/>
                <w:sz w:val="18"/>
                <w:szCs w:val="18"/>
                <w:lang w:eastAsia="zh-CN"/>
              </w:rPr>
              <w:t xml:space="preserve">, e.g., two values </w:t>
            </w:r>
            <w:r w:rsidR="0079006F">
              <w:rPr>
                <w:rFonts w:ascii="Times New Roman" w:eastAsia="宋体"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is a next-level detailed design if </w:t>
            </w:r>
            <w:proofErr w:type="spellStart"/>
            <w:r>
              <w:rPr>
                <w:rFonts w:ascii="Times New Roman" w:eastAsia="宋体" w:hAnsi="Times New Roman" w:cs="Times New Roman"/>
                <w:bCs/>
                <w:sz w:val="18"/>
                <w:szCs w:val="18"/>
                <w:lang w:eastAsia="zh-CN"/>
              </w:rPr>
              <w:t>AltB</w:t>
            </w:r>
            <w:proofErr w:type="spellEnd"/>
            <w:r>
              <w:rPr>
                <w:rFonts w:ascii="Times New Roman" w:eastAsia="宋体" w:hAnsi="Times New Roman" w:cs="Times New Roman"/>
                <w:bCs/>
                <w:sz w:val="18"/>
                <w:szCs w:val="18"/>
                <w:lang w:eastAsia="zh-CN"/>
              </w:rPr>
              <w:t xml:space="preserve">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sidRPr="00135455">
              <w:rPr>
                <w:rFonts w:ascii="Times New Roman" w:eastAsia="宋体" w:hAnsi="Times New Roman" w:cs="Times New Roman"/>
                <w:sz w:val="18"/>
                <w:szCs w:val="18"/>
                <w:lang w:eastAsia="zh-CN"/>
              </w:rPr>
              <w:t>@Lenovo</w:t>
            </w:r>
            <w:r>
              <w:rPr>
                <w:rFonts w:ascii="Times New Roman" w:eastAsia="宋体"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宋体" w:hAnsi="Times New Roman" w:cs="Times New Roman"/>
                <w:sz w:val="18"/>
                <w:szCs w:val="18"/>
                <w:lang w:eastAsia="zh-CN"/>
              </w:rPr>
              <w:t>t,tau</w:t>
            </w:r>
            <w:proofErr w:type="spellEnd"/>
            <w:proofErr w:type="gramEnd"/>
            <w:r>
              <w:rPr>
                <w:rFonts w:ascii="Times New Roman" w:eastAsia="宋体"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Re A2, regarding </w:t>
            </w:r>
            <w:r w:rsidR="00512058">
              <w:rPr>
                <w:rFonts w:ascii="Times New Roman" w:eastAsia="宋体" w:hAnsi="Times New Roman" w:cs="Times New Roman"/>
                <w:bCs/>
                <w:sz w:val="18"/>
                <w:szCs w:val="18"/>
                <w:lang w:eastAsia="zh-CN"/>
              </w:rPr>
              <w:t xml:space="preserve">component of </w:t>
            </w:r>
            <w:r>
              <w:rPr>
                <w:rFonts w:ascii="Times New Roman" w:eastAsia="宋体" w:hAnsi="Times New Roman" w:cs="Times New Roman"/>
                <w:bCs/>
                <w:sz w:val="18"/>
                <w:szCs w:val="18"/>
                <w:lang w:eastAsia="zh-CN"/>
              </w:rPr>
              <w:t>report</w:t>
            </w:r>
            <w:r w:rsidR="00512058">
              <w:rPr>
                <w:rFonts w:ascii="Times New Roman" w:eastAsia="宋体" w:hAnsi="Times New Roman" w:cs="Times New Roman"/>
                <w:bCs/>
                <w:sz w:val="18"/>
                <w:szCs w:val="18"/>
                <w:lang w:eastAsia="zh-CN"/>
              </w:rPr>
              <w:t xml:space="preserve"> format (considering report overhead or not)</w:t>
            </w:r>
            <w:r>
              <w:rPr>
                <w:rFonts w:ascii="Times New Roman" w:eastAsia="宋体" w:hAnsi="Times New Roman" w:cs="Times New Roman"/>
                <w:bCs/>
                <w:sz w:val="18"/>
                <w:szCs w:val="18"/>
                <w:lang w:eastAsia="zh-CN"/>
              </w:rPr>
              <w:t xml:space="preserve">, in our views, the proposal from the FL is a good example, but may not be needed in this </w:t>
            </w:r>
            <w:r w:rsidR="00512058">
              <w:rPr>
                <w:rFonts w:ascii="Times New Roman" w:eastAsia="宋体" w:hAnsi="Times New Roman" w:cs="Times New Roman"/>
                <w:bCs/>
                <w:sz w:val="18"/>
                <w:szCs w:val="18"/>
                <w:lang w:eastAsia="zh-CN"/>
              </w:rPr>
              <w:t xml:space="preserve">so-detailed </w:t>
            </w:r>
            <w:r>
              <w:rPr>
                <w:rFonts w:ascii="Times New Roman" w:eastAsia="宋体" w:hAnsi="Times New Roman" w:cs="Times New Roman"/>
                <w:bCs/>
                <w:sz w:val="18"/>
                <w:szCs w:val="18"/>
                <w:lang w:eastAsia="zh-CN"/>
              </w:rPr>
              <w:t xml:space="preserve">level. </w:t>
            </w:r>
            <w:r w:rsidR="00223900">
              <w:rPr>
                <w:rFonts w:ascii="Times New Roman" w:eastAsia="宋体" w:hAnsi="Times New Roman" w:cs="Times New Roman"/>
                <w:bCs/>
                <w:sz w:val="18"/>
                <w:szCs w:val="18"/>
                <w:lang w:eastAsia="zh-CN"/>
              </w:rPr>
              <w:t>Similarly</w:t>
            </w:r>
            <w:r>
              <w:rPr>
                <w:rFonts w:ascii="Times New Roman" w:eastAsia="宋体" w:hAnsi="Times New Roman" w:cs="Times New Roman"/>
                <w:bCs/>
                <w:sz w:val="18"/>
                <w:szCs w:val="18"/>
                <w:lang w:eastAsia="zh-CN"/>
              </w:rPr>
              <w:t xml:space="preserve">, </w:t>
            </w:r>
            <w:r w:rsidR="00223900">
              <w:rPr>
                <w:rFonts w:ascii="Times New Roman" w:eastAsia="宋体" w:hAnsi="Times New Roman" w:cs="Times New Roman"/>
                <w:bCs/>
                <w:sz w:val="18"/>
                <w:szCs w:val="18"/>
                <w:lang w:eastAsia="zh-CN"/>
              </w:rPr>
              <w:t xml:space="preserve">in B, </w:t>
            </w:r>
            <w:r>
              <w:rPr>
                <w:rFonts w:ascii="Times New Roman" w:eastAsia="宋体" w:hAnsi="Times New Roman" w:cs="Times New Roman"/>
                <w:bCs/>
                <w:sz w:val="18"/>
                <w:szCs w:val="18"/>
                <w:lang w:eastAsia="zh-CN"/>
              </w:rPr>
              <w:t>we do not discuss the list of ‘non-zero quantized amplitude for each delay value’</w:t>
            </w:r>
            <w:r w:rsidR="00512058">
              <w:rPr>
                <w:rFonts w:ascii="Times New Roman" w:eastAsia="宋体" w:hAnsi="Times New Roman" w:cs="Times New Roman"/>
                <w:bCs/>
                <w:sz w:val="18"/>
                <w:szCs w:val="18"/>
                <w:lang w:eastAsia="zh-CN"/>
              </w:rPr>
              <w:t xml:space="preserve"> (differential or absolute)</w:t>
            </w:r>
            <w:r w:rsidR="00EE4751">
              <w:rPr>
                <w:rFonts w:ascii="Times New Roman" w:eastAsia="宋体"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To make it general, we have the following suggestion for second column. Then the sub</w:t>
            </w:r>
            <w:r w:rsidR="00512058">
              <w:rPr>
                <w:rFonts w:ascii="Times New Roman" w:eastAsia="宋体" w:hAnsi="Times New Roman" w:cs="Times New Roman"/>
                <w:bCs/>
                <w:sz w:val="18"/>
                <w:szCs w:val="18"/>
                <w:lang w:eastAsia="zh-CN"/>
              </w:rPr>
              <w:t>-</w:t>
            </w:r>
            <w:r>
              <w:rPr>
                <w:rFonts w:ascii="Times New Roman" w:eastAsia="宋体" w:hAnsi="Times New Roman" w:cs="Times New Roman"/>
                <w:bCs/>
                <w:sz w:val="18"/>
                <w:szCs w:val="18"/>
                <w:lang w:eastAsia="zh-CN"/>
              </w:rPr>
              <w:t>bullet</w:t>
            </w:r>
            <w:r w:rsidR="00512058">
              <w:rPr>
                <w:rFonts w:ascii="Times New Roman" w:eastAsia="宋体" w:hAnsi="Times New Roman" w:cs="Times New Roman"/>
                <w:bCs/>
                <w:sz w:val="18"/>
                <w:szCs w:val="18"/>
                <w:lang w:eastAsia="zh-CN"/>
              </w:rPr>
              <w:t>(s)</w:t>
            </w:r>
            <w:r>
              <w:rPr>
                <w:rFonts w:ascii="Times New Roman" w:eastAsia="宋体"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sidRPr="00EE4751">
              <w:rPr>
                <w:rFonts w:ascii="Times New Roman" w:eastAsia="宋体" w:hAnsi="Times New Roman" w:cs="Times New Roman"/>
                <w:bCs/>
                <w:sz w:val="18"/>
                <w:szCs w:val="18"/>
                <w:lang w:eastAsia="zh-CN"/>
              </w:rPr>
              <w:t xml:space="preserve">With N </w:t>
            </w:r>
            <w:r w:rsidRPr="00EE4751">
              <w:rPr>
                <w:rFonts w:ascii="Times New Roman" w:eastAsia="宋体" w:hAnsi="Times New Roman" w:cs="Times New Roman" w:hint="eastAsia"/>
                <w:bCs/>
                <w:sz w:val="18"/>
                <w:szCs w:val="18"/>
                <w:lang w:eastAsia="zh-CN"/>
              </w:rPr>
              <w:t>≥</w:t>
            </w:r>
            <w:r>
              <w:rPr>
                <w:rFonts w:ascii="Times New Roman" w:eastAsia="宋体" w:hAnsi="Times New Roman" w:cs="Times New Roman"/>
                <w:bCs/>
                <w:sz w:val="18"/>
                <w:szCs w:val="18"/>
                <w:lang w:eastAsia="zh-CN"/>
              </w:rPr>
              <w:t xml:space="preserve"> 1 </w:t>
            </w:r>
            <w:r w:rsidRPr="00EE4751">
              <w:rPr>
                <w:rFonts w:ascii="Times New Roman" w:eastAsia="宋体" w:hAnsi="Times New Roman" w:cs="Times New Roman"/>
                <w:bCs/>
                <w:sz w:val="18"/>
                <w:szCs w:val="18"/>
                <w:lang w:eastAsia="zh-CN"/>
              </w:rPr>
              <w:t>TRS resources</w:t>
            </w:r>
            <w:r>
              <w:rPr>
                <w:rFonts w:ascii="Times New Roman" w:eastAsia="宋体" w:hAnsi="Times New Roman" w:cs="Times New Roman"/>
                <w:bCs/>
                <w:sz w:val="18"/>
                <w:szCs w:val="18"/>
                <w:lang w:eastAsia="zh-CN"/>
              </w:rPr>
              <w:t>, Doppler shift per resource (e.g., differential or absolute value)</w:t>
            </w:r>
            <w:r w:rsidRPr="00EE4751">
              <w:rPr>
                <w:rFonts w:ascii="Times New Roman" w:eastAsia="宋体"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OK, this </w:t>
            </w:r>
            <w:proofErr w:type="gramStart"/>
            <w:r>
              <w:rPr>
                <w:rFonts w:ascii="Times New Roman" w:eastAsia="宋体" w:hAnsi="Times New Roman" w:cs="Times New Roman"/>
                <w:bCs/>
                <w:sz w:val="18"/>
                <w:szCs w:val="18"/>
                <w:lang w:eastAsia="zh-CN"/>
              </w:rPr>
              <w:t>high level</w:t>
            </w:r>
            <w:proofErr w:type="gramEnd"/>
            <w:r>
              <w:rPr>
                <w:rFonts w:ascii="Times New Roman" w:eastAsia="宋体" w:hAnsi="Times New Roman" w:cs="Times New Roman"/>
                <w:bCs/>
                <w:sz w:val="18"/>
                <w:szCs w:val="18"/>
                <w:lang w:eastAsia="zh-CN"/>
              </w:rPr>
              <w:t xml:space="preserve"> description doesn’t really help </w:t>
            </w:r>
            <w:r w:rsidR="001918A3">
              <w:rPr>
                <w:rFonts w:ascii="Times New Roman" w:eastAsia="宋体" w:hAnsi="Times New Roman" w:cs="Times New Roman"/>
                <w:bCs/>
                <w:sz w:val="18"/>
                <w:szCs w:val="18"/>
                <w:lang w:eastAsia="zh-CN"/>
              </w:rPr>
              <w:t xml:space="preserve">much but it is up to you </w:t>
            </w:r>
            <w:r w:rsidR="001918A3" w:rsidRPr="001918A3">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T</w:t>
            </w:r>
            <w:r w:rsidR="00CE699B">
              <w:rPr>
                <w:rFonts w:ascii="Times New Roman" w:eastAsia="宋体" w:hAnsi="Times New Roman" w:cs="Times New Roman"/>
                <w:bCs/>
                <w:sz w:val="18"/>
                <w:szCs w:val="18"/>
                <w:lang w:eastAsia="zh-CN"/>
              </w:rPr>
              <w:t>his belongs in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 xml:space="preserve"> column not 3</w:t>
            </w:r>
            <w:r w:rsidR="00CE699B" w:rsidRPr="00CD397E">
              <w:rPr>
                <w:rFonts w:ascii="Times New Roman" w:eastAsia="宋体" w:hAnsi="Times New Roman" w:cs="Times New Roman"/>
                <w:bCs/>
                <w:sz w:val="18"/>
                <w:szCs w:val="18"/>
                <w:vertAlign w:val="superscript"/>
                <w:lang w:eastAsia="zh-CN"/>
              </w:rPr>
              <w:t>rd</w:t>
            </w:r>
            <w:r w:rsidR="00CE699B">
              <w:rPr>
                <w:rFonts w:ascii="Times New Roman" w:eastAsia="宋体" w:hAnsi="Times New Roman" w:cs="Times New Roman"/>
                <w:bCs/>
                <w:sz w:val="18"/>
                <w:szCs w:val="18"/>
                <w:lang w:eastAsia="zh-CN"/>
              </w:rPr>
              <w:t xml:space="preserve">. </w:t>
            </w:r>
            <w:r>
              <w:rPr>
                <w:rFonts w:ascii="Times New Roman" w:eastAsia="宋体" w:hAnsi="Times New Roman" w:cs="Times New Roman"/>
                <w:bCs/>
                <w:sz w:val="18"/>
                <w:szCs w:val="18"/>
                <w:lang w:eastAsia="zh-CN"/>
              </w:rPr>
              <w:t xml:space="preserve">This is what the UE reports. Not how to calculate. </w:t>
            </w:r>
            <w:r w:rsidR="00CE699B">
              <w:rPr>
                <w:rFonts w:ascii="Times New Roman" w:eastAsia="宋体" w:hAnsi="Times New Roman" w:cs="Times New Roman"/>
                <w:bCs/>
                <w:sz w:val="18"/>
                <w:szCs w:val="18"/>
                <w:lang w:eastAsia="zh-CN"/>
              </w:rPr>
              <w:t>I will keep this in the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For calculat</w:t>
            </w:r>
            <w:r w:rsidR="004018FF">
              <w:rPr>
                <w:rFonts w:ascii="Times New Roman" w:eastAsia="宋体" w:hAnsi="Times New Roman" w:cs="Times New Roman"/>
                <w:bCs/>
                <w:sz w:val="18"/>
                <w:szCs w:val="18"/>
                <w:lang w:eastAsia="zh-CN"/>
              </w:rPr>
              <w:t>ing</w:t>
            </w:r>
            <w:r>
              <w:rPr>
                <w:rFonts w:ascii="Times New Roman" w:eastAsia="宋体" w:hAnsi="Times New Roman" w:cs="Times New Roman"/>
                <w:bCs/>
                <w:sz w:val="18"/>
                <w:szCs w:val="18"/>
                <w:lang w:eastAsia="zh-CN"/>
              </w:rPr>
              <w:t xml:space="preserve"> the Doppler shift, I guess that we may not need to further clarify it</w:t>
            </w:r>
            <w:r w:rsidR="00223900">
              <w:rPr>
                <w:rFonts w:ascii="Times New Roman" w:eastAsia="宋体" w:hAnsi="Times New Roman" w:cs="Times New Roman"/>
                <w:bCs/>
                <w:sz w:val="18"/>
                <w:szCs w:val="18"/>
                <w:lang w:eastAsia="zh-CN"/>
              </w:rPr>
              <w:t xml:space="preserve">. All are </w:t>
            </w:r>
            <w:r>
              <w:rPr>
                <w:rFonts w:ascii="Times New Roman" w:eastAsia="宋体" w:hAnsi="Times New Roman" w:cs="Times New Roman"/>
                <w:bCs/>
                <w:sz w:val="18"/>
                <w:szCs w:val="18"/>
                <w:lang w:eastAsia="zh-CN"/>
              </w:rPr>
              <w:t>senior delegates/experts</w:t>
            </w:r>
            <w:r w:rsidR="00584386">
              <w:rPr>
                <w:rFonts w:ascii="Times New Roman" w:eastAsia="宋体" w:hAnsi="Times New Roman" w:cs="Times New Roman" w:hint="eastAsia"/>
                <w:bCs/>
                <w:sz w:val="18"/>
                <w:szCs w:val="18"/>
                <w:lang w:eastAsia="zh-CN"/>
              </w:rPr>
              <w:t>.</w:t>
            </w:r>
            <w:r w:rsidR="00584386">
              <w:rPr>
                <w:rFonts w:ascii="Times New Roman" w:eastAsia="宋体" w:hAnsi="Times New Roman" w:cs="Times New Roman"/>
                <w:bCs/>
                <w:sz w:val="18"/>
                <w:szCs w:val="18"/>
                <w:lang w:eastAsia="zh-CN"/>
              </w:rPr>
              <w:t xml:space="preserve"> </w:t>
            </w:r>
            <w:r w:rsidR="00584386">
              <w:rPr>
                <w:rFonts w:ascii="Times New Roman" w:eastAsia="宋体" w:hAnsi="Times New Roman" w:cs="Times New Roman" w:hint="eastAsia"/>
                <w:bCs/>
                <w:sz w:val="18"/>
                <w:szCs w:val="18"/>
                <w:lang w:eastAsia="zh-CN"/>
              </w:rPr>
              <w:t>^_^</w:t>
            </w:r>
            <w:r w:rsidR="00584386">
              <w:rPr>
                <w:rFonts w:ascii="Times New Roman" w:eastAsia="宋体"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If needed, we </w:t>
            </w:r>
            <w:r w:rsidR="00584386">
              <w:rPr>
                <w:rFonts w:ascii="Times New Roman" w:eastAsia="宋体" w:hAnsi="Times New Roman" w:cs="Times New Roman" w:hint="eastAsia"/>
                <w:bCs/>
                <w:sz w:val="18"/>
                <w:szCs w:val="18"/>
                <w:lang w:eastAsia="zh-CN"/>
              </w:rPr>
              <w:t>h</w:t>
            </w:r>
            <w:r w:rsidR="00584386">
              <w:rPr>
                <w:rFonts w:ascii="Times New Roman" w:eastAsia="宋体" w:hAnsi="Times New Roman" w:cs="Times New Roman"/>
                <w:bCs/>
                <w:sz w:val="18"/>
                <w:szCs w:val="18"/>
                <w:lang w:eastAsia="zh-CN"/>
              </w:rPr>
              <w:t xml:space="preserve">ave the following example </w:t>
            </w:r>
          </w:p>
          <w:p w14:paraId="073A5B41" w14:textId="38A19242" w:rsidR="00584386" w:rsidRPr="00584386" w:rsidRDefault="00584386" w:rsidP="00584386">
            <w:pPr>
              <w:pStyle w:val="a5"/>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a5"/>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a5"/>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Q</w:t>
            </w:r>
            <w:r>
              <w:rPr>
                <w:rFonts w:ascii="Times New Roman" w:eastAsia="宋体"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宋体" w:hAnsi="Times New Roman" w:cs="Times New Roman"/>
                <w:bCs/>
                <w:sz w:val="18"/>
                <w:szCs w:val="18"/>
                <w:u w:val="single"/>
                <w:lang w:eastAsia="zh-CN"/>
              </w:rPr>
            </w:pPr>
            <w:r w:rsidRPr="00873124">
              <w:rPr>
                <w:rFonts w:ascii="Times New Roman" w:eastAsia="宋体" w:hAnsi="Times New Roman" w:cs="Times New Roman" w:hint="eastAsia"/>
                <w:bCs/>
                <w:sz w:val="18"/>
                <w:szCs w:val="18"/>
                <w:u w:val="single"/>
                <w:lang w:eastAsia="zh-CN"/>
              </w:rPr>
              <w:t>R</w:t>
            </w:r>
            <w:r w:rsidRPr="00873124">
              <w:rPr>
                <w:rFonts w:ascii="Times New Roman" w:eastAsia="宋体"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F</w:t>
            </w:r>
            <w:r>
              <w:rPr>
                <w:rFonts w:ascii="Times New Roman" w:eastAsia="宋体"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bCs/>
                <w:sz w:val="18"/>
                <w:szCs w:val="18"/>
                <w:lang w:eastAsia="zh-CN"/>
              </w:rPr>
              <w:t xml:space="preserve">Actually, if the signal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宋体"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宋体" w:hAnsi="Cambria Math" w:cs="Times New Roman"/>
                      <w:i/>
                      <w:sz w:val="18"/>
                      <w:szCs w:val="18"/>
                      <w:lang w:eastAsia="zh-CN"/>
                    </w:rPr>
                  </m:ctrlPr>
                </m:dPr>
                <m:e/>
              </m:d>
            </m:oMath>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宋体" w:hAnsi="Times New Roman" w:cs="Times New Roman"/>
                <w:bCs/>
                <w:sz w:val="18"/>
                <w:szCs w:val="18"/>
                <w:lang w:eastAsia="zh-CN"/>
              </w:rPr>
            </w:pPr>
            <w:r>
              <w:rPr>
                <w:rFonts w:ascii="Times New Roman" w:eastAsia="宋体" w:hAnsi="Times New Roman" w:cs="Times New Roman"/>
                <w:sz w:val="18"/>
                <w:szCs w:val="18"/>
                <w:lang w:eastAsia="zh-CN"/>
              </w:rPr>
              <w:t>Yet, however, maybe a 2</w:t>
            </w:r>
            <w:r w:rsidRPr="00F12DBB">
              <w:rPr>
                <w:rFonts w:ascii="Times New Roman" w:eastAsia="宋体" w:hAnsi="Times New Roman" w:cs="Times New Roman"/>
                <w:sz w:val="18"/>
                <w:szCs w:val="18"/>
                <w:vertAlign w:val="superscript"/>
                <w:lang w:eastAsia="zh-CN"/>
              </w:rPr>
              <w:t>nd</w:t>
            </w:r>
            <w:r>
              <w:rPr>
                <w:rFonts w:ascii="Times New Roman" w:eastAsia="宋体"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64715D">
              <w:rPr>
                <w:rFonts w:ascii="Times New Roman" w:eastAsia="等线"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normalized channel correlation for each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can be calculated as follows  </w:t>
            </w:r>
          </w:p>
          <w:p w14:paraId="143314DE" w14:textId="75A646AB" w:rsidR="0011152C" w:rsidRPr="004A7730" w:rsidRDefault="00A37236"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f>
                  <m:fPr>
                    <m:ctrlPr>
                      <w:rPr>
                        <w:rFonts w:ascii="Cambria Math" w:eastAsia="等线" w:hAnsi="Cambria Math" w:cs="Times New Roman"/>
                        <w:bCs/>
                        <w:i/>
                        <w:sz w:val="18"/>
                        <w:szCs w:val="18"/>
                        <w:lang w:eastAsia="zh-CN"/>
                      </w:rPr>
                    </m:ctrlPr>
                  </m:fPr>
                  <m:num>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sSubSup>
                      <m:sSubSupPr>
                        <m:ctrlPr>
                          <w:rPr>
                            <w:rFonts w:ascii="Cambria Math" w:eastAsia="等线" w:hAnsi="Cambria Math" w:cs="Times New Roman"/>
                            <w:bCs/>
                            <w:i/>
                            <w:sz w:val="18"/>
                            <w:szCs w:val="18"/>
                            <w:lang w:eastAsia="zh-CN"/>
                          </w:rPr>
                        </m:ctrlPr>
                      </m:sSubSup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up>
                        <m:r>
                          <w:rPr>
                            <w:rFonts w:ascii="Cambria Math" w:eastAsia="等线" w:hAnsi="Cambria Math" w:cs="Times New Roman"/>
                            <w:sz w:val="18"/>
                            <w:szCs w:val="18"/>
                            <w:lang w:eastAsia="zh-CN"/>
                          </w:rPr>
                          <m:t>*</m:t>
                        </m:r>
                      </m:sup>
                    </m:sSubSup>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num>
                  <m:den>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where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indicates the time domain estimated channel at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 symbol i within a TRS burst. </w:t>
            </w:r>
            <w:r w:rsidR="004A7730" w:rsidRPr="004A7730">
              <w:rPr>
                <w:rFonts w:ascii="Times New Roman" w:eastAsia="等线"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UE can optionally perform interference/noise reduction to get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oMath>
            <w:r w:rsidRPr="004A7730">
              <w:rPr>
                <w:rFonts w:ascii="Times New Roman" w:eastAsia="等线"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Doppler for each delay can be calculated as </w:t>
            </w:r>
          </w:p>
          <w:p w14:paraId="5065E785" w14:textId="34B3A19E" w:rsidR="0011152C" w:rsidRPr="004A7730" w:rsidRDefault="00A37236"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Where </w:t>
            </w:r>
            <m:oMath>
              <m:r>
                <w:rPr>
                  <w:rFonts w:ascii="Cambria Math" w:eastAsia="等线" w:hAnsi="Cambria Math" w:cs="Times New Roman"/>
                  <w:sz w:val="18"/>
                  <w:szCs w:val="18"/>
                  <w:lang w:eastAsia="zh-CN"/>
                </w:rPr>
                <m:t>γ</m:t>
              </m:r>
            </m:oMath>
            <w:r w:rsidRPr="004A7730">
              <w:rPr>
                <w:rFonts w:ascii="Times New Roman" w:eastAsia="等线" w:hAnsi="Times New Roman" w:cs="Times New Roman"/>
                <w:bCs/>
                <w:sz w:val="18"/>
                <w:szCs w:val="18"/>
                <w:lang w:eastAsia="zh-CN"/>
              </w:rPr>
              <w:t xml:space="preserve"> is the time duration for an OFDM </w:t>
            </w:r>
            <w:proofErr w:type="gramStart"/>
            <w:r w:rsidRPr="004A7730">
              <w:rPr>
                <w:rFonts w:ascii="Times New Roman" w:eastAsia="等线" w:hAnsi="Times New Roman" w:cs="Times New Roman"/>
                <w:bCs/>
                <w:sz w:val="18"/>
                <w:szCs w:val="18"/>
                <w:lang w:eastAsia="zh-CN"/>
              </w:rPr>
              <w:t>symbol.</w:t>
            </w:r>
            <w:proofErr w:type="gramEnd"/>
          </w:p>
          <w:p w14:paraId="0B8FCA9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the UE can search candidate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oMath>
            <w:r w:rsidRPr="004A7730">
              <w:rPr>
                <w:rFonts w:ascii="Times New Roman" w:eastAsia="等线" w:hAnsi="Times New Roman" w:cs="Times New Roman"/>
                <w:bCs/>
                <w:sz w:val="18"/>
                <w:szCs w:val="18"/>
                <w:lang w:eastAsia="zh-CN"/>
              </w:rPr>
              <w:t xml:space="preserve"> to minimize the error of </w:t>
            </w:r>
          </w:p>
          <w:p w14:paraId="4EF38F02" w14:textId="26F30D1C" w:rsidR="0064715D" w:rsidRPr="004A7730" w:rsidRDefault="00A37236"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nary>
                  <m:naryPr>
                    <m:chr m:val="∑"/>
                    <m:limLoc m:val="undOvr"/>
                    <m:supHide m:val="1"/>
                    <m:ctrlPr>
                      <w:rPr>
                        <w:rFonts w:ascii="Cambria Math" w:eastAsia="等线" w:hAnsi="Cambria Math" w:cs="Times New Roman"/>
                        <w:bCs/>
                        <w:i/>
                        <w:sz w:val="18"/>
                        <w:szCs w:val="18"/>
                        <w:lang w:eastAsia="zh-CN"/>
                      </w:rPr>
                    </m:ctrlPr>
                  </m:naryPr>
                  <m:sub>
                    <m:r>
                      <w:rPr>
                        <w:rFonts w:ascii="Cambria Math" w:eastAsia="等线" w:hAnsi="Cambria Math" w:cs="Times New Roman"/>
                        <w:sz w:val="18"/>
                        <w:szCs w:val="18"/>
                        <w:lang w:eastAsia="zh-CN"/>
                      </w:rPr>
                      <m:t>(i,j)ϵS</m:t>
                    </m:r>
                  </m:sub>
                  <m:sup/>
                  <m:e>
                    <m:sSup>
                      <m:sSupPr>
                        <m:ctrlPr>
                          <w:rPr>
                            <w:rFonts w:ascii="Cambria Math" w:eastAsia="等线" w:hAnsi="Cambria Math" w:cs="Times New Roman"/>
                            <w:bCs/>
                            <w:i/>
                            <w:sz w:val="18"/>
                            <w:szCs w:val="18"/>
                            <w:lang w:eastAsia="zh-CN"/>
                          </w:rPr>
                        </m:ctrlPr>
                      </m:sSupPr>
                      <m:e>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p>
                              <m:sSupPr>
                                <m:ctrlPr>
                                  <w:rPr>
                                    <w:rFonts w:ascii="Cambria Math" w:eastAsia="等线" w:hAnsi="Cambria Math" w:cs="Times New Roman"/>
                                    <w:bCs/>
                                    <w:i/>
                                    <w:sz w:val="18"/>
                                    <w:szCs w:val="18"/>
                                    <w:lang w:eastAsia="zh-CN"/>
                                  </w:rPr>
                                </m:ctrlPr>
                              </m:sSup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(j-i)γ)</m:t>
                            </m:r>
                          </m:e>
                        </m:d>
                      </m:e>
                      <m:sup>
                        <m:r>
                          <w:rPr>
                            <w:rFonts w:ascii="Cambria Math" w:eastAsia="等线" w:hAnsi="Cambria Math" w:cs="Times New Roman"/>
                            <w:sz w:val="18"/>
                            <w:szCs w:val="18"/>
                            <w:lang w:eastAsia="zh-CN"/>
                          </w:rPr>
                          <m:t>2</m:t>
                        </m:r>
                      </m:sup>
                    </m:sSup>
                  </m:e>
                </m:nary>
              </m:oMath>
            </m:oMathPara>
          </w:p>
          <w:p w14:paraId="6A37B33A" w14:textId="1C2CAC68" w:rsidR="0064715D" w:rsidRPr="004A7730" w:rsidRDefault="00A37236"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=argmax(</m:t>
                </m:r>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UE does not need 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for the each tap, but it only needs to calculate it for top N tops.</w:t>
            </w:r>
            <w:r w:rsidR="004A7730" w:rsidRPr="004A7730">
              <w:rPr>
                <w:rFonts w:ascii="Times New Roman" w:eastAsia="等线" w:hAnsi="Times New Roman" w:cs="Times New Roman"/>
                <w:bCs/>
                <w:sz w:val="18"/>
                <w:szCs w:val="18"/>
                <w:lang w:eastAsia="zh-CN"/>
              </w:rPr>
              <w:t xml:space="preserve"> From multiple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004A7730" w:rsidRPr="004A7730">
              <w:rPr>
                <w:rFonts w:ascii="Times New Roman" w:eastAsia="等线" w:hAnsi="Times New Roman" w:cs="Times New Roman"/>
                <w:bCs/>
                <w:sz w:val="18"/>
                <w:szCs w:val="18"/>
                <w:lang w:eastAsia="zh-CN"/>
              </w:rPr>
              <w:t>, the UE can calculate the following:</w:t>
            </w:r>
          </w:p>
          <w:p w14:paraId="455E8077" w14:textId="25BCD2B6" w:rsidR="004A7730" w:rsidRPr="004A7730" w:rsidRDefault="00A37236"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=max{</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4B8561A" w14:textId="67C6E129" w:rsidR="004A7730" w:rsidRPr="004A7730" w:rsidRDefault="00A37236" w:rsidP="004A7730">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r>
                  <w:rPr>
                    <w:rFonts w:ascii="Cambria Math" w:eastAsia="等线" w:hAnsi="Cambria Math" w:cs="Times New Roman"/>
                    <w:sz w:val="18"/>
                    <w:szCs w:val="18"/>
                    <w:lang w:eastAsia="zh-CN"/>
                  </w:rPr>
                  <m:t>=min{</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4A7730">
              <w:rPr>
                <w:rFonts w:ascii="Times New Roman" w:eastAsia="等线" w:hAnsi="Times New Roman" w:cs="Times New Roman"/>
                <w:b/>
                <w:i/>
                <w:iCs/>
                <w:sz w:val="18"/>
                <w:szCs w:val="18"/>
                <w:u w:val="single"/>
                <w:lang w:eastAsia="zh-CN"/>
              </w:rPr>
              <w:t>UE report</w:t>
            </w:r>
            <w:r w:rsidR="004A7730" w:rsidRPr="004A7730">
              <w:rPr>
                <w:rFonts w:ascii="Times New Roman" w:eastAsia="等线"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lastRenderedPageBreak/>
              <w:t xml:space="preserve">UE reports the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oMath>
            <w:r>
              <w:rPr>
                <w:rFonts w:ascii="Times New Roman" w:eastAsia="等线"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4A7730">
              <w:rPr>
                <w:rFonts w:ascii="Times New Roman" w:eastAsia="等线" w:hAnsi="Times New Roman" w:cs="Times New Roman"/>
                <w:bCs/>
                <w:color w:val="000000" w:themeColor="text1"/>
                <w:sz w:val="18"/>
                <w:szCs w:val="18"/>
                <w:lang w:eastAsia="zh-CN"/>
              </w:rPr>
              <w:t xml:space="preserve">For Alt-B, </w:t>
            </w:r>
            <w:r>
              <w:rPr>
                <w:rFonts w:ascii="Times New Roman" w:eastAsia="等线" w:hAnsi="Times New Roman" w:cs="Times New Roman"/>
                <w:bCs/>
                <w:color w:val="000000" w:themeColor="text1"/>
                <w:sz w:val="18"/>
                <w:szCs w:val="18"/>
                <w:lang w:eastAsia="zh-CN"/>
              </w:rPr>
              <w:t>thank you for further clarification. W</w:t>
            </w:r>
            <w:r w:rsidRPr="004A7730">
              <w:rPr>
                <w:rFonts w:ascii="Times New Roman" w:eastAsia="等线"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等线"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ins w:id="235" w:author="Eko Onggosanusi" w:date="2022-10-17T01:02:00Z"/>
                <w:rFonts w:ascii="Times New Roman" w:eastAsia="等线" w:hAnsi="Times New Roman" w:cs="Times New Roman"/>
                <w:sz w:val="20"/>
                <w:szCs w:val="18"/>
                <w:lang w:eastAsia="zh-CN"/>
              </w:rPr>
            </w:pPr>
            <w:ins w:id="236" w:author="Eko Onggosanusi" w:date="2022-10-17T01:01:00Z">
              <w:r w:rsidRPr="00EB0D0A">
                <w:rPr>
                  <w:rFonts w:ascii="Times New Roman" w:eastAsia="等线" w:hAnsi="Times New Roman" w:cs="Times New Roman"/>
                  <w:sz w:val="20"/>
                  <w:szCs w:val="18"/>
                  <w:lang w:eastAsia="zh-CN"/>
                </w:rPr>
                <w:t xml:space="preserve">[Mod: </w:t>
              </w:r>
            </w:ins>
            <w:ins w:id="237" w:author="Eko Onggosanusi" w:date="2022-10-17T01:02:00Z">
              <w:r w:rsidRPr="00EB0D0A">
                <w:rPr>
                  <w:rFonts w:ascii="Times New Roman" w:eastAsia="等线" w:hAnsi="Times New Roman" w:cs="Times New Roman"/>
                  <w:sz w:val="20"/>
                  <w:szCs w:val="18"/>
                  <w:lang w:eastAsia="zh-CN"/>
                </w:rPr>
                <w:t xml:space="preserve">Correct, for each </w:t>
              </w:r>
            </w:ins>
            <w:ins w:id="238" w:author="Eko Onggosanusi" w:date="2022-10-17T01:03:00Z">
              <w:r w:rsidRPr="00EB0D0A">
                <w:rPr>
                  <w:rFonts w:ascii="Symbol" w:eastAsia="等线" w:hAnsi="Symbol" w:cs="Times New Roman"/>
                  <w:sz w:val="20"/>
                  <w:szCs w:val="18"/>
                  <w:lang w:eastAsia="zh-CN"/>
                </w:rPr>
                <w:t></w:t>
              </w:r>
              <w:r w:rsidRPr="00EB0D0A">
                <w:rPr>
                  <w:rFonts w:ascii="Symbol" w:eastAsia="等线" w:hAnsi="Symbol" w:cs="Times New Roman"/>
                  <w:sz w:val="20"/>
                  <w:szCs w:val="18"/>
                  <w:lang w:eastAsia="zh-CN"/>
                </w:rPr>
                <w:t></w:t>
              </w:r>
            </w:ins>
            <w:ins w:id="239" w:author="Eko Onggosanusi" w:date="2022-10-17T01:02:00Z">
              <w:r w:rsidRPr="00EB0D0A">
                <w:rPr>
                  <w:rFonts w:ascii="Times New Roman" w:eastAsia="等线" w:hAnsi="Times New Roman" w:cs="Times New Roman"/>
                  <w:sz w:val="20"/>
                  <w:szCs w:val="18"/>
                  <w:lang w:eastAsia="zh-CN"/>
                </w:rPr>
                <w:t>where A(</w:t>
              </w:r>
            </w:ins>
            <w:ins w:id="240" w:author="Eko Onggosanusi" w:date="2022-10-17T01:03:00Z">
              <w:r w:rsidRPr="00EB0D0A">
                <w:rPr>
                  <w:rFonts w:ascii="Symbol" w:eastAsia="等线" w:hAnsi="Symbol" w:cs="Times New Roman"/>
                  <w:sz w:val="20"/>
                  <w:szCs w:val="18"/>
                  <w:lang w:eastAsia="zh-CN"/>
                </w:rPr>
                <w:t></w:t>
              </w:r>
            </w:ins>
            <w:ins w:id="241" w:author="Eko Onggosanusi" w:date="2022-10-17T01:02:00Z">
              <w:r w:rsidRPr="00EB0D0A">
                <w:rPr>
                  <w:rFonts w:ascii="Times New Roman" w:eastAsia="等线" w:hAnsi="Times New Roman" w:cs="Times New Roman"/>
                  <w:sz w:val="20"/>
                  <w:szCs w:val="18"/>
                  <w:lang w:eastAsia="zh-CN"/>
                </w:rPr>
                <w:t>) is “non-zero” (above a certain threshold, I presume)</w:t>
              </w:r>
            </w:ins>
          </w:p>
          <w:p w14:paraId="07D0563C" w14:textId="75CF53ED" w:rsidR="00EB0D0A" w:rsidRPr="001B1B41" w:rsidRDefault="00EB0D0A" w:rsidP="00332F48">
            <w:pPr>
              <w:widowControl w:val="0"/>
              <w:suppressAutoHyphens/>
              <w:snapToGrid w:val="0"/>
              <w:spacing w:after="0" w:line="240" w:lineRule="auto"/>
              <w:rPr>
                <w:rFonts w:ascii="Times New Roman" w:eastAsia="等线"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3960B0">
              <w:rPr>
                <w:rFonts w:ascii="Times New Roman" w:eastAsia="等线" w:hAnsi="Times New Roman" w:cs="Times New Roman"/>
                <w:bCs/>
                <w:color w:val="000000" w:themeColor="text1"/>
                <w:sz w:val="18"/>
                <w:szCs w:val="18"/>
                <w:lang w:eastAsia="zh-CN"/>
              </w:rPr>
              <w:t>One more question to Alt-B,</w:t>
            </w:r>
            <w:r>
              <w:rPr>
                <w:rFonts w:ascii="Times New Roman" w:eastAsia="等线" w:hAnsi="Times New Roman" w:cs="Times New Roman"/>
                <w:bCs/>
                <w:color w:val="000000" w:themeColor="text1"/>
                <w:sz w:val="18"/>
                <w:szCs w:val="18"/>
                <w:lang w:eastAsia="zh-CN"/>
              </w:rPr>
              <w:t xml:space="preserve"> since we are going to evaluate both Alt-A and Alt-B, from Alt-B, we assume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needs to do some post-processing based on the reported channel correlation. Could proponent of Alt-A clarify it a bit on how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宋体"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EB0D0A">
              <w:rPr>
                <w:rFonts w:ascii="Times New Roman" w:eastAsia="等线"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EB0D0A">
              <w:rPr>
                <w:rFonts w:ascii="Times New Roman" w:eastAsia="等线"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196904">
              <w:rPr>
                <w:rFonts w:ascii="Times New Roman" w:eastAsia="等线" w:hAnsi="Times New Roman" w:cs="Times New Roman" w:hint="eastAsia"/>
                <w:sz w:val="18"/>
                <w:szCs w:val="18"/>
                <w:lang w:eastAsia="zh-CN"/>
              </w:rPr>
              <w:t xml:space="preserve">Added the </w:t>
            </w:r>
            <w:r>
              <w:rPr>
                <w:rFonts w:ascii="Times New Roman" w:eastAsia="等线"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等线" w:hAnsi="Times New Roman" w:cs="Times New Roman"/>
                <w:b/>
                <w:color w:val="000000" w:themeColor="text1"/>
                <w:sz w:val="18"/>
                <w:szCs w:val="18"/>
                <w:u w:val="single"/>
                <w:lang w:eastAsia="zh-CN"/>
              </w:rPr>
            </w:pPr>
            <w:r w:rsidRPr="00C50ABD">
              <w:rPr>
                <w:rFonts w:ascii="Times New Roman" w:eastAsia="等线" w:hAnsi="Times New Roman" w:cs="Times New Roman"/>
                <w:b/>
                <w:color w:val="000000" w:themeColor="text1"/>
                <w:sz w:val="18"/>
                <w:szCs w:val="18"/>
                <w:u w:val="single"/>
                <w:lang w:eastAsia="zh-CN"/>
              </w:rPr>
              <w:t>Question to propo</w:t>
            </w:r>
            <w:r>
              <w:rPr>
                <w:rFonts w:ascii="Times New Roman" w:eastAsia="等线" w:hAnsi="Times New Roman" w:cs="Times New Roman"/>
                <w:b/>
                <w:color w:val="000000" w:themeColor="text1"/>
                <w:sz w:val="18"/>
                <w:szCs w:val="18"/>
                <w:u w:val="single"/>
                <w:lang w:eastAsia="zh-CN"/>
              </w:rPr>
              <w:t>n</w:t>
            </w:r>
            <w:r w:rsidRPr="00C50ABD">
              <w:rPr>
                <w:rFonts w:ascii="Times New Roman" w:eastAsia="等线"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宋体"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w:t>
            </w:r>
            <w:proofErr w:type="spellStart"/>
            <w:r>
              <w:rPr>
                <w:rFonts w:ascii="Times New Roman" w:eastAsia="宋体" w:hAnsi="Times New Roman" w:cs="Times New Roman"/>
                <w:sz w:val="18"/>
                <w:szCs w:val="18"/>
                <w:lang w:eastAsia="zh-CN"/>
              </w:rPr>
              <w:t>Dopplershift</w:t>
            </w:r>
            <w:proofErr w:type="spellEnd"/>
            <w:r>
              <w:rPr>
                <w:rFonts w:ascii="Times New Roman" w:eastAsia="宋体" w:hAnsi="Times New Roman" w:cs="Times New Roman"/>
                <w:sz w:val="18"/>
                <w:szCs w:val="18"/>
                <w:lang w:eastAsia="zh-CN"/>
              </w:rPr>
              <w: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sidRPr="00A11796">
              <w:rPr>
                <w:noProof/>
                <w:lang w:eastAsia="en-GB"/>
              </w:rPr>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w:lastRenderedPageBreak/>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sidRPr="00B1209E">
              <w:rPr>
                <w:rFonts w:ascii="Times New Roman" w:eastAsia="宋体" w:hAnsi="Times New Roman" w:cs="Times New Roman"/>
                <w:sz w:val="18"/>
                <w:szCs w:val="18"/>
                <w:lang w:eastAsia="zh-CN"/>
              </w:rPr>
              <w:t xml:space="preserve">This form applies to </w:t>
            </w:r>
            <w:r>
              <w:rPr>
                <w:rFonts w:ascii="Times New Roman" w:eastAsia="宋体"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0AEA5C3E" w14:textId="77777777" w:rsidR="00900BE1" w:rsidRPr="005A0B9B" w:rsidRDefault="00A37236"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A37236"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 xml:space="preserve">Thus, we ask the proponents of A1 on how the proposed estimator can be expected to estimate the maximum minus minimum </w:t>
            </w:r>
            <w:proofErr w:type="spellStart"/>
            <w:r>
              <w:t>Dopplershift</w:t>
            </w:r>
            <w:proofErr w:type="spellEnd"/>
            <w:r>
              <w:t xml:space="preserve"> for other channels than the TDL channels?</w:t>
            </w:r>
          </w:p>
          <w:p w14:paraId="654992E9" w14:textId="77777777" w:rsidR="00900BE1" w:rsidRPr="00B973B4" w:rsidRDefault="00900BE1" w:rsidP="00900BE1">
            <w:r>
              <w:t xml:space="preserve">In an evaluation we would like to see the accuracy and bias of the proposed estimator compared to the ideal maximum minus minimum </w:t>
            </w:r>
            <w:proofErr w:type="spellStart"/>
            <w:r>
              <w:t>Dopplershift</w:t>
            </w:r>
            <w:proofErr w:type="spellEnd"/>
            <w:r>
              <w:t xml:space="preserve"> measure for realistic CDL channels and not only for the very ideal TDL channels.</w:t>
            </w:r>
          </w:p>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sidRPr="008E4E82">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w:lastRenderedPageBreak/>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等线"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等线" w:hAnsi="Times New Roman" w:cs="Times New Roman"/>
                <w:bCs/>
                <w:color w:val="000000" w:themeColor="text1"/>
                <w:lang w:eastAsia="en-US"/>
              </w:rPr>
              <w:t>, say maximum four. The current TRS burst allows intra burst measurement of lags corresponding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t xml:space="preserve">How the </w:t>
            </w:r>
            <w:proofErr w:type="spellStart"/>
            <w:r>
              <w:t>gNB</w:t>
            </w:r>
            <w:proofErr w:type="spellEnd"/>
            <w:r>
              <w:t xml:space="preserve">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5A70B220" w14:textId="77777777" w:rsidR="00900BE1" w:rsidRDefault="00900BE1" w:rsidP="00900BE1">
            <w:r>
              <w:t xml:space="preserve">Another possibility is to calculate the second moment of the Doppler power spectrum at the </w:t>
            </w:r>
            <w:proofErr w:type="spellStart"/>
            <w:r>
              <w:t>gNB</w:t>
            </w:r>
            <w:proofErr w:type="spellEnd"/>
            <w:r>
              <w:t xml:space="preserve"> based on the reported Autocorrelation values and take decisions based on thresholds on the second moment.</w:t>
            </w:r>
          </w:p>
          <w:p w14:paraId="2F02055A" w14:textId="77777777" w:rsidR="00900BE1" w:rsidRPr="00196904" w:rsidRDefault="00900BE1" w:rsidP="00900BE1">
            <w:pPr>
              <w:widowControl w:val="0"/>
              <w:suppressAutoHyphens/>
              <w:snapToGrid w:val="0"/>
              <w:spacing w:after="0" w:line="240" w:lineRule="auto"/>
              <w:rPr>
                <w:rFonts w:ascii="Times New Roman" w:eastAsia="等线" w:hAnsi="Times New Roman" w:cs="Times New Roman"/>
                <w:sz w:val="18"/>
                <w:szCs w:val="18"/>
                <w:lang w:eastAsia="zh-CN"/>
              </w:rPr>
            </w:pPr>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Huawei, </w:t>
            </w:r>
            <w:proofErr w:type="spellStart"/>
            <w:r>
              <w:rPr>
                <w:rFonts w:ascii="Times New Roman" w:eastAsia="宋体" w:hAnsi="Times New Roman" w:cs="Times New Roman"/>
                <w:sz w:val="18"/>
                <w:szCs w:val="18"/>
                <w:lang w:eastAsia="zh-CN"/>
              </w:rPr>
              <w:t>HiSilicon</w:t>
            </w:r>
            <w:proofErr w:type="spellEnd"/>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等线" w:hAnsi="Times New Roman" w:cs="Times New Roman"/>
                <w:b/>
                <w:bCs/>
                <w:color w:val="000000" w:themeColor="text1"/>
                <w:sz w:val="18"/>
                <w:szCs w:val="18"/>
                <w:u w:val="single"/>
                <w:lang w:eastAsia="zh-CN"/>
              </w:rPr>
            </w:pPr>
            <w:r w:rsidRPr="00CA70EF">
              <w:rPr>
                <w:rFonts w:ascii="Times New Roman" w:eastAsia="等线" w:hAnsi="Times New Roman" w:cs="Times New Roman"/>
                <w:b/>
                <w:bCs/>
                <w:color w:val="000000" w:themeColor="text1"/>
                <w:sz w:val="18"/>
                <w:szCs w:val="18"/>
                <w:u w:val="single"/>
                <w:lang w:eastAsia="zh-CN"/>
              </w:rPr>
              <w:t>Re Alt A</w:t>
            </w:r>
            <w:r w:rsidR="00CA70EF" w:rsidRPr="00CA70EF">
              <w:rPr>
                <w:rFonts w:ascii="Times New Roman" w:eastAsia="等线"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observation as shown in the following figure, one delay can correspond to multiple Doppler shifts. The different Doppler shifts are useful for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to predict the channel.</w:t>
            </w:r>
          </w:p>
          <w:p w14:paraId="2333F914" w14:textId="77777777" w:rsidR="00231C42" w:rsidRDefault="00231C42" w:rsidP="00231C42">
            <w:pPr>
              <w:widowControl w:val="0"/>
              <w:suppressAutoHyphens/>
              <w:snapToGrid w:val="0"/>
              <w:spacing w:after="0" w:line="240" w:lineRule="auto"/>
              <w:rPr>
                <w:rFonts w:ascii="Times New Roman" w:eastAsia="等线" w:hAnsi="Times New Roman" w:cs="Times New Roman"/>
                <w:sz w:val="18"/>
                <w:szCs w:val="18"/>
                <w:lang w:eastAsia="zh-CN"/>
              </w:rPr>
            </w:pPr>
            <w:r>
              <w:rPr>
                <w:noProof/>
              </w:rPr>
              <w:lastRenderedPageBreak/>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等线" w:hAnsi="Cambria Math" w:cs="Times New Roman"/>
                      <w:bCs/>
                      <w:i/>
                      <w:color w:val="000000" w:themeColor="text1"/>
                      <w:sz w:val="18"/>
                      <w:szCs w:val="18"/>
                      <w:lang w:eastAsia="zh-CN"/>
                    </w:rPr>
                  </m:ctrlPr>
                </m:sSubPr>
                <m:e>
                  <m:r>
                    <w:rPr>
                      <w:rFonts w:ascii="Cambria Math" w:eastAsia="等线" w:hAnsi="Cambria Math" w:cs="Times New Roman"/>
                      <w:color w:val="000000" w:themeColor="text1"/>
                      <w:sz w:val="18"/>
                      <w:szCs w:val="18"/>
                      <w:lang w:eastAsia="zh-CN"/>
                    </w:rPr>
                    <m:t>i</m:t>
                  </m:r>
                </m:e>
                <m:sub>
                  <m:r>
                    <w:rPr>
                      <w:rFonts w:ascii="Cambria Math" w:eastAsia="等线" w:hAnsi="Cambria Math" w:cs="Times New Roman"/>
                      <w:color w:val="000000" w:themeColor="text1"/>
                      <w:sz w:val="18"/>
                      <w:szCs w:val="18"/>
                      <w:lang w:eastAsia="zh-CN"/>
                    </w:rPr>
                    <m:t>m</m:t>
                  </m:r>
                </m:sub>
              </m:sSub>
              <m:r>
                <w:rPr>
                  <w:rFonts w:ascii="Cambria Math" w:eastAsia="等线" w:hAnsi="Cambria Math" w:cs="Times New Roman"/>
                  <w:color w:val="000000" w:themeColor="text1"/>
                  <w:sz w:val="18"/>
                  <w:szCs w:val="18"/>
                  <w:lang w:eastAsia="zh-CN"/>
                </w:rPr>
                <m:t>=1</m:t>
              </m:r>
            </m:oMath>
            <w:r>
              <w:rPr>
                <w:rFonts w:ascii="Times New Roman" w:eastAsia="等线" w:hAnsi="Times New Roman" w:cs="Times New Roman"/>
                <w:bCs/>
                <w:color w:val="000000" w:themeColor="text1"/>
                <w:sz w:val="18"/>
                <w:szCs w:val="18"/>
                <w:lang w:eastAsia="zh-CN"/>
              </w:rPr>
              <w:t>, i.e., N=M</w:t>
            </w:r>
            <w:r w:rsidR="006C2F87">
              <w:rPr>
                <w:rFonts w:ascii="Times New Roman" w:eastAsia="等线" w:hAnsi="Times New Roman" w:cs="Times New Roman"/>
                <w:bCs/>
                <w:color w:val="000000" w:themeColor="text1"/>
                <w:sz w:val="18"/>
                <w:szCs w:val="18"/>
                <w:lang w:eastAsia="zh-CN"/>
              </w:rPr>
              <w:t>.</w:t>
            </w:r>
            <w:bookmarkStart w:id="242" w:name="_GoBack"/>
            <w:bookmarkEnd w:id="242"/>
          </w:p>
          <w:p w14:paraId="3B3DCA60" w14:textId="4C8993A0"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bl>
            <w:tblPr>
              <w:tblStyle w:val="a7"/>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等线"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a5"/>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UE-side:</w:t>
                  </w:r>
                </w:p>
                <w:p w14:paraId="0155DE98" w14:textId="77777777" w:rsidR="004F578F" w:rsidRPr="00746250" w:rsidRDefault="004F578F" w:rsidP="004F578F">
                  <w:pPr>
                    <w:pStyle w:val="a5"/>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w:t>
                  </w:r>
                  <w:proofErr w:type="gramStart"/>
                  <w:r>
                    <w:rPr>
                      <w:rFonts w:ascii="Times New Roman" w:eastAsia="等线" w:hAnsi="Times New Roman" w:cs="Times New Roman" w:hint="eastAsia"/>
                      <w:sz w:val="20"/>
                      <w:lang w:eastAsia="zh-CN"/>
                    </w:rPr>
                    <w:t>CIR(</w:t>
                  </w:r>
                  <w:proofErr w:type="gramEnd"/>
                  <w:r>
                    <w:rPr>
                      <w:rFonts w:ascii="Times New Roman" w:eastAsia="等线" w:hAnsi="Times New Roman" w:cs="Times New Roman" w:hint="eastAsia"/>
                      <w:sz w:val="20"/>
                      <w:lang w:eastAsia="zh-CN"/>
                    </w:rPr>
                    <w:t xml:space="preserve">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p>
                <w:p w14:paraId="56491E25" w14:textId="5860959A" w:rsidR="004F578F" w:rsidRPr="00746250" w:rsidRDefault="004F578F" w:rsidP="004F578F">
                  <w:pPr>
                    <w:pStyle w:val="a5"/>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w:t>
                  </w:r>
                  <m:oMath>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sidR="009A3C05">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,0</w:t>
                  </w:r>
                  <w:r w:rsidRPr="009A3C05">
                    <w:rPr>
                      <w:rFonts w:ascii="Times New Roman" w:eastAsia="等线" w:hAnsi="Times New Roman" w:cs="Times New Roman"/>
                      <w:strike/>
                      <w:color w:val="FF0000"/>
                      <w:sz w:val="20"/>
                      <w:szCs w:val="18"/>
                      <w:vertAlign w:val="subscript"/>
                      <w:lang w:eastAsia="zh-CN"/>
                    </w:rPr>
                    <w:t>…</w:t>
                  </w:r>
                  <w:r w:rsidRPr="009A3C05">
                    <w:rPr>
                      <w:rFonts w:ascii="Times New Roman" w:eastAsia="等线"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w:t>
                  </w:r>
                  <w:proofErr w:type="gramStart"/>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,M</w:t>
                  </w:r>
                  <w:proofErr w:type="gramEnd"/>
                  <w:r w:rsidRPr="009A3C05">
                    <w:rPr>
                      <w:rFonts w:ascii="Times New Roman" w:eastAsia="等线" w:hAnsi="Times New Roman" w:cs="Times New Roman" w:hint="eastAsia"/>
                      <w:strike/>
                      <w:color w:val="FF0000"/>
                      <w:sz w:val="20"/>
                      <w:szCs w:val="18"/>
                      <w:vertAlign w:val="subscript"/>
                      <w:lang w:eastAsia="zh-CN"/>
                    </w:rPr>
                    <w:t>-1</w:t>
                  </w:r>
                  <w:r w:rsidRPr="009A3C05">
                    <w:rPr>
                      <w:rFonts w:ascii="Times New Roman" w:eastAsia="等线" w:hAnsi="Times New Roman" w:cs="Times New Roman" w:hint="eastAsia"/>
                      <w:color w:val="FF0000"/>
                      <w:sz w:val="20"/>
                      <w:lang w:eastAsia="zh-CN"/>
                    </w:rPr>
                    <w:t xml:space="preserve"> </w:t>
                  </w:r>
                  <m:oMath>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d,0</m:t>
                        </m:r>
                      </m:sub>
                    </m:sSub>
                    <m:r>
                      <w:rPr>
                        <w:rFonts w:ascii="Cambria Math" w:eastAsia="等线" w:hAnsi="Cambria Math" w:cs="Times New Roman"/>
                        <w:sz w:val="20"/>
                        <w:lang w:eastAsia="zh-CN"/>
                      </w:rPr>
                      <m:t xml:space="preserve">, …,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 xml:space="preserve">d,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i</m:t>
                            </m:r>
                          </m:e>
                          <m:sub>
                            <m:r>
                              <w:rPr>
                                <w:rFonts w:ascii="Cambria Math" w:eastAsia="等线" w:hAnsi="Cambria Math" w:cs="Times New Roman"/>
                                <w:sz w:val="20"/>
                                <w:lang w:eastAsia="zh-CN"/>
                              </w:rPr>
                              <m:t>m</m:t>
                            </m:r>
                          </m:sub>
                        </m:sSub>
                        <m:r>
                          <w:rPr>
                            <w:rFonts w:ascii="Cambria Math" w:eastAsia="等线" w:hAnsi="Cambria Math" w:cs="Times New Roman"/>
                            <w:sz w:val="20"/>
                            <w:lang w:eastAsia="zh-CN"/>
                          </w:rPr>
                          <m:t>-1</m:t>
                        </m:r>
                      </m:sub>
                    </m:sSub>
                  </m:oMath>
                  <w:r w:rsidR="009A3C05">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according to </w:t>
                  </w:r>
                  <w:r w:rsidRPr="009A3C05">
                    <w:rPr>
                      <w:rFonts w:ascii="Times New Roman" w:eastAsia="等线" w:hAnsi="Times New Roman" w:cs="Times New Roman" w:hint="eastAsia"/>
                      <w:strike/>
                      <w:color w:val="FF0000"/>
                      <w:sz w:val="20"/>
                      <w:lang w:eastAsia="zh-CN"/>
                    </w:rPr>
                    <w:t>M</w:t>
                  </w:r>
                  <w:r w:rsidR="009A3C05" w:rsidRPr="009A3C05">
                    <w:rPr>
                      <w:rFonts w:ascii="Times New Roman" w:eastAsia="等线" w:hAnsi="Times New Roman" w:cs="Times New Roman"/>
                      <w:color w:val="FF0000"/>
                      <w:sz w:val="20"/>
                      <w:lang w:eastAsia="zh-CN"/>
                    </w:rPr>
                    <w:t xml:space="preserve"> the m-</w:t>
                  </w:r>
                  <w:proofErr w:type="spellStart"/>
                  <w:r w:rsidR="009A3C05" w:rsidRPr="009A3C05">
                    <w:rPr>
                      <w:rFonts w:ascii="Times New Roman" w:eastAsia="等线" w:hAnsi="Times New Roman" w:cs="Times New Roman"/>
                      <w:color w:val="FF0000"/>
                      <w:sz w:val="20"/>
                      <w:lang w:eastAsia="zh-CN"/>
                    </w:rPr>
                    <w:t>th</w:t>
                  </w:r>
                  <w:proofErr w:type="spellEnd"/>
                  <w:r w:rsidRPr="009A3C05">
                    <w:rPr>
                      <w:rFonts w:ascii="Times New Roman" w:eastAsia="等线"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等线" w:hAnsi="Times New Roman" w:cs="Times New Roman" w:hint="eastAsia"/>
                      <w:sz w:val="20"/>
                      <w:lang w:eastAsia="zh-CN"/>
                    </w:rPr>
                    <w:t>/delay-path respectively</w:t>
                  </w:r>
                </w:p>
                <w:p w14:paraId="4E1662BC" w14:textId="48BE1820" w:rsidR="004F578F" w:rsidRPr="00A37236" w:rsidRDefault="004F578F" w:rsidP="004F578F">
                  <w:pPr>
                    <w:pStyle w:val="a5"/>
                    <w:numPr>
                      <w:ilvl w:val="1"/>
                      <w:numId w:val="20"/>
                    </w:numPr>
                    <w:snapToGrid w:val="0"/>
                    <w:rPr>
                      <w:rFonts w:ascii="Times New Roman" w:hAnsi="Times New Roman" w:cs="Times New Roman"/>
                      <w:color w:val="FF0000"/>
                      <w:sz w:val="20"/>
                    </w:rPr>
                  </w:pPr>
                  <w:r>
                    <w:rPr>
                      <w:rFonts w:ascii="Times New Roman" w:eastAsia="等线" w:hAnsi="Times New Roman" w:cs="Times New Roman" w:hint="eastAsia"/>
                      <w:sz w:val="20"/>
                      <w:lang w:eastAsia="zh-CN"/>
                    </w:rPr>
                    <w:t xml:space="preserve">UE reports </w:t>
                  </w:r>
                  <m:oMath>
                    <m:r>
                      <w:rPr>
                        <w:rFonts w:ascii="Cambria Math" w:eastAsia="等线" w:hAnsi="Cambria Math" w:cs="Times New Roman"/>
                        <w:color w:val="FF0000"/>
                        <w:sz w:val="20"/>
                        <w:lang w:eastAsia="zh-CN"/>
                      </w:rPr>
                      <m:t>N=</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0</m:t>
                        </m:r>
                      </m:sub>
                    </m:sSub>
                    <m:r>
                      <w:rPr>
                        <w:rFonts w:ascii="Cambria Math" w:eastAsia="等线" w:hAnsi="Cambria Math" w:cs="Times New Roman"/>
                        <w:color w:val="FF0000"/>
                        <w:sz w:val="20"/>
                        <w:lang w:eastAsia="zh-CN"/>
                      </w:rPr>
                      <m:t>+…+</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sidR="00A37236">
                    <w:rPr>
                      <w:rFonts w:ascii="Times New Roman" w:eastAsia="等线"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等线"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等线"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a5"/>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等线"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a5"/>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等线" w:hAnsi="Times New Roman" w:cs="Times New Roman" w:hint="eastAsia"/>
                      <w:strike/>
                      <w:color w:val="FF0000"/>
                      <w:sz w:val="20"/>
                      <w:lang w:eastAsia="zh-CN"/>
                    </w:rPr>
                    <w:t xml:space="preserve">The </w:t>
                  </w:r>
                  <w:r w:rsidRPr="00A37236">
                    <w:rPr>
                      <w:rFonts w:ascii="Times New Roman" w:eastAsia="等线" w:hAnsi="Times New Roman" w:cs="Times New Roman"/>
                      <w:strike/>
                      <w:color w:val="FF0000"/>
                      <w:sz w:val="20"/>
                      <w:lang w:eastAsia="zh-CN"/>
                    </w:rPr>
                    <w:t>definition</w:t>
                  </w:r>
                  <w:r w:rsidRPr="00A37236">
                    <w:rPr>
                      <w:rFonts w:ascii="Times New Roman" w:eastAsia="等线"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等线"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a5"/>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 xml:space="preserve">FFS: M is pre-defined by network or configured by </w:t>
                  </w:r>
                  <w:proofErr w:type="spellStart"/>
                  <w:r w:rsidRPr="00A37236">
                    <w:rPr>
                      <w:rFonts w:ascii="Times New Roman" w:eastAsia="等线" w:hAnsi="Times New Roman" w:cs="Times New Roman" w:hint="eastAsia"/>
                      <w:strike/>
                      <w:color w:val="FF0000"/>
                      <w:sz w:val="20"/>
                      <w:lang w:eastAsia="zh-CN"/>
                    </w:rPr>
                    <w:t>gNB</w:t>
                  </w:r>
                  <w:proofErr w:type="spellEnd"/>
                </w:p>
                <w:p w14:paraId="3914FE00" w14:textId="77777777" w:rsidR="004F578F" w:rsidRPr="006F187A" w:rsidRDefault="004F578F" w:rsidP="004F578F">
                  <w:pPr>
                    <w:pStyle w:val="a5"/>
                    <w:numPr>
                      <w:ilvl w:val="0"/>
                      <w:numId w:val="20"/>
                    </w:numPr>
                    <w:snapToGrid w:val="0"/>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p>
                <w:p w14:paraId="75610BD5" w14:textId="77777777" w:rsidR="004F578F" w:rsidRPr="004F578F" w:rsidRDefault="004F578F" w:rsidP="004F578F">
                  <w:pPr>
                    <w:pStyle w:val="a5"/>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p>
                <w:p w14:paraId="270FCF4F" w14:textId="1FAA10FB" w:rsidR="004F578F" w:rsidRPr="005C7344" w:rsidRDefault="004F578F" w:rsidP="004F578F">
                  <w:pPr>
                    <w:pStyle w:val="a5"/>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sidR="006C2F87">
                    <w:rPr>
                      <w:rFonts w:ascii="Times New Roman" w:eastAsia="等线" w:hAnsi="Times New Roman" w:cs="Times New Roman"/>
                      <w:sz w:val="20"/>
                      <w:lang w:eastAsia="zh-CN"/>
                    </w:rPr>
                    <w:t xml:space="preserve"> </w:t>
                  </w:r>
                  <w:r w:rsidR="006C2F87" w:rsidRPr="006C2F87">
                    <w:rPr>
                      <w:rFonts w:ascii="Times New Roman" w:eastAsia="等线" w:hAnsi="Times New Roman" w:cs="Times New Roman"/>
                      <w:color w:val="FF0000"/>
                      <w:sz w:val="20"/>
                      <w:lang w:eastAsia="zh-CN"/>
                    </w:rPr>
                    <w:t>N Doppler shifts</w:t>
                  </w:r>
                  <w:r w:rsidRPr="006C2F87">
                    <w:rPr>
                      <w:rFonts w:ascii="Times New Roman" w:eastAsia="等线"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,1</w:t>
                  </w:r>
                  <w:r w:rsidRPr="006C2F87">
                    <w:rPr>
                      <w:rFonts w:ascii="Times New Roman" w:eastAsia="等线" w:hAnsi="Times New Roman" w:cs="Times New Roman"/>
                      <w:strike/>
                      <w:color w:val="FF0000"/>
                      <w:sz w:val="20"/>
                      <w:szCs w:val="18"/>
                      <w:vertAlign w:val="subscript"/>
                      <w:lang w:eastAsia="zh-CN"/>
                    </w:rPr>
                    <w:t>…</w:t>
                  </w:r>
                  <w:proofErr w:type="gramStart"/>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,M</w:t>
                  </w:r>
                  <w:proofErr w:type="gramEnd"/>
                  <w:r w:rsidRPr="006C2F87">
                    <w:rPr>
                      <w:rFonts w:ascii="Times New Roman" w:eastAsia="等线" w:hAnsi="Times New Roman" w:cs="Times New Roman" w:hint="eastAsia"/>
                      <w:strike/>
                      <w:color w:val="FF0000"/>
                      <w:sz w:val="20"/>
                      <w:szCs w:val="18"/>
                      <w:vertAlign w:val="subscript"/>
                      <w:lang w:eastAsia="zh-CN"/>
                    </w:rPr>
                    <w:t>-1</w:t>
                  </w:r>
                  <w:r w:rsidRPr="006C2F87">
                    <w:rPr>
                      <w:rFonts w:ascii="Times New Roman" w:eastAsia="等线" w:hAnsi="Times New Roman" w:cs="Times New Roman" w:hint="eastAsia"/>
                      <w:color w:val="FF0000"/>
                      <w:sz w:val="20"/>
                      <w:szCs w:val="18"/>
                      <w:vertAlign w:val="subscript"/>
                      <w:lang w:eastAsia="zh-CN"/>
                    </w:rPr>
                    <w:t xml:space="preserve"> </w:t>
                  </w:r>
                  <w:r>
                    <w:rPr>
                      <w:rFonts w:ascii="Times New Roman" w:eastAsia="等线" w:hAnsi="Times New Roman" w:cs="Times New Roman" w:hint="eastAsia"/>
                      <w:sz w:val="20"/>
                      <w:lang w:eastAsia="zh-CN"/>
                    </w:rPr>
                    <w:t xml:space="preserve">to the </w:t>
                  </w:r>
                  <w:r w:rsidR="006C2F87" w:rsidRPr="006C2F87">
                    <w:rPr>
                      <w:rFonts w:ascii="Times New Roman" w:eastAsia="等线" w:hAnsi="Times New Roman" w:cs="Times New Roman"/>
                      <w:color w:val="FF0000"/>
                      <w:sz w:val="20"/>
                      <w:lang w:eastAsia="zh-CN"/>
                    </w:rPr>
                    <w:t xml:space="preserve">M paths measured by SRS </w:t>
                  </w:r>
                  <w:r w:rsidRPr="006C2F87">
                    <w:rPr>
                      <w:rFonts w:ascii="Times New Roman" w:eastAsia="等线"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等线"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等线" w:hAnsi="Times New Roman" w:cs="Times New Roman" w:hint="eastAsia"/>
                      <w:strike/>
                      <w:color w:val="FF0000"/>
                      <w:sz w:val="20"/>
                      <w:lang w:eastAsia="zh-CN"/>
                    </w:rPr>
                    <w:t xml:space="preserve"> reported by UE</w:t>
                  </w:r>
                </w:p>
              </w:tc>
            </w:tr>
          </w:tbl>
          <w:p w14:paraId="54F1374B" w14:textId="77777777"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07E50CD0" w14:textId="7C530655"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D876B" w14:textId="77777777" w:rsidR="002553DF" w:rsidRDefault="002553DF" w:rsidP="00656144">
      <w:pPr>
        <w:spacing w:after="0" w:line="240" w:lineRule="auto"/>
      </w:pPr>
      <w:r>
        <w:separator/>
      </w:r>
    </w:p>
  </w:endnote>
  <w:endnote w:type="continuationSeparator" w:id="0">
    <w:p w14:paraId="4F73B6AF" w14:textId="77777777" w:rsidR="002553DF" w:rsidRDefault="002553DF" w:rsidP="00656144">
      <w:pPr>
        <w:spacing w:after="0" w:line="240" w:lineRule="auto"/>
      </w:pPr>
      <w:r>
        <w:continuationSeparator/>
      </w:r>
    </w:p>
  </w:endnote>
  <w:endnote w:type="continuationNotice" w:id="1">
    <w:p w14:paraId="617A7D19" w14:textId="77777777" w:rsidR="002553DF" w:rsidRDefault="00255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4C1E" w14:textId="77777777" w:rsidR="002553DF" w:rsidRDefault="002553DF" w:rsidP="00656144">
      <w:pPr>
        <w:spacing w:after="0" w:line="240" w:lineRule="auto"/>
      </w:pPr>
      <w:r>
        <w:separator/>
      </w:r>
    </w:p>
  </w:footnote>
  <w:footnote w:type="continuationSeparator" w:id="0">
    <w:p w14:paraId="1C8296C0" w14:textId="77777777" w:rsidR="002553DF" w:rsidRDefault="002553DF" w:rsidP="00656144">
      <w:pPr>
        <w:spacing w:after="0" w:line="240" w:lineRule="auto"/>
      </w:pPr>
      <w:r>
        <w:continuationSeparator/>
      </w:r>
    </w:p>
  </w:footnote>
  <w:footnote w:type="continuationNotice" w:id="1">
    <w:p w14:paraId="55EC630B" w14:textId="77777777" w:rsidR="002553DF" w:rsidRDefault="002553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212C4"/>
    <w:rsid w:val="00222C27"/>
    <w:rsid w:val="00223900"/>
    <w:rsid w:val="00231C42"/>
    <w:rsid w:val="002553DF"/>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60B0"/>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C2F87"/>
    <w:rsid w:val="006D284E"/>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52FBA"/>
    <w:rsid w:val="00860F59"/>
    <w:rsid w:val="00881881"/>
    <w:rsid w:val="008A1BCE"/>
    <w:rsid w:val="008D795F"/>
    <w:rsid w:val="00900BE1"/>
    <w:rsid w:val="00900F75"/>
    <w:rsid w:val="0090278A"/>
    <w:rsid w:val="00921506"/>
    <w:rsid w:val="0093058D"/>
    <w:rsid w:val="00947255"/>
    <w:rsid w:val="00955A9B"/>
    <w:rsid w:val="00982B37"/>
    <w:rsid w:val="009902CB"/>
    <w:rsid w:val="009A3C05"/>
    <w:rsid w:val="009B0876"/>
    <w:rsid w:val="009D0EA6"/>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A51E4"/>
    <w:rsid w:val="00CA70EF"/>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4542"/>
    <w:rsid w:val="00F47297"/>
    <w:rsid w:val="00F74768"/>
    <w:rsid w:val="00F96C93"/>
    <w:rsid w:val="00FA506C"/>
    <w:rsid w:val="00FA6C48"/>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docId w15:val="{3CAF158B-A8FD-48FC-B28C-B88E1FA9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884"/>
    <w:pPr>
      <w:spacing w:after="0" w:line="240" w:lineRule="auto"/>
    </w:pPr>
    <w:rPr>
      <w:rFonts w:ascii="Segoe UI" w:hAnsi="Segoe UI" w:cs="Segoe UI"/>
      <w:sz w:val="18"/>
      <w:szCs w:val="18"/>
    </w:rPr>
  </w:style>
  <w:style w:type="character" w:customStyle="1" w:styleId="a4">
    <w:name w:val="批注框文本 字符"/>
    <w:basedOn w:val="a0"/>
    <w:link w:val="a3"/>
    <w:uiPriority w:val="99"/>
    <w:semiHidden/>
    <w:rsid w:val="00A37884"/>
    <w:rPr>
      <w:rFonts w:ascii="Segoe UI" w:hAnsi="Segoe UI" w:cs="Segoe UI"/>
      <w:sz w:val="18"/>
      <w:szCs w:val="18"/>
    </w:rPr>
  </w:style>
  <w:style w:type="paragraph" w:styleId="a5">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a6"/>
    <w:uiPriority w:val="34"/>
    <w:qFormat/>
    <w:rsid w:val="002E391C"/>
    <w:pPr>
      <w:ind w:left="720"/>
      <w:contextualSpacing/>
    </w:pPr>
  </w:style>
  <w:style w:type="character" w:customStyle="1" w:styleId="a6">
    <w:name w:val="列表段落 字符"/>
    <w:aliases w:val="목록 단락 字符,-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5"/>
    <w:uiPriority w:val="34"/>
    <w:locked/>
    <w:rsid w:val="00900F75"/>
  </w:style>
  <w:style w:type="table" w:styleId="a7">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A27E2"/>
    <w:rPr>
      <w:color w:val="808080"/>
    </w:rPr>
  </w:style>
  <w:style w:type="paragraph" w:styleId="a9">
    <w:name w:val="header"/>
    <w:basedOn w:val="a"/>
    <w:link w:val="aa"/>
    <w:uiPriority w:val="99"/>
    <w:unhideWhenUsed/>
    <w:rsid w:val="00A01BBF"/>
    <w:pPr>
      <w:tabs>
        <w:tab w:val="center" w:pos="4680"/>
        <w:tab w:val="right" w:pos="9360"/>
      </w:tabs>
      <w:spacing w:after="0" w:line="240" w:lineRule="auto"/>
    </w:pPr>
  </w:style>
  <w:style w:type="character" w:customStyle="1" w:styleId="aa">
    <w:name w:val="页眉 字符"/>
    <w:basedOn w:val="a0"/>
    <w:link w:val="a9"/>
    <w:uiPriority w:val="99"/>
    <w:rsid w:val="00A01BBF"/>
  </w:style>
  <w:style w:type="paragraph" w:styleId="ab">
    <w:name w:val="footer"/>
    <w:basedOn w:val="a"/>
    <w:link w:val="ac"/>
    <w:uiPriority w:val="99"/>
    <w:unhideWhenUsed/>
    <w:rsid w:val="00A01BBF"/>
    <w:pPr>
      <w:tabs>
        <w:tab w:val="center" w:pos="4680"/>
        <w:tab w:val="right" w:pos="9360"/>
      </w:tabs>
      <w:spacing w:after="0" w:line="240" w:lineRule="auto"/>
    </w:pPr>
  </w:style>
  <w:style w:type="character" w:customStyle="1" w:styleId="ac">
    <w:name w:val="页脚 字符"/>
    <w:basedOn w:val="a0"/>
    <w:link w:val="ab"/>
    <w:uiPriority w:val="99"/>
    <w:rsid w:val="00A01BBF"/>
  </w:style>
  <w:style w:type="paragraph" w:customStyle="1" w:styleId="IvDbodytext">
    <w:name w:val="IvD bodytext"/>
    <w:basedOn w:val="ad"/>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d">
    <w:name w:val="Body Text"/>
    <w:basedOn w:val="a"/>
    <w:link w:val="ae"/>
    <w:uiPriority w:val="99"/>
    <w:semiHidden/>
    <w:unhideWhenUsed/>
    <w:rsid w:val="00A01BBF"/>
    <w:pPr>
      <w:spacing w:after="120"/>
    </w:pPr>
  </w:style>
  <w:style w:type="character" w:customStyle="1" w:styleId="ae">
    <w:name w:val="正文文本 字符"/>
    <w:basedOn w:val="a0"/>
    <w:link w:val="ad"/>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Huawei</cp:lastModifiedBy>
  <cp:revision>12</cp:revision>
  <dcterms:created xsi:type="dcterms:W3CDTF">2022-10-17T09:49:00Z</dcterms:created>
  <dcterms:modified xsi:type="dcterms:W3CDTF">2022-10-17T10:31:00Z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