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proofErr w:type="gramStart"/>
      <w:r w:rsidRPr="00FB4397">
        <w:rPr>
          <w:rFonts w:ascii="Times New Roman" w:eastAsia="Malgun Gothic" w:hAnsi="Times New Roman" w:cs="Times New Roman"/>
          <w:sz w:val="20"/>
          <w:szCs w:val="20"/>
          <w:lang w:val="en-GB"/>
        </w:rPr>
        <w:t>E.g.</w:t>
      </w:r>
      <w:proofErr w:type="gramEnd"/>
      <w:r w:rsidRPr="00FB4397">
        <w:rPr>
          <w:rFonts w:ascii="Times New Roman" w:eastAsia="Malgun Gothic" w:hAnsi="Times New Roman" w:cs="Times New Roman"/>
          <w:sz w:val="20"/>
          <w:szCs w:val="20"/>
          <w:lang w:val="en-GB"/>
        </w:rPr>
        <w:t xml:space="preserve">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65744EB2" w14:textId="77777777" w:rsidR="00FB4397" w:rsidRDefault="00F12B22" w:rsidP="00FB4397">
            <w:pPr>
              <w:snapToGrid w:val="0"/>
              <w:rPr>
                <w:rFonts w:ascii="Times New Roman" w:hAnsi="Times New Roman" w:cs="Times New Roman"/>
                <w:sz w:val="20"/>
              </w:rPr>
            </w:pPr>
            <w:r>
              <w:rPr>
                <w:rFonts w:ascii="Times New Roman" w:hAnsi="Times New Roman" w:cs="Times New Roman"/>
                <w:sz w:val="20"/>
              </w:rPr>
              <w:t xml:space="preserve">One </w:t>
            </w:r>
            <w:r w:rsidR="00E00617">
              <w:rPr>
                <w:rFonts w:ascii="Times New Roman" w:hAnsi="Times New Roman" w:cs="Times New Roman"/>
                <w:sz w:val="20"/>
              </w:rPr>
              <w:t>Doppler spread value</w:t>
            </w:r>
          </w:p>
        </w:tc>
        <w:tc>
          <w:tcPr>
            <w:tcW w:w="5580" w:type="dxa"/>
          </w:tcPr>
          <w:p w14:paraId="39FBDEAD" w14:textId="77777777" w:rsidR="00D10E27" w:rsidRDefault="00E00617" w:rsidP="00E00617">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rPr>
              <w:t>D</w:t>
            </w:r>
            <w:proofErr w:type="spellStart"/>
            <w:r w:rsidRPr="00D10E27">
              <w:rPr>
                <w:rFonts w:ascii="Times New Roman" w:hAnsi="Times New Roman" w:cs="Times New Roman"/>
                <w:iCs/>
                <w:sz w:val="20"/>
                <w:lang w:val="en-GB"/>
              </w:rPr>
              <w:t>ifference</w:t>
            </w:r>
            <w:proofErr w:type="spellEnd"/>
            <w:r w:rsidRPr="00D10E27">
              <w:rPr>
                <w:rFonts w:ascii="Times New Roman" w:hAnsi="Times New Roman" w:cs="Times New Roman"/>
                <w:iCs/>
                <w:sz w:val="20"/>
                <w:lang w:val="en-GB"/>
              </w:rPr>
              <w:t xml:space="preserve"> between lowest- and highest-value Doppler shifts in Doppler power spectrum</w:t>
            </w:r>
            <w:r w:rsidR="00D10E27" w:rsidRPr="00D10E27">
              <w:rPr>
                <w:rFonts w:ascii="Times New Roman" w:hAnsi="Times New Roman" w:cs="Times New Roman"/>
                <w:iCs/>
                <w:sz w:val="20"/>
                <w:lang w:val="en-GB"/>
              </w:rPr>
              <w:t xml:space="preserve"> (*).</w:t>
            </w:r>
          </w:p>
          <w:p w14:paraId="0E9A6ECA" w14:textId="77777777" w:rsidR="00E00617" w:rsidRPr="002A27E2" w:rsidRDefault="00D10E27" w:rsidP="002A27E2">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lang w:val="en-GB"/>
              </w:rPr>
              <w:t xml:space="preserve">Curve fitting </w:t>
            </w:r>
            <w:r>
              <w:rPr>
                <w:rFonts w:ascii="Times New Roman" w:hAnsi="Times New Roman" w:cs="Times New Roman"/>
                <w:iCs/>
                <w:sz w:val="20"/>
                <w:lang w:val="en-GB"/>
              </w:rPr>
              <w:t xml:space="preserve">between </w:t>
            </w:r>
            <w:r w:rsidRPr="00D10E27">
              <w:rPr>
                <w:rFonts w:ascii="Times New Roman" w:hAnsi="Times New Roman" w:cs="Times New Roman"/>
                <w:iCs/>
                <w:sz w:val="20"/>
                <w:lang w:val="en-GB"/>
              </w:rPr>
              <w:t>a known correlation profile as a function of Doppler spread (</w:t>
            </w:r>
            <w:proofErr w:type="gramStart"/>
            <w:r w:rsidRPr="00D10E27">
              <w:rPr>
                <w:rFonts w:ascii="Times New Roman" w:hAnsi="Times New Roman" w:cs="Times New Roman"/>
                <w:iCs/>
                <w:sz w:val="20"/>
                <w:lang w:val="en-GB"/>
              </w:rPr>
              <w:t>e.</w:t>
            </w:r>
            <w:r w:rsidR="002A27E2">
              <w:rPr>
                <w:rFonts w:ascii="Times New Roman" w:hAnsi="Times New Roman" w:cs="Times New Roman"/>
                <w:iCs/>
                <w:sz w:val="20"/>
                <w:lang w:val="en-GB"/>
              </w:rPr>
              <w:t>g.</w:t>
            </w:r>
            <w:proofErr w:type="gramEnd"/>
            <w:r w:rsidR="002A27E2">
              <w:rPr>
                <w:rFonts w:ascii="Times New Roman" w:hAnsi="Times New Roman" w:cs="Times New Roman"/>
                <w:iCs/>
                <w:sz w:val="20"/>
                <w:lang w:val="en-GB"/>
              </w:rPr>
              <w:t xml:space="preserve"> </w: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Pr>
                <w:rFonts w:ascii="Times New Roman" w:hAnsi="Times New Roman" w:cs="Times New Roman"/>
                <w:iCs/>
                <w:sz w:val="20"/>
                <w:lang w:val="en-GB"/>
              </w:rPr>
              <w:t>)</w:t>
            </w:r>
            <w:r>
              <w:rPr>
                <w:rFonts w:ascii="Times New Roman" w:hAnsi="Times New Roman" w:cs="Times New Roman"/>
                <w:iCs/>
                <w:sz w:val="20"/>
                <w:lang w:val="en-GB"/>
              </w:rPr>
              <w:t xml:space="preserve"> with </w:t>
            </w:r>
            <w:r w:rsidR="002A27E2">
              <w:rPr>
                <w:rFonts w:ascii="Times New Roman" w:hAnsi="Times New Roman" w:cs="Times New Roman"/>
                <w:iCs/>
                <w:sz w:val="20"/>
                <w:lang w:val="en-GB"/>
              </w:rPr>
              <w:t xml:space="preserve">calculated </w:t>
            </w:r>
            <w:r>
              <w:rPr>
                <w:rFonts w:ascii="Times New Roman" w:hAnsi="Times New Roman" w:cs="Times New Roman"/>
                <w:iCs/>
                <w:sz w:val="20"/>
                <w:lang w:val="en-GB"/>
              </w:rPr>
              <w:t>time-domain correlation profile (**)</w:t>
            </w: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ins w:id="2" w:author="Eko Onggosanusi" w:date="2022-10-14T22:06:00Z">
              <w:r w:rsidR="00CD397E">
                <w:rPr>
                  <w:rFonts w:ascii="Times New Roman" w:hAnsi="Times New Roman" w:cs="Times New Roman"/>
                  <w:sz w:val="20"/>
                </w:rPr>
                <w:t>&gt;=1</w:t>
              </w:r>
            </w:ins>
            <w:r w:rsidR="000420F8">
              <w:rPr>
                <w:rFonts w:ascii="Times New Roman" w:hAnsi="Times New Roman" w:cs="Times New Roman"/>
                <w:sz w:val="20"/>
              </w:rPr>
              <w:t xml:space="preserve"> TRS resources: </w:t>
            </w:r>
          </w:p>
          <w:p w14:paraId="44F32566" w14:textId="024D52C8" w:rsidR="005C7344" w:rsidDel="00CD397E" w:rsidRDefault="005C7344" w:rsidP="005C7344">
            <w:pPr>
              <w:snapToGrid w:val="0"/>
              <w:rPr>
                <w:del w:id="3" w:author="Eko Onggosanusi" w:date="2022-10-14T22:07:00Z"/>
                <w:rFonts w:ascii="Times New Roman" w:hAnsi="Times New Roman" w:cs="Times New Roman"/>
                <w:sz w:val="20"/>
              </w:rPr>
            </w:pPr>
            <w:del w:id="4" w:author="Eko Onggosanusi" w:date="2022-10-14T22:06:00Z">
              <w:r w:rsidDel="00CD397E">
                <w:rPr>
                  <w:rFonts w:ascii="Times New Roman" w:hAnsi="Times New Roman" w:cs="Times New Roman"/>
                  <w:sz w:val="20"/>
                </w:rPr>
                <w:delText xml:space="preserve">(1) </w:delText>
              </w:r>
            </w:del>
            <w:r w:rsidR="000420F8">
              <w:rPr>
                <w:rFonts w:ascii="Times New Roman" w:hAnsi="Times New Roman" w:cs="Times New Roman"/>
                <w:sz w:val="20"/>
              </w:rPr>
              <w:t xml:space="preserve">Doppler shift </w:t>
            </w:r>
            <w:ins w:id="5" w:author="Eko Onggosanusi" w:date="2022-10-14T22:07:00Z">
              <w:r w:rsidR="00CD397E">
                <w:rPr>
                  <w:rFonts w:ascii="Times New Roman" w:hAnsi="Times New Roman" w:cs="Times New Roman"/>
                  <w:sz w:val="20"/>
                </w:rPr>
                <w:t xml:space="preserve">per resource </w:t>
              </w:r>
            </w:ins>
            <w:del w:id="6" w:author="Eko Onggosanusi" w:date="2022-10-14T22:07:00Z">
              <w:r w:rsidR="000420F8" w:rsidDel="00CD397E">
                <w:rPr>
                  <w:rFonts w:ascii="Times New Roman" w:hAnsi="Times New Roman" w:cs="Times New Roman"/>
                  <w:sz w:val="20"/>
                </w:rPr>
                <w:delText xml:space="preserve">for a reference </w:delText>
              </w:r>
              <w:r w:rsidDel="00CD397E">
                <w:rPr>
                  <w:rFonts w:ascii="Times New Roman" w:hAnsi="Times New Roman" w:cs="Times New Roman"/>
                  <w:sz w:val="20"/>
                </w:rPr>
                <w:delText xml:space="preserve">TRS </w:delText>
              </w:r>
              <w:r w:rsidR="000420F8" w:rsidDel="00CD397E">
                <w:rPr>
                  <w:rFonts w:ascii="Times New Roman" w:hAnsi="Times New Roman" w:cs="Times New Roman"/>
                  <w:sz w:val="20"/>
                </w:rPr>
                <w:delText>resource + (N-1) differential Doppler shifts</w:delText>
              </w:r>
              <w:r w:rsidDel="00CD397E">
                <w:rPr>
                  <w:rFonts w:ascii="Times New Roman" w:hAnsi="Times New Roman" w:cs="Times New Roman"/>
                  <w:sz w:val="20"/>
                </w:rPr>
                <w:delText xml:space="preserve">; </w:delText>
              </w:r>
            </w:del>
          </w:p>
          <w:p w14:paraId="3EEE89A1" w14:textId="59F15E76" w:rsidR="00FB4397" w:rsidRDefault="005C7344" w:rsidP="00CD397E">
            <w:pPr>
              <w:snapToGrid w:val="0"/>
              <w:rPr>
                <w:rFonts w:ascii="Times New Roman" w:hAnsi="Times New Roman" w:cs="Times New Roman"/>
                <w:sz w:val="20"/>
              </w:rPr>
            </w:pPr>
            <w:del w:id="7" w:author="Eko Onggosanusi" w:date="2022-10-14T22:07:00Z">
              <w:r w:rsidDel="00CD397E">
                <w:rPr>
                  <w:rFonts w:ascii="Times New Roman" w:hAnsi="Times New Roman" w:cs="Times New Roman"/>
                  <w:sz w:val="20"/>
                </w:rPr>
                <w:delText>(2) CRI of the reference TRS resource</w:delText>
              </w:r>
            </w:del>
            <w:ins w:id="8" w:author="Eko Onggosanusi" w:date="2022-10-14T22:07:00Z">
              <w:r w:rsidR="00CD397E">
                <w:rPr>
                  <w:rFonts w:ascii="Times New Roman" w:hAnsi="Times New Roman" w:cs="Times New Roman"/>
                  <w:sz w:val="20"/>
                </w:rPr>
                <w:t>(</w:t>
              </w:r>
              <w:proofErr w:type="gramStart"/>
              <w:r w:rsidR="00CD397E">
                <w:rPr>
                  <w:rFonts w:ascii="Times New Roman" w:hAnsi="Times New Roman" w:cs="Times New Roman"/>
                  <w:sz w:val="20"/>
                </w:rPr>
                <w:t>e.g.</w:t>
              </w:r>
              <w:proofErr w:type="gramEnd"/>
              <w:r w:rsidR="00CD397E">
                <w:rPr>
                  <w:rFonts w:ascii="Times New Roman" w:hAnsi="Times New Roman" w:cs="Times New Roman"/>
                  <w:sz w:val="20"/>
                </w:rPr>
                <w:t xml:space="preserve"> differential or absolute)</w:t>
              </w:r>
            </w:ins>
          </w:p>
        </w:tc>
        <w:tc>
          <w:tcPr>
            <w:tcW w:w="5580" w:type="dxa"/>
          </w:tcPr>
          <w:p w14:paraId="4FB797CE" w14:textId="77777777" w:rsidR="00DA2B07" w:rsidRPr="00DA2B07" w:rsidRDefault="00DA2B07" w:rsidP="00DA2B07">
            <w:pPr>
              <w:pStyle w:val="ListParagraph"/>
              <w:numPr>
                <w:ilvl w:val="0"/>
                <w:numId w:val="23"/>
              </w:numPr>
              <w:shd w:val="clear" w:color="auto" w:fill="FFFFFF"/>
              <w:rPr>
                <w:ins w:id="9" w:author="Eko Onggosanusi" w:date="2022-10-14T22:07:00Z"/>
                <w:rFonts w:ascii="Times New Roman" w:eastAsia="Times New Roman" w:hAnsi="Times New Roman" w:cs="Times New Roman"/>
                <w:color w:val="000000"/>
                <w:sz w:val="20"/>
                <w:szCs w:val="18"/>
                <w:lang w:eastAsia="zh-CN"/>
              </w:rPr>
            </w:pPr>
            <w:ins w:id="10" w:author="Eko Onggosanusi" w:date="2022-10-14T22:07:00Z">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ins>
          </w:p>
          <w:p w14:paraId="51478E81" w14:textId="77777777" w:rsidR="00DA2B07" w:rsidRPr="00DA2B07" w:rsidRDefault="00DA2B07" w:rsidP="00DA2B07">
            <w:pPr>
              <w:pStyle w:val="ListParagraph"/>
              <w:numPr>
                <w:ilvl w:val="1"/>
                <w:numId w:val="23"/>
              </w:numPr>
              <w:shd w:val="clear" w:color="auto" w:fill="FFFFFF"/>
              <w:rPr>
                <w:ins w:id="11" w:author="Eko Onggosanusi" w:date="2022-10-14T22:07:00Z"/>
                <w:rFonts w:ascii="Times New Roman" w:eastAsia="Times New Roman" w:hAnsi="Times New Roman" w:cs="Times New Roman"/>
                <w:color w:val="000000"/>
                <w:sz w:val="20"/>
                <w:szCs w:val="18"/>
                <w:lang w:eastAsia="zh-CN"/>
              </w:rPr>
            </w:pPr>
            <w:ins w:id="12" w:author="Eko Onggosanusi" w:date="2022-10-14T22:07:00Z">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ins>
          </w:p>
          <w:p w14:paraId="4132CE71" w14:textId="77777777" w:rsidR="00DA2B07" w:rsidRPr="00DA2B07" w:rsidRDefault="00DA2B07" w:rsidP="00DA2B07">
            <w:pPr>
              <w:pStyle w:val="ListParagraph"/>
              <w:numPr>
                <w:ilvl w:val="0"/>
                <w:numId w:val="23"/>
              </w:numPr>
              <w:shd w:val="clear" w:color="auto" w:fill="FFFFFF"/>
              <w:rPr>
                <w:ins w:id="13" w:author="Eko Onggosanusi" w:date="2022-10-14T22:07:00Z"/>
                <w:rFonts w:ascii="Times New Roman" w:eastAsia="Times New Roman" w:hAnsi="Times New Roman" w:cs="Times New Roman"/>
                <w:color w:val="000000"/>
                <w:sz w:val="20"/>
                <w:szCs w:val="18"/>
                <w:lang w:eastAsia="zh-CN"/>
              </w:rPr>
            </w:pPr>
            <w:ins w:id="14" w:author="Eko Onggosanusi" w:date="2022-10-14T22:07:00Z">
              <w:r w:rsidRPr="00DA2B07">
                <w:rPr>
                  <w:rFonts w:ascii="Times New Roman" w:eastAsia="Times New Roman" w:hAnsi="Times New Roman" w:cs="Times New Roman"/>
                  <w:color w:val="000000"/>
                  <w:sz w:val="20"/>
                  <w:szCs w:val="18"/>
                  <w:lang w:eastAsia="zh-CN"/>
                </w:rPr>
                <w:lastRenderedPageBreak/>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ins>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proofErr w:type="gramStart"/>
            <w:r>
              <w:rPr>
                <w:rFonts w:ascii="Times New Roman" w:hAnsi="Times New Roman" w:cs="Times New Roman"/>
                <w:sz w:val="20"/>
              </w:rPr>
              <w:lastRenderedPageBreak/>
              <w:t>ZTE</w:t>
            </w:r>
            <w:r w:rsidR="00DD6765">
              <w:rPr>
                <w:rFonts w:ascii="Times New Roman" w:hAnsi="Times New Roman" w:cs="Times New Roman"/>
                <w:sz w:val="20"/>
              </w:rPr>
              <w:t>, ..</w:t>
            </w:r>
            <w:proofErr w:type="gramEnd"/>
          </w:p>
        </w:tc>
      </w:tr>
      <w:tr w:rsidR="00FB4397" w14:paraId="2B5DB0FF" w14:textId="77777777" w:rsidTr="000B3427">
        <w:tc>
          <w:tcPr>
            <w:tcW w:w="1525" w:type="dxa"/>
          </w:tcPr>
          <w:p w14:paraId="59A8EE1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A3.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6AC50524" w14:textId="77777777" w:rsidR="00FB4397" w:rsidRPr="005C7344" w:rsidRDefault="005C7344" w:rsidP="005C7344">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[A3 proponents]</w:t>
            </w:r>
          </w:p>
        </w:tc>
        <w:tc>
          <w:tcPr>
            <w:tcW w:w="3510" w:type="dxa"/>
          </w:tcPr>
          <w:p w14:paraId="2363165D" w14:textId="77777777" w:rsidR="00FB4397" w:rsidRDefault="00DD6765" w:rsidP="00FB4397">
            <w:pPr>
              <w:snapToGrid w:val="0"/>
              <w:rPr>
                <w:rFonts w:ascii="Times New Roman" w:hAnsi="Times New Roman" w:cs="Times New Roman"/>
                <w:sz w:val="20"/>
              </w:rPr>
            </w:pPr>
            <w:r>
              <w:rPr>
                <w:rFonts w:ascii="Times New Roman" w:hAnsi="Times New Roman" w:cs="Times New Roman"/>
                <w:sz w:val="20"/>
              </w:rPr>
              <w:t>??</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7777777" w:rsidR="00FB4397" w:rsidRDefault="00F12B22" w:rsidP="00CF140B">
            <w:pPr>
              <w:snapToGrid w:val="0"/>
              <w:rPr>
                <w:rFonts w:ascii="Times New Roman" w:eastAsia="Malgun Gothic" w:hAnsi="Times New Roman" w:cs="Times New Roman"/>
                <w:iCs/>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 xml:space="preserve">uantized amplitude </w:t>
            </w:r>
            <w:r>
              <w:rPr>
                <w:rFonts w:ascii="Times New Roman" w:eastAsia="Malgun Gothic" w:hAnsi="Times New Roman" w:cs="Times New Roman"/>
                <w:iCs/>
                <w:sz w:val="20"/>
                <w:szCs w:val="20"/>
                <w:lang w:val="en-GB"/>
              </w:rPr>
              <w:t xml:space="preserve">for </w:t>
            </w:r>
            <w:del w:id="15" w:author="Eko Onggosanusi" w:date="2022-10-14T21:47:00Z">
              <w:r w:rsidDel="00CF140B">
                <w:rPr>
                  <w:rFonts w:ascii="Times New Roman" w:eastAsia="Malgun Gothic" w:hAnsi="Times New Roman" w:cs="Times New Roman"/>
                  <w:iCs/>
                  <w:sz w:val="20"/>
                  <w:szCs w:val="20"/>
                  <w:lang w:val="en-GB"/>
                </w:rPr>
                <w:delText xml:space="preserve">each </w:delText>
              </w:r>
            </w:del>
            <w:ins w:id="16" w:author="Eko Onggosanusi" w:date="2022-10-14T21:47:00Z">
              <w:r w:rsidR="00CF140B">
                <w:rPr>
                  <w:rFonts w:ascii="Times New Roman" w:eastAsia="Malgun Gothic" w:hAnsi="Times New Roman" w:cs="Times New Roman"/>
                  <w:iCs/>
                  <w:sz w:val="20"/>
                  <w:szCs w:val="20"/>
                  <w:lang w:val="en-GB"/>
                </w:rPr>
                <w:t xml:space="preserve">a number of </w:t>
              </w:r>
            </w:ins>
            <w:r>
              <w:rPr>
                <w:rFonts w:ascii="Times New Roman" w:eastAsia="Malgun Gothic" w:hAnsi="Times New Roman" w:cs="Times New Roman"/>
                <w:iCs/>
                <w:sz w:val="20"/>
                <w:szCs w:val="20"/>
                <w:lang w:val="en-GB"/>
              </w:rPr>
              <w:t>delay value</w:t>
            </w:r>
            <w:ins w:id="17" w:author="Eko Onggosanusi" w:date="2022-10-14T21:47:00Z">
              <w:r w:rsidR="00CF140B">
                <w:rPr>
                  <w:rFonts w:ascii="Times New Roman" w:eastAsia="Malgun Gothic" w:hAnsi="Times New Roman" w:cs="Times New Roman"/>
                  <w:iCs/>
                  <w:sz w:val="20"/>
                  <w:szCs w:val="20"/>
                  <w:lang w:val="en-GB"/>
                </w:rPr>
                <w:t>s</w:t>
              </w:r>
            </w:ins>
            <w:r w:rsidR="00CF140B">
              <w:rPr>
                <w:rFonts w:ascii="Times New Roman" w:eastAsia="Malgun Gothic" w:hAnsi="Times New Roman" w:cs="Times New Roman"/>
                <w:iCs/>
                <w:sz w:val="20"/>
                <w:szCs w:val="20"/>
                <w:lang w:val="en-GB"/>
              </w:rPr>
              <w:t xml:space="preserve"> </w:t>
            </w:r>
            <w:ins w:id="18" w:author="Eko Onggosanusi" w:date="2022-10-14T21:48:00Z">
              <w:r w:rsidR="00CF140B" w:rsidRPr="00CF140B">
                <w:rPr>
                  <w:rFonts w:ascii="Symbol" w:eastAsia="Malgun Gothic" w:hAnsi="Symbol" w:cs="Times New Roman"/>
                  <w:iCs/>
                  <w:sz w:val="20"/>
                  <w:szCs w:val="20"/>
                  <w:lang w:val="en-GB"/>
                </w:rPr>
                <w:t></w:t>
              </w:r>
            </w:ins>
            <w:r>
              <w:rPr>
                <w:rFonts w:ascii="Times New Roman" w:eastAsia="Malgun Gothic" w:hAnsi="Times New Roman" w:cs="Times New Roman"/>
                <w:iCs/>
                <w:sz w:val="20"/>
                <w:szCs w:val="20"/>
                <w:lang w:val="en-GB"/>
              </w:rPr>
              <w:t xml:space="preserve"> (quantized amplitude vs delay)</w:t>
            </w:r>
          </w:p>
          <w:p w14:paraId="2083B95A" w14:textId="3AC09F08" w:rsidR="00375953" w:rsidRDefault="00375953" w:rsidP="00CF140B">
            <w:pPr>
              <w:snapToGrid w:val="0"/>
              <w:rPr>
                <w:ins w:id="19" w:author="Eko Onggosanusi" w:date="2022-10-14T21:49:00Z"/>
                <w:rFonts w:ascii="Times New Roman" w:hAnsi="Times New Roman" w:cs="Times New Roman"/>
                <w:sz w:val="20"/>
              </w:rPr>
            </w:pPr>
            <w:ins w:id="20" w:author="Eko Onggosanusi" w:date="2022-10-14T21:48:00Z">
              <w:r>
                <w:rPr>
                  <w:rFonts w:ascii="Times New Roman" w:hAnsi="Times New Roman" w:cs="Times New Roman"/>
                  <w:sz w:val="20"/>
                </w:rPr>
                <w:t xml:space="preserve">Example </w:t>
              </w:r>
            </w:ins>
            <w:ins w:id="21" w:author="Eko Onggosanusi" w:date="2022-10-14T21:50:00Z">
              <w:r>
                <w:rPr>
                  <w:rFonts w:ascii="Times New Roman" w:hAnsi="Times New Roman" w:cs="Times New Roman"/>
                  <w:sz w:val="20"/>
                </w:rPr>
                <w:t>equation</w:t>
              </w:r>
            </w:ins>
            <w:ins w:id="22" w:author="Eko Onggosanusi" w:date="2022-10-14T21:48:00Z">
              <w:r>
                <w:rPr>
                  <w:rFonts w:ascii="Times New Roman" w:hAnsi="Times New Roman" w:cs="Times New Roman"/>
                  <w:sz w:val="20"/>
                </w:rPr>
                <w:t xml:space="preserve"> </w:t>
              </w:r>
            </w:ins>
          </w:p>
          <w:p w14:paraId="310196DF" w14:textId="77777777" w:rsidR="00375953" w:rsidRPr="00375953" w:rsidRDefault="00375953" w:rsidP="00375953">
            <w:pPr>
              <w:pStyle w:val="BodyText"/>
              <w:rPr>
                <w:ins w:id="23" w:author="Eko Onggosanusi" w:date="2022-10-14T21:49:00Z"/>
                <w:color w:val="FF0000"/>
                <w:sz w:val="20"/>
                <w:szCs w:val="20"/>
              </w:rPr>
            </w:pPr>
            <m:oMathPara>
              <m:oMathParaPr>
                <m:jc m:val="left"/>
              </m:oMathParaPr>
              <m:oMath>
                <m:r>
                  <w:ins w:id="24" w:author="Eko Onggosanusi" w:date="2022-10-14T21:49:00Z">
                    <w:rPr>
                      <w:rFonts w:ascii="Cambria Math" w:hAnsi="Cambria Math"/>
                      <w:color w:val="FF0000"/>
                      <w:sz w:val="20"/>
                      <w:szCs w:val="20"/>
                    </w:rPr>
                    <m:t>A</m:t>
                  </w:ins>
                </m:r>
                <m:d>
                  <m:dPr>
                    <m:ctrlPr>
                      <w:ins w:id="25" w:author="Eko Onggosanusi" w:date="2022-10-14T21:49:00Z">
                        <w:rPr>
                          <w:rFonts w:ascii="Cambria Math" w:eastAsiaTheme="minorHAnsi" w:hAnsi="Cambria Math" w:cs="Calibri"/>
                          <w:color w:val="FF0000"/>
                          <w:sz w:val="20"/>
                          <w:szCs w:val="20"/>
                          <w:lang w:eastAsia="en-US"/>
                        </w:rPr>
                      </w:ins>
                    </m:ctrlPr>
                  </m:dPr>
                  <m:e>
                    <m:r>
                      <w:ins w:id="26" w:author="Eko Onggosanusi" w:date="2022-10-14T21:49:00Z">
                        <w:rPr>
                          <w:rFonts w:ascii="Cambria Math" w:hAnsi="Cambria Math"/>
                          <w:color w:val="FF0000"/>
                          <w:sz w:val="20"/>
                          <w:szCs w:val="20"/>
                        </w:rPr>
                        <m:t>t,τ</m:t>
                      </w:ins>
                    </m:r>
                  </m:e>
                </m:d>
                <m:r>
                  <w:ins w:id="27" w:author="Eko Onggosanusi" w:date="2022-10-14T21:49:00Z">
                    <w:rPr>
                      <w:rFonts w:ascii="Cambria Math" w:hAnsi="Cambria Math"/>
                      <w:color w:val="FF0000"/>
                      <w:sz w:val="20"/>
                      <w:szCs w:val="20"/>
                    </w:rPr>
                    <m:t>=</m:t>
                  </w:ins>
                </m:r>
                <m:d>
                  <m:dPr>
                    <m:begChr m:val="|"/>
                    <m:endChr m:val="|"/>
                    <m:ctrlPr>
                      <w:ins w:id="28" w:author="Eko Onggosanusi" w:date="2022-10-14T21:49:00Z">
                        <w:rPr>
                          <w:rFonts w:ascii="Cambria Math" w:eastAsiaTheme="minorHAnsi" w:hAnsi="Cambria Math" w:cs="Calibri"/>
                          <w:i/>
                          <w:color w:val="FF0000"/>
                          <w:sz w:val="20"/>
                          <w:szCs w:val="20"/>
                          <w:lang w:eastAsia="en-US"/>
                        </w:rPr>
                      </w:ins>
                    </m:ctrlPr>
                  </m:dPr>
                  <m:e>
                    <m:f>
                      <m:fPr>
                        <m:ctrlPr>
                          <w:ins w:id="29" w:author="Eko Onggosanusi" w:date="2022-10-14T21:49:00Z">
                            <w:rPr>
                              <w:rFonts w:ascii="Cambria Math" w:eastAsiaTheme="minorHAnsi" w:hAnsi="Cambria Math" w:cs="Calibri"/>
                              <w:i/>
                              <w:color w:val="FF0000"/>
                              <w:sz w:val="20"/>
                              <w:szCs w:val="20"/>
                              <w:lang w:eastAsia="en-US"/>
                            </w:rPr>
                          </w:ins>
                        </m:ctrlPr>
                      </m:fPr>
                      <m:num>
                        <m:r>
                          <w:ins w:id="30" w:author="Eko Onggosanusi" w:date="2022-10-14T21:49:00Z">
                            <w:rPr>
                              <w:rFonts w:ascii="Cambria Math" w:hAnsi="Cambria Math"/>
                              <w:color w:val="FF0000"/>
                              <w:sz w:val="20"/>
                              <w:szCs w:val="20"/>
                            </w:rPr>
                            <m:t>c</m:t>
                          </w:ins>
                        </m:r>
                        <m:d>
                          <m:dPr>
                            <m:ctrlPr>
                              <w:ins w:id="31" w:author="Eko Onggosanusi" w:date="2022-10-14T21:49:00Z">
                                <w:rPr>
                                  <w:rFonts w:ascii="Cambria Math" w:eastAsiaTheme="minorHAnsi" w:hAnsi="Cambria Math" w:cs="Calibri"/>
                                  <w:color w:val="FF0000"/>
                                  <w:sz w:val="20"/>
                                  <w:szCs w:val="20"/>
                                  <w:lang w:eastAsia="en-US"/>
                                </w:rPr>
                              </w:ins>
                            </m:ctrlPr>
                          </m:dPr>
                          <m:e>
                            <m:r>
                              <w:ins w:id="32" w:author="Eko Onggosanusi" w:date="2022-10-14T21:49:00Z">
                                <w:rPr>
                                  <w:rFonts w:ascii="Cambria Math" w:hAnsi="Cambria Math"/>
                                  <w:color w:val="FF0000"/>
                                  <w:sz w:val="20"/>
                                  <w:szCs w:val="20"/>
                                </w:rPr>
                                <m:t>t,τ</m:t>
                              </w:ins>
                            </m:r>
                          </m:e>
                        </m:d>
                      </m:num>
                      <m:den>
                        <m:r>
                          <w:ins w:id="33" w:author="Eko Onggosanusi" w:date="2022-10-14T21:49:00Z">
                            <w:rPr>
                              <w:rFonts w:ascii="Cambria Math" w:hAnsi="Cambria Math"/>
                              <w:color w:val="FF0000"/>
                              <w:sz w:val="20"/>
                              <w:szCs w:val="20"/>
                            </w:rPr>
                            <m:t>c</m:t>
                          </w:ins>
                        </m:r>
                        <m:d>
                          <m:dPr>
                            <m:ctrlPr>
                              <w:ins w:id="34" w:author="Eko Onggosanusi" w:date="2022-10-14T21:49:00Z">
                                <w:rPr>
                                  <w:rFonts w:ascii="Cambria Math" w:eastAsiaTheme="minorHAnsi" w:hAnsi="Cambria Math" w:cs="Calibri"/>
                                  <w:color w:val="FF0000"/>
                                  <w:sz w:val="20"/>
                                  <w:szCs w:val="20"/>
                                  <w:lang w:eastAsia="en-US"/>
                                </w:rPr>
                              </w:ins>
                            </m:ctrlPr>
                          </m:dPr>
                          <m:e>
                            <m:r>
                              <w:ins w:id="35" w:author="Eko Onggosanusi" w:date="2022-10-14T21:49:00Z">
                                <w:rPr>
                                  <w:rFonts w:ascii="Cambria Math" w:hAnsi="Cambria Math"/>
                                  <w:color w:val="FF0000"/>
                                  <w:sz w:val="20"/>
                                  <w:szCs w:val="20"/>
                                </w:rPr>
                                <m:t>t,0</m:t>
                              </w:ins>
                            </m:r>
                          </m:e>
                        </m:d>
                      </m:den>
                    </m:f>
                  </m:e>
                </m:d>
              </m:oMath>
            </m:oMathPara>
          </w:p>
          <w:p w14:paraId="2505B3DE" w14:textId="77777777" w:rsidR="00375953" w:rsidRPr="00375953" w:rsidRDefault="00375953" w:rsidP="00375953">
            <w:pPr>
              <w:pStyle w:val="IvDbodytext"/>
              <w:rPr>
                <w:ins w:id="36" w:author="Eko Onggosanusi" w:date="2022-10-14T21:49:00Z"/>
                <w:rFonts w:ascii="Times New Roman" w:eastAsia="Malgun Gothic" w:hAnsi="Times New Roman"/>
                <w:iCs/>
                <w:color w:val="FF0000"/>
                <w:lang w:val="en-GB"/>
              </w:rPr>
            </w:pPr>
            <w:proofErr w:type="gramStart"/>
            <w:ins w:id="37" w:author="Eko Onggosanusi" w:date="2022-10-14T21:49:00Z">
              <w:r w:rsidRPr="00375953">
                <w:rPr>
                  <w:rFonts w:ascii="Times New Roman" w:eastAsia="Malgun Gothic" w:hAnsi="Times New Roman"/>
                  <w:iCs/>
                  <w:color w:val="FF0000"/>
                  <w:lang w:val="en-GB"/>
                </w:rPr>
                <w:t>where</w:t>
              </w:r>
              <w:proofErr w:type="gramEnd"/>
            </w:ins>
          </w:p>
          <w:p w14:paraId="66D210BB" w14:textId="77777777" w:rsidR="00375953" w:rsidRPr="00375953" w:rsidRDefault="00375953" w:rsidP="00375953">
            <w:pPr>
              <w:pStyle w:val="BodyText"/>
              <w:rPr>
                <w:ins w:id="38" w:author="Eko Onggosanusi" w:date="2022-10-14T21:49:00Z"/>
                <w:color w:val="FF0000"/>
                <w:sz w:val="20"/>
                <w:szCs w:val="20"/>
              </w:rPr>
            </w:pPr>
            <m:oMathPara>
              <m:oMathParaPr>
                <m:jc m:val="left"/>
              </m:oMathParaPr>
              <m:oMath>
                <m:r>
                  <w:ins w:id="39" w:author="Eko Onggosanusi" w:date="2022-10-14T21:49:00Z">
                    <w:rPr>
                      <w:rFonts w:ascii="Cambria Math" w:hAnsi="Cambria Math"/>
                      <w:color w:val="FF0000"/>
                      <w:sz w:val="20"/>
                      <w:szCs w:val="20"/>
                    </w:rPr>
                    <m:t>c</m:t>
                  </w:ins>
                </m:r>
                <m:d>
                  <m:dPr>
                    <m:ctrlPr>
                      <w:ins w:id="40" w:author="Eko Onggosanusi" w:date="2022-10-14T21:49:00Z">
                        <w:rPr>
                          <w:rFonts w:ascii="Cambria Math" w:eastAsiaTheme="minorHAnsi" w:hAnsi="Cambria Math" w:cs="Calibri"/>
                          <w:color w:val="FF0000"/>
                          <w:sz w:val="20"/>
                          <w:szCs w:val="20"/>
                          <w:lang w:eastAsia="en-US"/>
                        </w:rPr>
                      </w:ins>
                    </m:ctrlPr>
                  </m:dPr>
                  <m:e>
                    <m:r>
                      <w:ins w:id="41" w:author="Eko Onggosanusi" w:date="2022-10-14T21:49:00Z">
                        <w:rPr>
                          <w:rFonts w:ascii="Cambria Math" w:hAnsi="Cambria Math"/>
                          <w:color w:val="FF0000"/>
                          <w:sz w:val="20"/>
                          <w:szCs w:val="20"/>
                        </w:rPr>
                        <m:t>t,τ</m:t>
                      </w:ins>
                    </m:r>
                  </m:e>
                </m:d>
                <m:r>
                  <w:ins w:id="42" w:author="Eko Onggosanusi" w:date="2022-10-14T21:49:00Z">
                    <w:rPr>
                      <w:rFonts w:ascii="Cambria Math" w:hAnsi="Cambria Math"/>
                      <w:color w:val="FF0000"/>
                      <w:sz w:val="20"/>
                      <w:szCs w:val="20"/>
                    </w:rPr>
                    <m:t>=</m:t>
                  </w:ins>
                </m:r>
                <m:nary>
                  <m:naryPr>
                    <m:chr m:val="∑"/>
                    <m:limLoc m:val="undOvr"/>
                    <m:ctrlPr>
                      <w:ins w:id="43" w:author="Eko Onggosanusi" w:date="2022-10-14T21:49:00Z">
                        <w:rPr>
                          <w:rFonts w:ascii="Cambria Math" w:eastAsiaTheme="minorHAnsi" w:hAnsi="Cambria Math" w:cs="Calibri"/>
                          <w:color w:val="FF0000"/>
                          <w:sz w:val="20"/>
                          <w:szCs w:val="20"/>
                          <w:lang w:eastAsia="en-US"/>
                        </w:rPr>
                      </w:ins>
                    </m:ctrlPr>
                  </m:naryPr>
                  <m:sub>
                    <m:r>
                      <w:ins w:id="44" w:author="Eko Onggosanusi" w:date="2022-10-14T21:49:00Z">
                        <w:rPr>
                          <w:rFonts w:ascii="Cambria Math" w:hAnsi="Cambria Math"/>
                          <w:color w:val="FF0000"/>
                          <w:sz w:val="20"/>
                          <w:szCs w:val="20"/>
                        </w:rPr>
                        <m:t>n=0</m:t>
                      </w:ins>
                    </m:r>
                  </m:sub>
                  <m:sup>
                    <m:r>
                      <w:ins w:id="45" w:author="Eko Onggosanusi" w:date="2022-10-14T21:49:00Z">
                        <m:rPr>
                          <m:sty m:val="p"/>
                        </m:rPr>
                        <w:rPr>
                          <w:rFonts w:ascii="Cambria Math" w:hAnsi="Cambria Math"/>
                          <w:color w:val="FF0000"/>
                          <w:sz w:val="20"/>
                          <w:szCs w:val="20"/>
                        </w:rPr>
                        <m:t>N</m:t>
                      </w:ins>
                    </m:r>
                    <m:r>
                      <w:ins w:id="46" w:author="Eko Onggosanusi" w:date="2022-10-14T21:49:00Z">
                        <w:rPr>
                          <w:rFonts w:ascii="Cambria Math" w:hAnsi="Cambria Math"/>
                          <w:color w:val="FF0000"/>
                          <w:sz w:val="20"/>
                          <w:szCs w:val="20"/>
                        </w:rPr>
                        <m:t>-1</m:t>
                      </w:ins>
                    </m:r>
                  </m:sup>
                  <m:e>
                    <m:sSub>
                      <m:sSubPr>
                        <m:ctrlPr>
                          <w:ins w:id="47" w:author="Eko Onggosanusi" w:date="2022-10-14T21:49:00Z">
                            <w:rPr>
                              <w:rFonts w:ascii="Cambria Math" w:eastAsiaTheme="minorHAnsi" w:hAnsi="Cambria Math" w:cs="Calibri"/>
                              <w:color w:val="FF0000"/>
                              <w:sz w:val="20"/>
                              <w:szCs w:val="20"/>
                              <w:lang w:eastAsia="en-US"/>
                            </w:rPr>
                          </w:ins>
                        </m:ctrlPr>
                      </m:sSubPr>
                      <m:e>
                        <m:r>
                          <w:ins w:id="48" w:author="Eko Onggosanusi" w:date="2022-10-14T21:49:00Z">
                            <w:rPr>
                              <w:rFonts w:ascii="Cambria Math" w:hAnsi="Cambria Math"/>
                              <w:color w:val="FF0000"/>
                              <w:sz w:val="20"/>
                              <w:szCs w:val="20"/>
                            </w:rPr>
                            <m:t>h</m:t>
                          </w:ins>
                        </m:r>
                      </m:e>
                      <m:sub>
                        <m:r>
                          <w:ins w:id="49" w:author="Eko Onggosanusi" w:date="2022-10-14T21:49:00Z">
                            <w:rPr>
                              <w:rFonts w:ascii="Cambria Math" w:hAnsi="Cambria Math"/>
                              <w:color w:val="FF0000"/>
                              <w:sz w:val="20"/>
                              <w:szCs w:val="20"/>
                            </w:rPr>
                            <m:t>n</m:t>
                          </w:ins>
                        </m:r>
                      </m:sub>
                    </m:sSub>
                    <m:d>
                      <m:dPr>
                        <m:ctrlPr>
                          <w:ins w:id="50" w:author="Eko Onggosanusi" w:date="2022-10-14T21:49:00Z">
                            <w:rPr>
                              <w:rFonts w:ascii="Cambria Math" w:eastAsiaTheme="minorHAnsi" w:hAnsi="Cambria Math" w:cs="Calibri"/>
                              <w:i/>
                              <w:color w:val="FF0000"/>
                              <w:sz w:val="20"/>
                              <w:szCs w:val="20"/>
                              <w:lang w:eastAsia="en-US"/>
                            </w:rPr>
                          </w:ins>
                        </m:ctrlPr>
                      </m:dPr>
                      <m:e>
                        <m:r>
                          <w:ins w:id="51" w:author="Eko Onggosanusi" w:date="2022-10-14T21:49:00Z">
                            <w:rPr>
                              <w:rFonts w:ascii="Cambria Math" w:hAnsi="Cambria Math"/>
                              <w:color w:val="FF0000"/>
                              <w:sz w:val="20"/>
                              <w:szCs w:val="20"/>
                            </w:rPr>
                            <m:t>t+τ</m:t>
                          </w:ins>
                        </m:r>
                      </m:e>
                    </m:d>
                    <m:r>
                      <w:ins w:id="52" w:author="Eko Onggosanusi" w:date="2022-10-14T21:49:00Z">
                        <w:rPr>
                          <w:rFonts w:ascii="Cambria Math" w:hAnsi="Cambria Math"/>
                          <w:color w:val="FF0000"/>
                          <w:sz w:val="20"/>
                          <w:szCs w:val="20"/>
                        </w:rPr>
                        <m:t>∙</m:t>
                      </w:ins>
                    </m:r>
                    <m:sSubSup>
                      <m:sSubSupPr>
                        <m:ctrlPr>
                          <w:ins w:id="53" w:author="Eko Onggosanusi" w:date="2022-10-14T21:49:00Z">
                            <w:rPr>
                              <w:rFonts w:ascii="Cambria Math" w:eastAsiaTheme="minorHAnsi" w:hAnsi="Cambria Math" w:cs="Calibri"/>
                              <w:color w:val="FF0000"/>
                              <w:sz w:val="20"/>
                              <w:szCs w:val="20"/>
                              <w:lang w:eastAsia="en-US"/>
                            </w:rPr>
                          </w:ins>
                        </m:ctrlPr>
                      </m:sSubSupPr>
                      <m:e>
                        <m:r>
                          <w:ins w:id="54" w:author="Eko Onggosanusi" w:date="2022-10-14T21:49:00Z">
                            <w:rPr>
                              <w:rFonts w:ascii="Cambria Math" w:hAnsi="Cambria Math"/>
                              <w:color w:val="FF0000"/>
                              <w:sz w:val="20"/>
                              <w:szCs w:val="20"/>
                            </w:rPr>
                            <m:t>h</m:t>
                          </w:ins>
                        </m:r>
                      </m:e>
                      <m:sub>
                        <m:r>
                          <w:ins w:id="55" w:author="Eko Onggosanusi" w:date="2022-10-14T21:49:00Z">
                            <m:rPr>
                              <m:sty m:val="p"/>
                            </m:rPr>
                            <w:rPr>
                              <w:rFonts w:ascii="Cambria Math" w:hAnsi="Cambria Math"/>
                              <w:color w:val="FF0000"/>
                              <w:sz w:val="20"/>
                              <w:szCs w:val="20"/>
                            </w:rPr>
                            <m:t>n</m:t>
                          </w:ins>
                        </m:r>
                      </m:sub>
                      <m:sup>
                        <m:r>
                          <w:ins w:id="56" w:author="Eko Onggosanusi" w:date="2022-10-14T21:49:00Z">
                            <w:rPr>
                              <w:rFonts w:ascii="Cambria Math" w:hAnsi="Cambria Math"/>
                              <w:color w:val="FF0000"/>
                              <w:sz w:val="20"/>
                              <w:szCs w:val="20"/>
                            </w:rPr>
                            <m:t>*</m:t>
                          </w:ins>
                        </m:r>
                      </m:sup>
                    </m:sSubSup>
                    <m:d>
                      <m:dPr>
                        <m:ctrlPr>
                          <w:ins w:id="57" w:author="Eko Onggosanusi" w:date="2022-10-14T21:49:00Z">
                            <w:rPr>
                              <w:rFonts w:ascii="Cambria Math" w:eastAsiaTheme="minorHAnsi" w:hAnsi="Cambria Math" w:cs="Calibri"/>
                              <w:i/>
                              <w:color w:val="FF0000"/>
                              <w:sz w:val="20"/>
                              <w:szCs w:val="20"/>
                              <w:lang w:eastAsia="en-US"/>
                            </w:rPr>
                          </w:ins>
                        </m:ctrlPr>
                      </m:dPr>
                      <m:e>
                        <m:r>
                          <w:ins w:id="58" w:author="Eko Onggosanusi" w:date="2022-10-14T21:49:00Z">
                            <w:rPr>
                              <w:rFonts w:ascii="Cambria Math" w:hAnsi="Cambria Math"/>
                              <w:color w:val="FF0000"/>
                              <w:sz w:val="20"/>
                              <w:szCs w:val="20"/>
                            </w:rPr>
                            <m:t>t</m:t>
                          </w:ins>
                        </m:r>
                      </m:e>
                    </m:d>
                  </m:e>
                </m:nary>
              </m:oMath>
            </m:oMathPara>
          </w:p>
          <w:p w14:paraId="06882BB6" w14:textId="579923B6" w:rsidR="00375953" w:rsidRPr="00375953" w:rsidRDefault="00375953" w:rsidP="00375953">
            <w:pPr>
              <w:pStyle w:val="IvDbodytext"/>
              <w:rPr>
                <w:ins w:id="59" w:author="Eko Onggosanusi" w:date="2022-10-14T21:48:00Z"/>
                <w:rFonts w:ascii="Times New Roman" w:eastAsia="Malgun Gothic" w:hAnsi="Times New Roman"/>
                <w:iCs/>
                <w:color w:val="FF0000"/>
              </w:rPr>
            </w:pPr>
            <w:ins w:id="60" w:author="Eko Onggosanusi" w:date="2022-10-14T21:49:00Z">
              <w:r w:rsidRPr="00375953">
                <w:rPr>
                  <w:rFonts w:ascii="Times New Roman" w:eastAsia="Malgun Gothic" w:hAnsi="Times New Roman"/>
                  <w:iCs/>
                  <w:color w:val="FF0000"/>
                  <w:lang w:val="en-GB"/>
                </w:rPr>
                <w:t xml:space="preserve">and </w:t>
              </w:r>
            </w:ins>
            <m:oMath>
              <m:sSub>
                <m:sSubPr>
                  <m:ctrlPr>
                    <w:ins w:id="61" w:author="Eko Onggosanusi" w:date="2022-10-14T21:49:00Z">
                      <w:rPr>
                        <w:rFonts w:ascii="Cambria Math" w:eastAsiaTheme="minorHAnsi" w:hAnsi="Cambria Math" w:cs="Calibri"/>
                        <w:color w:val="FF0000"/>
                      </w:rPr>
                    </w:ins>
                  </m:ctrlPr>
                </m:sSubPr>
                <m:e>
                  <m:r>
                    <w:ins w:id="62" w:author="Eko Onggosanusi" w:date="2022-10-14T21:49:00Z">
                      <w:rPr>
                        <w:rFonts w:ascii="Cambria Math" w:hAnsi="Cambria Math"/>
                        <w:color w:val="FF0000"/>
                      </w:rPr>
                      <m:t>h</m:t>
                    </w:ins>
                  </m:r>
                </m:e>
                <m:sub>
                  <m:r>
                    <w:ins w:id="63" w:author="Eko Onggosanusi" w:date="2022-10-14T21:49:00Z">
                      <w:rPr>
                        <w:rFonts w:ascii="Cambria Math" w:hAnsi="Cambria Math"/>
                        <w:color w:val="FF0000"/>
                      </w:rPr>
                      <m:t>n</m:t>
                    </w:ins>
                  </m:r>
                </m:sub>
              </m:sSub>
            </m:oMath>
            <w:ins w:id="64" w:author="Eko Onggosanusi" w:date="2022-10-14T21:49:00Z">
              <w:r w:rsidRPr="00375953">
                <w:rPr>
                  <w:rFonts w:ascii="Times New Roman" w:eastAsia="Malgun Gothic" w:hAnsi="Times New Roman"/>
                  <w:color w:val="FF0000"/>
                </w:rPr>
                <w:t xml:space="preserve"> is the channel for subcarrier n.</w:t>
              </w:r>
            </w:ins>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5047BBC4" w:rsidR="00D10E27" w:rsidRDefault="00375953" w:rsidP="00FB4397">
            <w:pPr>
              <w:pStyle w:val="ListParagraph"/>
              <w:numPr>
                <w:ilvl w:val="0"/>
                <w:numId w:val="19"/>
              </w:numPr>
              <w:snapToGrid w:val="0"/>
              <w:rPr>
                <w:rFonts w:ascii="Times New Roman" w:hAnsi="Times New Roman" w:cs="Times New Roman"/>
                <w:sz w:val="20"/>
              </w:rPr>
            </w:pPr>
            <w:ins w:id="65" w:author="Eko Onggosanusi" w:date="2022-10-14T21:50:00Z">
              <w:r>
                <w:rPr>
                  <w:rFonts w:ascii="Times New Roman" w:hAnsi="Times New Roman" w:cs="Times New Roman"/>
                  <w:sz w:val="20"/>
                </w:rPr>
                <w:t>Normalized a</w:t>
              </w:r>
            </w:ins>
            <w:del w:id="66" w:author="Eko Onggosanusi" w:date="2022-10-14T21:50:00Z">
              <w:r w:rsidR="00E00617" w:rsidRPr="00D10E27" w:rsidDel="00375953">
                <w:rPr>
                  <w:rFonts w:ascii="Times New Roman" w:hAnsi="Times New Roman" w:cs="Times New Roman"/>
                  <w:sz w:val="20"/>
                </w:rPr>
                <w:delText>A</w:delText>
              </w:r>
            </w:del>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5C525BAE"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del w:id="67" w:author="Eko Onggosanusi" w:date="2022-10-14T21:49:00Z">
              <w:r w:rsidRPr="00D10E27" w:rsidDel="00375953">
                <w:rPr>
                  <w:rFonts w:ascii="Times New Roman" w:hAnsi="Times New Roman" w:cs="Times New Roman"/>
                  <w:sz w:val="20"/>
                </w:rPr>
                <w:delText xml:space="preserve">profiles </w:delText>
              </w:r>
            </w:del>
            <w:ins w:id="68" w:author="Eko Onggosanusi" w:date="2022-10-14T21:49:00Z">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ins>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ins w:id="69" w:author="Eko Onggosanusi" w:date="2022-10-14T21:51:00Z"/>
                <w:rFonts w:ascii="Times New Roman" w:hAnsi="Times New Roman" w:cs="Times New Roman"/>
                <w:sz w:val="20"/>
              </w:rPr>
            </w:pPr>
            <w:ins w:id="70" w:author="Eko Onggosanusi" w:date="2022-10-14T21:51:00Z">
              <w:r w:rsidRPr="00ED2EB3">
                <w:rPr>
                  <w:rFonts w:ascii="Times New Roman" w:hAnsi="Times New Roman" w:cs="Times New Roman"/>
                  <w:sz w:val="20"/>
                </w:rPr>
                <w:t xml:space="preserve">The autocorrelation can be estimated by replacing the channel </w:t>
              </w:r>
            </w:ins>
            <m:oMath>
              <m:sSub>
                <m:sSubPr>
                  <m:ctrlPr>
                    <w:ins w:id="71" w:author="Eko Onggosanusi" w:date="2022-10-14T21:51:00Z">
                      <w:rPr>
                        <w:rFonts w:ascii="Cambria Math" w:hAnsi="Cambria Math" w:cs="Times New Roman"/>
                        <w:sz w:val="20"/>
                      </w:rPr>
                    </w:ins>
                  </m:ctrlPr>
                </m:sSubPr>
                <m:e>
                  <m:r>
                    <w:ins w:id="72" w:author="Eko Onggosanusi" w:date="2022-10-14T21:51:00Z">
                      <w:rPr>
                        <w:rFonts w:ascii="Cambria Math" w:hAnsi="Cambria Math" w:cs="Times New Roman"/>
                        <w:sz w:val="20"/>
                      </w:rPr>
                      <m:t>h</m:t>
                    </w:ins>
                  </m:r>
                </m:e>
                <m:sub>
                  <m:r>
                    <w:ins w:id="73" w:author="Eko Onggosanusi" w:date="2022-10-14T21:51:00Z">
                      <w:rPr>
                        <w:rFonts w:ascii="Cambria Math" w:hAnsi="Cambria Math" w:cs="Times New Roman"/>
                        <w:sz w:val="20"/>
                      </w:rPr>
                      <m:t>n</m:t>
                    </w:ins>
                  </m:r>
                </m:sub>
              </m:sSub>
            </m:oMath>
            <w:ins w:id="74" w:author="Eko Onggosanusi" w:date="2022-10-14T21:51:00Z">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w:ins>
            <m:oMath>
              <m:sSub>
                <m:sSubPr>
                  <m:ctrlPr>
                    <w:ins w:id="75" w:author="Eko Onggosanusi" w:date="2022-10-14T21:51:00Z">
                      <w:rPr>
                        <w:rFonts w:ascii="Cambria Math" w:hAnsi="Cambria Math" w:cs="Times New Roman"/>
                        <w:sz w:val="20"/>
                      </w:rPr>
                    </w:ins>
                  </m:ctrlPr>
                </m:sSubPr>
                <m:e>
                  <m:r>
                    <w:ins w:id="76" w:author="Eko Onggosanusi" w:date="2022-10-14T21:51:00Z">
                      <w:rPr>
                        <w:rFonts w:ascii="Cambria Math" w:hAnsi="Cambria Math" w:cs="Times New Roman"/>
                        <w:sz w:val="20"/>
                      </w:rPr>
                      <m:t>X</m:t>
                    </w:ins>
                  </m:r>
                </m:e>
                <m:sub>
                  <m:r>
                    <w:ins w:id="77" w:author="Eko Onggosanusi" w:date="2022-10-14T21:51:00Z">
                      <w:rPr>
                        <w:rFonts w:ascii="Cambria Math" w:hAnsi="Cambria Math" w:cs="Times New Roman"/>
                        <w:sz w:val="20"/>
                      </w:rPr>
                      <m:t>n</m:t>
                    </w:ins>
                  </m:r>
                </m:sub>
              </m:sSub>
              <m:r>
                <w:ins w:id="78" w:author="Eko Onggosanusi" w:date="2022-10-14T21:51:00Z">
                  <w:rPr>
                    <w:rFonts w:ascii="Cambria Math" w:hAnsi="Cambria Math" w:cs="Times New Roman"/>
                    <w:sz w:val="20"/>
                  </w:rPr>
                  <m:t>=</m:t>
                </w:ins>
              </m:r>
              <m:sSub>
                <m:sSubPr>
                  <m:ctrlPr>
                    <w:ins w:id="79" w:author="Eko Onggosanusi" w:date="2022-10-14T21:51:00Z">
                      <w:rPr>
                        <w:rFonts w:ascii="Cambria Math" w:hAnsi="Cambria Math" w:cs="Times New Roman"/>
                        <w:sz w:val="20"/>
                      </w:rPr>
                    </w:ins>
                  </m:ctrlPr>
                </m:sSubPr>
                <m:e>
                  <m:r>
                    <w:ins w:id="80" w:author="Eko Onggosanusi" w:date="2022-10-14T21:51:00Z">
                      <w:rPr>
                        <w:rFonts w:ascii="Cambria Math" w:hAnsi="Cambria Math" w:cs="Times New Roman"/>
                        <w:sz w:val="20"/>
                      </w:rPr>
                      <m:t>R</m:t>
                    </w:ins>
                  </m:r>
                </m:e>
                <m:sub>
                  <m:r>
                    <w:ins w:id="81" w:author="Eko Onggosanusi" w:date="2022-10-14T21:51:00Z">
                      <w:rPr>
                        <w:rFonts w:ascii="Cambria Math" w:hAnsi="Cambria Math" w:cs="Times New Roman"/>
                        <w:sz w:val="20"/>
                      </w:rPr>
                      <m:t>n</m:t>
                    </w:ins>
                  </m:r>
                </m:sub>
              </m:sSub>
              <m:r>
                <w:ins w:id="82" w:author="Eko Onggosanusi" w:date="2022-10-14T21:51:00Z">
                  <w:rPr>
                    <w:rFonts w:ascii="Cambria Math" w:hAnsi="Cambria Math" w:cs="Times New Roman"/>
                    <w:sz w:val="20"/>
                  </w:rPr>
                  <m:t>∙</m:t>
                </w:ins>
              </m:r>
              <m:sSubSup>
                <m:sSubSupPr>
                  <m:ctrlPr>
                    <w:ins w:id="83" w:author="Eko Onggosanusi" w:date="2022-10-14T21:51:00Z">
                      <w:rPr>
                        <w:rFonts w:ascii="Cambria Math" w:hAnsi="Cambria Math" w:cs="Times New Roman"/>
                        <w:i/>
                        <w:sz w:val="20"/>
                      </w:rPr>
                    </w:ins>
                  </m:ctrlPr>
                </m:sSubSupPr>
                <m:e>
                  <m:r>
                    <w:ins w:id="84" w:author="Eko Onggosanusi" w:date="2022-10-14T21:51:00Z">
                      <w:rPr>
                        <w:rFonts w:ascii="Cambria Math" w:hAnsi="Cambria Math" w:cs="Times New Roman"/>
                        <w:sz w:val="20"/>
                      </w:rPr>
                      <m:t>S</m:t>
                    </w:ins>
                  </m:r>
                </m:e>
                <m:sub>
                  <m:r>
                    <w:ins w:id="85" w:author="Eko Onggosanusi" w:date="2022-10-14T21:51:00Z">
                      <w:rPr>
                        <w:rFonts w:ascii="Cambria Math" w:hAnsi="Cambria Math" w:cs="Times New Roman"/>
                        <w:sz w:val="20"/>
                      </w:rPr>
                      <m:t>n</m:t>
                    </w:ins>
                  </m:r>
                </m:sub>
                <m:sup>
                  <m:r>
                    <w:ins w:id="86" w:author="Eko Onggosanusi" w:date="2022-10-14T21:51:00Z">
                      <w:rPr>
                        <w:rFonts w:ascii="Cambria Math" w:hAnsi="Cambria Math" w:cs="Times New Roman"/>
                        <w:sz w:val="20"/>
                      </w:rPr>
                      <m:t>*</m:t>
                    </w:ins>
                  </m:r>
                </m:sup>
              </m:sSubSup>
            </m:oMath>
            <w:ins w:id="87" w:author="Eko Onggosanusi" w:date="2022-10-14T21:51:00Z">
              <w:r w:rsidRPr="00ED2EB3">
                <w:rPr>
                  <w:rFonts w:ascii="Times New Roman" w:hAnsi="Times New Roman" w:cs="Times New Roman"/>
                  <w:sz w:val="20"/>
                </w:rPr>
                <w:t xml:space="preserve">  of the received signal </w:t>
              </w:r>
            </w:ins>
            <m:oMath>
              <m:sSub>
                <m:sSubPr>
                  <m:ctrlPr>
                    <w:ins w:id="88" w:author="Eko Onggosanusi" w:date="2022-10-14T21:51:00Z">
                      <w:rPr>
                        <w:rFonts w:ascii="Cambria Math" w:hAnsi="Cambria Math" w:cs="Times New Roman"/>
                        <w:sz w:val="20"/>
                      </w:rPr>
                    </w:ins>
                  </m:ctrlPr>
                </m:sSubPr>
                <m:e>
                  <m:r>
                    <w:ins w:id="89" w:author="Eko Onggosanusi" w:date="2022-10-14T21:51:00Z">
                      <w:rPr>
                        <w:rFonts w:ascii="Cambria Math" w:hAnsi="Cambria Math" w:cs="Times New Roman"/>
                        <w:sz w:val="20"/>
                      </w:rPr>
                      <m:t>R</m:t>
                    </w:ins>
                  </m:r>
                </m:e>
                <m:sub>
                  <m:r>
                    <w:ins w:id="90" w:author="Eko Onggosanusi" w:date="2022-10-14T21:51:00Z">
                      <w:rPr>
                        <w:rFonts w:ascii="Cambria Math" w:hAnsi="Cambria Math" w:cs="Times New Roman"/>
                        <w:sz w:val="20"/>
                      </w:rPr>
                      <m:t>n</m:t>
                    </w:ins>
                  </m:r>
                </m:sub>
              </m:sSub>
            </m:oMath>
            <w:ins w:id="91" w:author="Eko Onggosanusi" w:date="2022-10-14T21:51:00Z">
              <w:r w:rsidRPr="00ED2EB3">
                <w:rPr>
                  <w:rFonts w:ascii="Times New Roman" w:hAnsi="Times New Roman" w:cs="Times New Roman"/>
                  <w:sz w:val="20"/>
                </w:rPr>
                <w:t xml:space="preserve"> where </w:t>
              </w:r>
            </w:ins>
            <m:oMath>
              <m:sSubSup>
                <m:sSubSupPr>
                  <m:ctrlPr>
                    <w:ins w:id="92" w:author="Eko Onggosanusi" w:date="2022-10-14T21:51:00Z">
                      <w:rPr>
                        <w:rFonts w:ascii="Cambria Math" w:hAnsi="Cambria Math" w:cs="Times New Roman"/>
                        <w:i/>
                        <w:sz w:val="20"/>
                      </w:rPr>
                    </w:ins>
                  </m:ctrlPr>
                </m:sSubSupPr>
                <m:e>
                  <m:r>
                    <w:ins w:id="93" w:author="Eko Onggosanusi" w:date="2022-10-14T21:51:00Z">
                      <w:rPr>
                        <w:rFonts w:ascii="Cambria Math" w:hAnsi="Cambria Math" w:cs="Times New Roman"/>
                        <w:sz w:val="20"/>
                      </w:rPr>
                      <m:t>S</m:t>
                    </w:ins>
                  </m:r>
                </m:e>
                <m:sub>
                  <m:r>
                    <w:ins w:id="94" w:author="Eko Onggosanusi" w:date="2022-10-14T21:51:00Z">
                      <w:rPr>
                        <w:rFonts w:ascii="Cambria Math" w:hAnsi="Cambria Math" w:cs="Times New Roman"/>
                        <w:sz w:val="20"/>
                      </w:rPr>
                      <m:t>n</m:t>
                    </w:ins>
                  </m:r>
                </m:sub>
                <m:sup>
                  <m:r>
                    <w:ins w:id="95" w:author="Eko Onggosanusi" w:date="2022-10-14T21:51:00Z">
                      <w:rPr>
                        <w:rFonts w:ascii="Cambria Math" w:hAnsi="Cambria Math" w:cs="Times New Roman"/>
                        <w:sz w:val="20"/>
                      </w:rPr>
                      <m:t>*</m:t>
                    </w:ins>
                  </m:r>
                </m:sup>
              </m:sSubSup>
            </m:oMath>
            <w:ins w:id="96" w:author="Eko Onggosanusi" w:date="2022-10-14T21:51:00Z">
              <w:r w:rsidRPr="00ED2EB3">
                <w:rPr>
                  <w:rFonts w:ascii="Times New Roman" w:hAnsi="Times New Roman" w:cs="Times New Roman"/>
                  <w:sz w:val="20"/>
                </w:rPr>
                <w:t xml:space="preserve"> is the complex conjugate of the known transmitted TRS signal. For </w:t>
              </w:r>
            </w:ins>
            <m:oMath>
              <m:r>
                <w:ins w:id="97" w:author="Eko Onggosanusi" w:date="2022-10-14T21:51:00Z">
                  <w:rPr>
                    <w:rFonts w:ascii="Cambria Math" w:hAnsi="Cambria Math" w:cs="Times New Roman"/>
                    <w:sz w:val="20"/>
                  </w:rPr>
                  <m:t>c</m:t>
                </w:ins>
              </m:r>
              <m:d>
                <m:dPr>
                  <m:ctrlPr>
                    <w:ins w:id="98" w:author="Eko Onggosanusi" w:date="2022-10-14T21:51:00Z">
                      <w:rPr>
                        <w:rFonts w:ascii="Cambria Math" w:hAnsi="Cambria Math" w:cs="Times New Roman"/>
                        <w:sz w:val="20"/>
                      </w:rPr>
                    </w:ins>
                  </m:ctrlPr>
                </m:dPr>
                <m:e>
                  <m:r>
                    <w:ins w:id="99" w:author="Eko Onggosanusi" w:date="2022-10-14T21:51:00Z">
                      <w:rPr>
                        <w:rFonts w:ascii="Cambria Math" w:hAnsi="Cambria Math" w:cs="Times New Roman"/>
                        <w:sz w:val="20"/>
                      </w:rPr>
                      <m:t>t,0</m:t>
                    </w:ins>
                  </m:r>
                </m:e>
              </m:d>
            </m:oMath>
            <w:ins w:id="100" w:author="Eko Onggosanusi" w:date="2022-10-14T21:51:00Z">
              <w:r w:rsidRPr="00ED2EB3">
                <w:rPr>
                  <w:rFonts w:ascii="Times New Roman" w:hAnsi="Times New Roman" w:cs="Times New Roman"/>
                  <w:sz w:val="20"/>
                </w:rPr>
                <w:t xml:space="preserve"> one can use the arithmetic average over the two TRS symbols separated by the time </w:t>
              </w:r>
            </w:ins>
            <m:oMath>
              <m:r>
                <w:ins w:id="101" w:author="Eko Onggosanusi" w:date="2022-10-14T21:51:00Z">
                  <w:rPr>
                    <w:rFonts w:ascii="Cambria Math" w:hAnsi="Cambria Math" w:cs="Times New Roman"/>
                    <w:sz w:val="20"/>
                  </w:rPr>
                  <m:t>τ</m:t>
                </w:ins>
              </m:r>
            </m:oMath>
            <w:ins w:id="102" w:author="Eko Onggosanusi" w:date="2022-10-14T21:51:00Z">
              <w:r w:rsidRPr="00ED2EB3">
                <w:rPr>
                  <w:rFonts w:ascii="Times New Roman" w:hAnsi="Times New Roman" w:cs="Times New Roman"/>
                  <w:sz w:val="20"/>
                </w:rPr>
                <w:t xml:space="preserve"> , i.e.</w:t>
              </w:r>
            </w:ins>
          </w:p>
          <w:p w14:paraId="45B662C3" w14:textId="45998ED1" w:rsidR="00C82668" w:rsidRPr="00C82668" w:rsidRDefault="00C82668" w:rsidP="00C82668">
            <w:pPr>
              <w:snapToGrid w:val="0"/>
              <w:rPr>
                <w:ins w:id="103" w:author="Eko Onggosanusi" w:date="2022-10-14T21:53:00Z"/>
                <w:rFonts w:ascii="Times New Roman" w:hAnsi="Times New Roman" w:cs="Times New Roman"/>
                <w:sz w:val="20"/>
              </w:rPr>
            </w:pPr>
            <m:oMathPara>
              <m:oMathParaPr>
                <m:jc m:val="left"/>
              </m:oMathParaPr>
              <m:oMath>
                <m:r>
                  <w:ins w:id="104" w:author="Eko Onggosanusi" w:date="2022-10-14T21:53:00Z">
                    <w:rPr>
                      <w:rFonts w:ascii="Cambria Math" w:hAnsi="Cambria Math" w:cs="Times New Roman"/>
                      <w:sz w:val="20"/>
                    </w:rPr>
                    <m:t>A</m:t>
                  </w:ins>
                </m:r>
                <m:d>
                  <m:dPr>
                    <m:ctrlPr>
                      <w:ins w:id="105" w:author="Eko Onggosanusi" w:date="2022-10-14T21:53:00Z">
                        <w:rPr>
                          <w:rFonts w:ascii="Cambria Math" w:hAnsi="Cambria Math" w:cs="Times New Roman"/>
                          <w:sz w:val="20"/>
                        </w:rPr>
                      </w:ins>
                    </m:ctrlPr>
                  </m:dPr>
                  <m:e>
                    <m:r>
                      <w:ins w:id="106" w:author="Eko Onggosanusi" w:date="2022-10-14T21:53:00Z">
                        <w:rPr>
                          <w:rFonts w:ascii="Cambria Math" w:hAnsi="Cambria Math" w:cs="Times New Roman"/>
                          <w:sz w:val="20"/>
                        </w:rPr>
                        <m:t>t,τ</m:t>
                      </w:ins>
                    </m:r>
                  </m:e>
                </m:d>
                <m:r>
                  <w:ins w:id="107" w:author="Eko Onggosanusi" w:date="2022-10-14T21:53:00Z">
                    <w:rPr>
                      <w:rFonts w:ascii="Cambria Math" w:hAnsi="Cambria Math" w:cs="Times New Roman"/>
                      <w:sz w:val="20"/>
                    </w:rPr>
                    <m:t>≈</m:t>
                  </w:ins>
                </m:r>
                <m:f>
                  <m:fPr>
                    <m:ctrlPr>
                      <w:ins w:id="108" w:author="Eko Onggosanusi" w:date="2022-10-14T21:53:00Z">
                        <w:rPr>
                          <w:rFonts w:ascii="Cambria Math" w:hAnsi="Cambria Math" w:cs="Times New Roman"/>
                          <w:sz w:val="20"/>
                        </w:rPr>
                      </w:ins>
                    </m:ctrlPr>
                  </m:fPr>
                  <m:num>
                    <m:d>
                      <m:dPr>
                        <m:begChr m:val="|"/>
                        <m:endChr m:val="|"/>
                        <m:ctrlPr>
                          <w:ins w:id="109" w:author="Eko Onggosanusi" w:date="2022-10-14T21:53:00Z">
                            <w:rPr>
                              <w:rFonts w:ascii="Cambria Math" w:hAnsi="Cambria Math" w:cs="Times New Roman"/>
                              <w:i/>
                              <w:sz w:val="20"/>
                            </w:rPr>
                          </w:ins>
                        </m:ctrlPr>
                      </m:dPr>
                      <m:e>
                        <m:nary>
                          <m:naryPr>
                            <m:chr m:val="∑"/>
                            <m:limLoc m:val="undOvr"/>
                            <m:ctrlPr>
                              <w:ins w:id="110" w:author="Eko Onggosanusi" w:date="2022-10-14T21:53:00Z">
                                <w:rPr>
                                  <w:rFonts w:ascii="Cambria Math" w:hAnsi="Cambria Math" w:cs="Times New Roman"/>
                                  <w:sz w:val="20"/>
                                </w:rPr>
                              </w:ins>
                            </m:ctrlPr>
                          </m:naryPr>
                          <m:sub>
                            <m:r>
                              <w:ins w:id="111" w:author="Eko Onggosanusi" w:date="2022-10-14T21:53:00Z">
                                <w:rPr>
                                  <w:rFonts w:ascii="Cambria Math" w:hAnsi="Cambria Math" w:cs="Times New Roman"/>
                                  <w:sz w:val="20"/>
                                </w:rPr>
                                <m:t>n=0</m:t>
                              </w:ins>
                            </m:r>
                          </m:sub>
                          <m:sup>
                            <m:r>
                              <w:ins w:id="112" w:author="Eko Onggosanusi" w:date="2022-10-14T21:53:00Z">
                                <m:rPr>
                                  <m:sty m:val="p"/>
                                </m:rPr>
                                <w:rPr>
                                  <w:rFonts w:ascii="Cambria Math" w:hAnsi="Cambria Math" w:cs="Times New Roman"/>
                                  <w:sz w:val="20"/>
                                </w:rPr>
                                <m:t>N</m:t>
                              </w:ins>
                            </m:r>
                            <m:r>
                              <w:ins w:id="113" w:author="Eko Onggosanusi" w:date="2022-10-14T21:53:00Z">
                                <w:rPr>
                                  <w:rFonts w:ascii="Cambria Math" w:hAnsi="Cambria Math" w:cs="Times New Roman"/>
                                  <w:sz w:val="20"/>
                                </w:rPr>
                                <m:t>-1</m:t>
                              </w:ins>
                            </m:r>
                          </m:sup>
                          <m:e>
                            <m:sSub>
                              <m:sSubPr>
                                <m:ctrlPr>
                                  <w:ins w:id="114" w:author="Eko Onggosanusi" w:date="2022-10-14T21:53:00Z">
                                    <w:rPr>
                                      <w:rFonts w:ascii="Cambria Math" w:hAnsi="Cambria Math" w:cs="Times New Roman"/>
                                      <w:sz w:val="20"/>
                                    </w:rPr>
                                  </w:ins>
                                </m:ctrlPr>
                              </m:sSubPr>
                              <m:e>
                                <m:r>
                                  <w:ins w:id="115" w:author="Eko Onggosanusi" w:date="2022-10-14T21:53:00Z">
                                    <w:rPr>
                                      <w:rFonts w:ascii="Cambria Math" w:hAnsi="Cambria Math" w:cs="Times New Roman"/>
                                      <w:sz w:val="20"/>
                                    </w:rPr>
                                    <m:t>X</m:t>
                                  </w:ins>
                                </m:r>
                              </m:e>
                              <m:sub>
                                <m:r>
                                  <w:ins w:id="116" w:author="Eko Onggosanusi" w:date="2022-10-14T21:53:00Z">
                                    <w:rPr>
                                      <w:rFonts w:ascii="Cambria Math" w:hAnsi="Cambria Math" w:cs="Times New Roman"/>
                                      <w:sz w:val="20"/>
                                    </w:rPr>
                                    <m:t>n</m:t>
                                  </w:ins>
                                </m:r>
                              </m:sub>
                            </m:sSub>
                            <m:d>
                              <m:dPr>
                                <m:ctrlPr>
                                  <w:ins w:id="117" w:author="Eko Onggosanusi" w:date="2022-10-14T21:53:00Z">
                                    <w:rPr>
                                      <w:rFonts w:ascii="Cambria Math" w:hAnsi="Cambria Math" w:cs="Times New Roman"/>
                                      <w:i/>
                                      <w:sz w:val="20"/>
                                    </w:rPr>
                                  </w:ins>
                                </m:ctrlPr>
                              </m:dPr>
                              <m:e>
                                <m:r>
                                  <w:ins w:id="118" w:author="Eko Onggosanusi" w:date="2022-10-14T21:53:00Z">
                                    <w:rPr>
                                      <w:rFonts w:ascii="Cambria Math" w:hAnsi="Cambria Math" w:cs="Times New Roman"/>
                                      <w:sz w:val="20"/>
                                    </w:rPr>
                                    <m:t>t+τ</m:t>
                                  </w:ins>
                                </m:r>
                              </m:e>
                            </m:d>
                            <m:r>
                              <w:ins w:id="119" w:author="Eko Onggosanusi" w:date="2022-10-14T21:53:00Z">
                                <w:rPr>
                                  <w:rFonts w:ascii="Cambria Math" w:hAnsi="Cambria Math" w:cs="Times New Roman"/>
                                  <w:sz w:val="20"/>
                                </w:rPr>
                                <m:t>∙</m:t>
                              </w:ins>
                            </m:r>
                            <m:sSubSup>
                              <m:sSubSupPr>
                                <m:ctrlPr>
                                  <w:ins w:id="120" w:author="Eko Onggosanusi" w:date="2022-10-14T21:53:00Z">
                                    <w:rPr>
                                      <w:rFonts w:ascii="Cambria Math" w:hAnsi="Cambria Math" w:cs="Times New Roman"/>
                                      <w:sz w:val="20"/>
                                    </w:rPr>
                                  </w:ins>
                                </m:ctrlPr>
                              </m:sSubSupPr>
                              <m:e>
                                <m:r>
                                  <w:ins w:id="121" w:author="Eko Onggosanusi" w:date="2022-10-14T21:53:00Z">
                                    <w:rPr>
                                      <w:rFonts w:ascii="Cambria Math" w:hAnsi="Cambria Math" w:cs="Times New Roman"/>
                                      <w:sz w:val="20"/>
                                    </w:rPr>
                                    <m:t>X</m:t>
                                  </w:ins>
                                </m:r>
                              </m:e>
                              <m:sub>
                                <m:r>
                                  <w:ins w:id="122" w:author="Eko Onggosanusi" w:date="2022-10-14T21:53:00Z">
                                    <m:rPr>
                                      <m:sty m:val="p"/>
                                    </m:rPr>
                                    <w:rPr>
                                      <w:rFonts w:ascii="Cambria Math" w:hAnsi="Cambria Math" w:cs="Times New Roman"/>
                                      <w:sz w:val="20"/>
                                    </w:rPr>
                                    <m:t>n</m:t>
                                  </w:ins>
                                </m:r>
                              </m:sub>
                              <m:sup>
                                <m:r>
                                  <w:ins w:id="123" w:author="Eko Onggosanusi" w:date="2022-10-14T21:53:00Z">
                                    <w:rPr>
                                      <w:rFonts w:ascii="Cambria Math" w:hAnsi="Cambria Math" w:cs="Times New Roman"/>
                                      <w:sz w:val="20"/>
                                    </w:rPr>
                                    <m:t>*</m:t>
                                  </w:ins>
                                </m:r>
                              </m:sup>
                            </m:sSubSup>
                            <m:d>
                              <m:dPr>
                                <m:ctrlPr>
                                  <w:ins w:id="124" w:author="Eko Onggosanusi" w:date="2022-10-14T21:53:00Z">
                                    <w:rPr>
                                      <w:rFonts w:ascii="Cambria Math" w:hAnsi="Cambria Math" w:cs="Times New Roman"/>
                                      <w:i/>
                                      <w:sz w:val="20"/>
                                    </w:rPr>
                                  </w:ins>
                                </m:ctrlPr>
                              </m:dPr>
                              <m:e>
                                <m:r>
                                  <w:ins w:id="125" w:author="Eko Onggosanusi" w:date="2022-10-14T21:53:00Z">
                                    <w:rPr>
                                      <w:rFonts w:ascii="Cambria Math" w:hAnsi="Cambria Math" w:cs="Times New Roman"/>
                                      <w:sz w:val="20"/>
                                    </w:rPr>
                                    <m:t>t</m:t>
                                  </w:ins>
                                </m:r>
                              </m:e>
                            </m:d>
                          </m:e>
                        </m:nary>
                      </m:e>
                    </m:d>
                  </m:num>
                  <m:den>
                    <m:f>
                      <m:fPr>
                        <m:ctrlPr>
                          <w:ins w:id="126" w:author="Eko Onggosanusi" w:date="2022-10-14T21:53:00Z">
                            <w:rPr>
                              <w:rFonts w:ascii="Cambria Math" w:hAnsi="Cambria Math" w:cs="Times New Roman"/>
                              <w:sz w:val="20"/>
                            </w:rPr>
                          </w:ins>
                        </m:ctrlPr>
                      </m:fPr>
                      <m:num>
                        <m:r>
                          <w:ins w:id="127" w:author="Eko Onggosanusi" w:date="2022-10-14T21:53:00Z">
                            <w:rPr>
                              <w:rFonts w:ascii="Cambria Math" w:hAnsi="Cambria Math" w:cs="Times New Roman"/>
                              <w:sz w:val="20"/>
                            </w:rPr>
                            <m:t>1</m:t>
                          </w:ins>
                        </m:r>
                      </m:num>
                      <m:den>
                        <m:r>
                          <w:ins w:id="128" w:author="Eko Onggosanusi" w:date="2022-10-14T21:53:00Z">
                            <w:rPr>
                              <w:rFonts w:ascii="Cambria Math" w:hAnsi="Cambria Math" w:cs="Times New Roman"/>
                              <w:sz w:val="20"/>
                            </w:rPr>
                            <m:t>2</m:t>
                          </w:ins>
                        </m:r>
                      </m:den>
                    </m:f>
                    <m:r>
                      <w:ins w:id="129" w:author="Eko Onggosanusi" w:date="2022-10-14T21:53:00Z">
                        <w:rPr>
                          <w:rFonts w:ascii="Cambria Math" w:hAnsi="Cambria Math" w:cs="Times New Roman"/>
                          <w:sz w:val="20"/>
                        </w:rPr>
                        <m:t>∙</m:t>
                      </w:ins>
                    </m:r>
                    <m:nary>
                      <m:naryPr>
                        <m:chr m:val="∑"/>
                        <m:limLoc m:val="undOvr"/>
                        <m:ctrlPr>
                          <w:ins w:id="130" w:author="Eko Onggosanusi" w:date="2022-10-14T21:53:00Z">
                            <w:rPr>
                              <w:rFonts w:ascii="Cambria Math" w:hAnsi="Cambria Math" w:cs="Times New Roman"/>
                              <w:sz w:val="20"/>
                            </w:rPr>
                          </w:ins>
                        </m:ctrlPr>
                      </m:naryPr>
                      <m:sub>
                        <m:r>
                          <w:ins w:id="131" w:author="Eko Onggosanusi" w:date="2022-10-14T21:53:00Z">
                            <w:rPr>
                              <w:rFonts w:ascii="Cambria Math" w:hAnsi="Cambria Math" w:cs="Times New Roman"/>
                              <w:sz w:val="20"/>
                            </w:rPr>
                            <m:t>n=0</m:t>
                          </w:ins>
                        </m:r>
                      </m:sub>
                      <m:sup>
                        <m:r>
                          <w:ins w:id="132" w:author="Eko Onggosanusi" w:date="2022-10-14T21:53:00Z">
                            <m:rPr>
                              <m:sty m:val="p"/>
                            </m:rPr>
                            <w:rPr>
                              <w:rFonts w:ascii="Cambria Math" w:hAnsi="Cambria Math" w:cs="Times New Roman"/>
                              <w:sz w:val="20"/>
                            </w:rPr>
                            <m:t>N</m:t>
                          </w:ins>
                        </m:r>
                        <m:r>
                          <w:ins w:id="133" w:author="Eko Onggosanusi" w:date="2022-10-14T21:53:00Z">
                            <w:rPr>
                              <w:rFonts w:ascii="Cambria Math" w:hAnsi="Cambria Math" w:cs="Times New Roman"/>
                              <w:sz w:val="20"/>
                            </w:rPr>
                            <m:t>-1</m:t>
                          </w:ins>
                        </m:r>
                      </m:sup>
                      <m:e>
                        <m:d>
                          <m:dPr>
                            <m:ctrlPr>
                              <w:ins w:id="134" w:author="Eko Onggosanusi" w:date="2022-10-14T21:53:00Z">
                                <w:rPr>
                                  <w:rFonts w:ascii="Cambria Math" w:hAnsi="Cambria Math" w:cs="Times New Roman"/>
                                  <w:sz w:val="20"/>
                                </w:rPr>
                              </w:ins>
                            </m:ctrlPr>
                          </m:dPr>
                          <m:e>
                            <m:sSub>
                              <m:sSubPr>
                                <m:ctrlPr>
                                  <w:ins w:id="135" w:author="Eko Onggosanusi" w:date="2022-10-14T21:53:00Z">
                                    <w:rPr>
                                      <w:rFonts w:ascii="Cambria Math" w:hAnsi="Cambria Math" w:cs="Times New Roman"/>
                                      <w:sz w:val="20"/>
                                    </w:rPr>
                                  </w:ins>
                                </m:ctrlPr>
                              </m:sSubPr>
                              <m:e>
                                <m:r>
                                  <w:ins w:id="136" w:author="Eko Onggosanusi" w:date="2022-10-14T21:53:00Z">
                                    <w:rPr>
                                      <w:rFonts w:ascii="Cambria Math" w:hAnsi="Cambria Math" w:cs="Times New Roman"/>
                                      <w:sz w:val="20"/>
                                    </w:rPr>
                                    <m:t>X</m:t>
                                  </w:ins>
                                </m:r>
                              </m:e>
                              <m:sub>
                                <m:r>
                                  <w:ins w:id="137" w:author="Eko Onggosanusi" w:date="2022-10-14T21:53:00Z">
                                    <w:rPr>
                                      <w:rFonts w:ascii="Cambria Math" w:hAnsi="Cambria Math" w:cs="Times New Roman"/>
                                      <w:sz w:val="20"/>
                                    </w:rPr>
                                    <m:t>n</m:t>
                                  </w:ins>
                                </m:r>
                              </m:sub>
                            </m:sSub>
                            <m:d>
                              <m:dPr>
                                <m:ctrlPr>
                                  <w:ins w:id="138" w:author="Eko Onggosanusi" w:date="2022-10-14T21:53:00Z">
                                    <w:rPr>
                                      <w:rFonts w:ascii="Cambria Math" w:hAnsi="Cambria Math" w:cs="Times New Roman"/>
                                      <w:i/>
                                      <w:sz w:val="20"/>
                                    </w:rPr>
                                  </w:ins>
                                </m:ctrlPr>
                              </m:dPr>
                              <m:e>
                                <m:r>
                                  <w:ins w:id="139" w:author="Eko Onggosanusi" w:date="2022-10-14T21:53:00Z">
                                    <w:rPr>
                                      <w:rFonts w:ascii="Cambria Math" w:hAnsi="Cambria Math" w:cs="Times New Roman"/>
                                      <w:sz w:val="20"/>
                                    </w:rPr>
                                    <m:t>t</m:t>
                                  </w:ins>
                                </m:r>
                              </m:e>
                            </m:d>
                            <m:r>
                              <w:ins w:id="140" w:author="Eko Onggosanusi" w:date="2022-10-14T21:53:00Z">
                                <w:rPr>
                                  <w:rFonts w:ascii="Cambria Math" w:hAnsi="Cambria Math" w:cs="Times New Roman"/>
                                  <w:sz w:val="20"/>
                                </w:rPr>
                                <m:t>∙</m:t>
                              </w:ins>
                            </m:r>
                            <m:sSubSup>
                              <m:sSubSupPr>
                                <m:ctrlPr>
                                  <w:ins w:id="141" w:author="Eko Onggosanusi" w:date="2022-10-14T21:53:00Z">
                                    <w:rPr>
                                      <w:rFonts w:ascii="Cambria Math" w:hAnsi="Cambria Math" w:cs="Times New Roman"/>
                                      <w:sz w:val="20"/>
                                    </w:rPr>
                                  </w:ins>
                                </m:ctrlPr>
                              </m:sSubSupPr>
                              <m:e>
                                <m:r>
                                  <w:ins w:id="142" w:author="Eko Onggosanusi" w:date="2022-10-14T21:53:00Z">
                                    <w:rPr>
                                      <w:rFonts w:ascii="Cambria Math" w:hAnsi="Cambria Math" w:cs="Times New Roman"/>
                                      <w:sz w:val="20"/>
                                    </w:rPr>
                                    <m:t>X</m:t>
                                  </w:ins>
                                </m:r>
                              </m:e>
                              <m:sub>
                                <m:r>
                                  <w:ins w:id="143" w:author="Eko Onggosanusi" w:date="2022-10-14T21:53:00Z">
                                    <m:rPr>
                                      <m:sty m:val="p"/>
                                    </m:rPr>
                                    <w:rPr>
                                      <w:rFonts w:ascii="Cambria Math" w:hAnsi="Cambria Math" w:cs="Times New Roman"/>
                                      <w:sz w:val="20"/>
                                    </w:rPr>
                                    <m:t>n</m:t>
                                  </w:ins>
                                </m:r>
                              </m:sub>
                              <m:sup>
                                <m:r>
                                  <w:ins w:id="144" w:author="Eko Onggosanusi" w:date="2022-10-14T21:53:00Z">
                                    <w:rPr>
                                      <w:rFonts w:ascii="Cambria Math" w:hAnsi="Cambria Math" w:cs="Times New Roman"/>
                                      <w:sz w:val="20"/>
                                    </w:rPr>
                                    <m:t>*</m:t>
                                  </w:ins>
                                </m:r>
                              </m:sup>
                            </m:sSubSup>
                            <m:d>
                              <m:dPr>
                                <m:ctrlPr>
                                  <w:ins w:id="145" w:author="Eko Onggosanusi" w:date="2022-10-14T21:53:00Z">
                                    <w:rPr>
                                      <w:rFonts w:ascii="Cambria Math" w:hAnsi="Cambria Math" w:cs="Times New Roman"/>
                                      <w:i/>
                                      <w:sz w:val="20"/>
                                    </w:rPr>
                                  </w:ins>
                                </m:ctrlPr>
                              </m:dPr>
                              <m:e>
                                <m:r>
                                  <w:ins w:id="146" w:author="Eko Onggosanusi" w:date="2022-10-14T21:53:00Z">
                                    <w:rPr>
                                      <w:rFonts w:ascii="Cambria Math" w:hAnsi="Cambria Math" w:cs="Times New Roman"/>
                                      <w:sz w:val="20"/>
                                    </w:rPr>
                                    <m:t>t</m:t>
                                  </w:ins>
                                </m:r>
                              </m:e>
                            </m:d>
                            <m:r>
                              <w:ins w:id="147" w:author="Eko Onggosanusi" w:date="2022-10-14T21:53:00Z">
                                <w:rPr>
                                  <w:rFonts w:ascii="Cambria Math" w:hAnsi="Cambria Math" w:cs="Times New Roman"/>
                                  <w:sz w:val="20"/>
                                </w:rPr>
                                <m:t>+</m:t>
                              </w:ins>
                            </m:r>
                            <m:sSub>
                              <m:sSubPr>
                                <m:ctrlPr>
                                  <w:ins w:id="148" w:author="Eko Onggosanusi" w:date="2022-10-14T21:53:00Z">
                                    <w:rPr>
                                      <w:rFonts w:ascii="Cambria Math" w:hAnsi="Cambria Math" w:cs="Times New Roman"/>
                                      <w:sz w:val="20"/>
                                    </w:rPr>
                                  </w:ins>
                                </m:ctrlPr>
                              </m:sSubPr>
                              <m:e>
                                <m:r>
                                  <w:ins w:id="149" w:author="Eko Onggosanusi" w:date="2022-10-14T21:53:00Z">
                                    <w:rPr>
                                      <w:rFonts w:ascii="Cambria Math" w:hAnsi="Cambria Math" w:cs="Times New Roman"/>
                                      <w:sz w:val="20"/>
                                    </w:rPr>
                                    <m:t>X</m:t>
                                  </w:ins>
                                </m:r>
                              </m:e>
                              <m:sub>
                                <m:r>
                                  <w:ins w:id="150" w:author="Eko Onggosanusi" w:date="2022-10-14T21:53:00Z">
                                    <w:rPr>
                                      <w:rFonts w:ascii="Cambria Math" w:hAnsi="Cambria Math" w:cs="Times New Roman"/>
                                      <w:sz w:val="20"/>
                                    </w:rPr>
                                    <m:t>n</m:t>
                                  </w:ins>
                                </m:r>
                              </m:sub>
                            </m:sSub>
                            <m:d>
                              <m:dPr>
                                <m:ctrlPr>
                                  <w:ins w:id="151" w:author="Eko Onggosanusi" w:date="2022-10-14T21:53:00Z">
                                    <w:rPr>
                                      <w:rFonts w:ascii="Cambria Math" w:hAnsi="Cambria Math" w:cs="Times New Roman"/>
                                      <w:i/>
                                      <w:sz w:val="20"/>
                                    </w:rPr>
                                  </w:ins>
                                </m:ctrlPr>
                              </m:dPr>
                              <m:e>
                                <m:r>
                                  <w:ins w:id="152" w:author="Eko Onggosanusi" w:date="2022-10-14T21:53:00Z">
                                    <w:rPr>
                                      <w:rFonts w:ascii="Cambria Math" w:hAnsi="Cambria Math" w:cs="Times New Roman"/>
                                      <w:sz w:val="20"/>
                                    </w:rPr>
                                    <m:t>t+τ</m:t>
                                  </w:ins>
                                </m:r>
                              </m:e>
                            </m:d>
                            <m:r>
                              <w:ins w:id="153" w:author="Eko Onggosanusi" w:date="2022-10-14T21:53:00Z">
                                <w:rPr>
                                  <w:rFonts w:ascii="Cambria Math" w:hAnsi="Cambria Math" w:cs="Times New Roman"/>
                                  <w:sz w:val="20"/>
                                </w:rPr>
                                <m:t>∙</m:t>
                              </w:ins>
                            </m:r>
                            <m:sSubSup>
                              <m:sSubSupPr>
                                <m:ctrlPr>
                                  <w:ins w:id="154" w:author="Eko Onggosanusi" w:date="2022-10-14T21:53:00Z">
                                    <w:rPr>
                                      <w:rFonts w:ascii="Cambria Math" w:hAnsi="Cambria Math" w:cs="Times New Roman"/>
                                      <w:sz w:val="20"/>
                                    </w:rPr>
                                  </w:ins>
                                </m:ctrlPr>
                              </m:sSubSupPr>
                              <m:e>
                                <m:r>
                                  <w:ins w:id="155" w:author="Eko Onggosanusi" w:date="2022-10-14T21:53:00Z">
                                    <w:rPr>
                                      <w:rFonts w:ascii="Cambria Math" w:hAnsi="Cambria Math" w:cs="Times New Roman"/>
                                      <w:sz w:val="20"/>
                                    </w:rPr>
                                    <m:t>X</m:t>
                                  </w:ins>
                                </m:r>
                              </m:e>
                              <m:sub>
                                <m:r>
                                  <w:ins w:id="156" w:author="Eko Onggosanusi" w:date="2022-10-14T21:53:00Z">
                                    <m:rPr>
                                      <m:sty m:val="p"/>
                                    </m:rPr>
                                    <w:rPr>
                                      <w:rFonts w:ascii="Cambria Math" w:hAnsi="Cambria Math" w:cs="Times New Roman"/>
                                      <w:sz w:val="20"/>
                                    </w:rPr>
                                    <m:t>n</m:t>
                                  </w:ins>
                                </m:r>
                              </m:sub>
                              <m:sup>
                                <m:r>
                                  <w:ins w:id="157" w:author="Eko Onggosanusi" w:date="2022-10-14T21:53:00Z">
                                    <w:rPr>
                                      <w:rFonts w:ascii="Cambria Math" w:hAnsi="Cambria Math" w:cs="Times New Roman"/>
                                      <w:sz w:val="20"/>
                                    </w:rPr>
                                    <m:t>*</m:t>
                                  </w:ins>
                                </m:r>
                              </m:sup>
                            </m:sSubSup>
                            <m:d>
                              <m:dPr>
                                <m:ctrlPr>
                                  <w:ins w:id="158" w:author="Eko Onggosanusi" w:date="2022-10-14T21:53:00Z">
                                    <w:rPr>
                                      <w:rFonts w:ascii="Cambria Math" w:hAnsi="Cambria Math" w:cs="Times New Roman"/>
                                      <w:i/>
                                      <w:sz w:val="20"/>
                                    </w:rPr>
                                  </w:ins>
                                </m:ctrlPr>
                              </m:dPr>
                              <m:e>
                                <m:r>
                                  <w:ins w:id="159" w:author="Eko Onggosanusi" w:date="2022-10-14T21:53:00Z">
                                    <w:rPr>
                                      <w:rFonts w:ascii="Cambria Math" w:hAnsi="Cambria Math" w:cs="Times New Roman"/>
                                      <w:sz w:val="20"/>
                                    </w:rPr>
                                    <m:t>t+τ</m:t>
                                  </w:ins>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ins w:id="160" w:author="Eko Onggosanusi" w:date="2022-10-14T21:53:00Z"/>
                <w:rFonts w:ascii="Times New Roman" w:hAnsi="Times New Roman" w:cs="Times New Roman"/>
                <w:sz w:val="20"/>
              </w:rPr>
            </w:pPr>
            <w:ins w:id="161" w:author="Eko Onggosanusi" w:date="2022-10-14T21:53:00Z">
              <w:r w:rsidRPr="00C82668">
                <w:rPr>
                  <w:rFonts w:ascii="Times New Roman" w:hAnsi="Times New Roman" w:cs="Times New Roman"/>
                  <w:sz w:val="20"/>
                </w:rPr>
                <w:t>Or</w:t>
              </w:r>
            </w:ins>
            <w:r>
              <w:rPr>
                <w:rFonts w:ascii="Times New Roman" w:hAnsi="Times New Roman" w:cs="Times New Roman"/>
                <w:sz w:val="20"/>
              </w:rPr>
              <w:t>,</w:t>
            </w:r>
            <w:ins w:id="162" w:author="Eko Onggosanusi" w:date="2022-10-14T21:54:00Z">
              <w:r>
                <w:rPr>
                  <w:rFonts w:ascii="Times New Roman" w:hAnsi="Times New Roman" w:cs="Times New Roman"/>
                  <w:sz w:val="20"/>
                </w:rPr>
                <w:t xml:space="preserve"> alternatively,</w:t>
              </w:r>
            </w:ins>
            <w:ins w:id="163" w:author="Eko Onggosanusi" w:date="2022-10-14T21:53:00Z">
              <w:r w:rsidRPr="00C82668">
                <w:rPr>
                  <w:rFonts w:ascii="Times New Roman" w:hAnsi="Times New Roman" w:cs="Times New Roman"/>
                  <w:sz w:val="20"/>
                </w:rPr>
                <w:t xml:space="preserve"> one may use the geometric average for </w:t>
              </w:r>
            </w:ins>
            <m:oMath>
              <m:r>
                <w:ins w:id="164" w:author="Eko Onggosanusi" w:date="2022-10-14T21:53:00Z">
                  <w:rPr>
                    <w:rFonts w:ascii="Cambria Math" w:hAnsi="Cambria Math" w:cs="Times New Roman"/>
                    <w:sz w:val="20"/>
                  </w:rPr>
                  <m:t>c</m:t>
                </w:ins>
              </m:r>
              <m:d>
                <m:dPr>
                  <m:ctrlPr>
                    <w:ins w:id="165" w:author="Eko Onggosanusi" w:date="2022-10-14T21:53:00Z">
                      <w:rPr>
                        <w:rFonts w:ascii="Cambria Math" w:hAnsi="Cambria Math" w:cs="Times New Roman"/>
                        <w:sz w:val="20"/>
                      </w:rPr>
                    </w:ins>
                  </m:ctrlPr>
                </m:dPr>
                <m:e>
                  <m:r>
                    <w:ins w:id="166" w:author="Eko Onggosanusi" w:date="2022-10-14T21:53:00Z">
                      <w:rPr>
                        <w:rFonts w:ascii="Cambria Math" w:hAnsi="Cambria Math" w:cs="Times New Roman"/>
                        <w:sz w:val="20"/>
                      </w:rPr>
                      <m:t>t,0</m:t>
                    </w:ins>
                  </m:r>
                </m:e>
              </m:d>
            </m:oMath>
            <w:ins w:id="167" w:author="Eko Onggosanusi" w:date="2022-10-14T21:53:00Z">
              <w:r w:rsidRPr="00C82668">
                <w:rPr>
                  <w:rFonts w:ascii="Times New Roman" w:hAnsi="Times New Roman" w:cs="Times New Roman"/>
                  <w:sz w:val="20"/>
                </w:rPr>
                <w:t xml:space="preserve">, i.e. </w:t>
              </w:r>
            </w:ins>
          </w:p>
          <w:p w14:paraId="35D1219A" w14:textId="0597DF8D" w:rsidR="00C82668" w:rsidRPr="00C82668" w:rsidRDefault="00C82668" w:rsidP="00C82668">
            <w:pPr>
              <w:snapToGrid w:val="0"/>
              <w:rPr>
                <w:ins w:id="168" w:author="Eko Onggosanusi" w:date="2022-10-14T21:53:00Z"/>
                <w:rFonts w:ascii="Times New Roman" w:hAnsi="Times New Roman" w:cs="Times New Roman"/>
                <w:sz w:val="20"/>
              </w:rPr>
            </w:pPr>
            <m:oMathPara>
              <m:oMathParaPr>
                <m:jc m:val="left"/>
              </m:oMathParaPr>
              <m:oMath>
                <m:r>
                  <w:ins w:id="169" w:author="Eko Onggosanusi" w:date="2022-10-14T21:53:00Z">
                    <w:rPr>
                      <w:rFonts w:ascii="Cambria Math" w:hAnsi="Cambria Math" w:cs="Times New Roman"/>
                      <w:sz w:val="20"/>
                    </w:rPr>
                    <m:t>A</m:t>
                  </w:ins>
                </m:r>
                <m:d>
                  <m:dPr>
                    <m:ctrlPr>
                      <w:ins w:id="170" w:author="Eko Onggosanusi" w:date="2022-10-14T21:53:00Z">
                        <w:rPr>
                          <w:rFonts w:ascii="Cambria Math" w:hAnsi="Cambria Math" w:cs="Times New Roman"/>
                          <w:sz w:val="20"/>
                        </w:rPr>
                      </w:ins>
                    </m:ctrlPr>
                  </m:dPr>
                  <m:e>
                    <m:r>
                      <w:ins w:id="171" w:author="Eko Onggosanusi" w:date="2022-10-14T21:53:00Z">
                        <w:rPr>
                          <w:rFonts w:ascii="Cambria Math" w:hAnsi="Cambria Math" w:cs="Times New Roman"/>
                          <w:sz w:val="20"/>
                        </w:rPr>
                        <m:t>t,τ</m:t>
                      </w:ins>
                    </m:r>
                  </m:e>
                </m:d>
                <m:r>
                  <w:ins w:id="172" w:author="Eko Onggosanusi" w:date="2022-10-14T21:53:00Z">
                    <w:rPr>
                      <w:rFonts w:ascii="Cambria Math" w:hAnsi="Cambria Math" w:cs="Times New Roman"/>
                      <w:sz w:val="20"/>
                    </w:rPr>
                    <m:t>≈</m:t>
                  </w:ins>
                </m:r>
                <m:f>
                  <m:fPr>
                    <m:ctrlPr>
                      <w:ins w:id="173" w:author="Eko Onggosanusi" w:date="2022-10-14T21:53:00Z">
                        <w:rPr>
                          <w:rFonts w:ascii="Cambria Math" w:hAnsi="Cambria Math" w:cs="Times New Roman"/>
                          <w:sz w:val="20"/>
                        </w:rPr>
                      </w:ins>
                    </m:ctrlPr>
                  </m:fPr>
                  <m:num>
                    <m:d>
                      <m:dPr>
                        <m:begChr m:val="|"/>
                        <m:endChr m:val="|"/>
                        <m:ctrlPr>
                          <w:ins w:id="174" w:author="Eko Onggosanusi" w:date="2022-10-14T21:53:00Z">
                            <w:rPr>
                              <w:rFonts w:ascii="Cambria Math" w:hAnsi="Cambria Math" w:cs="Times New Roman"/>
                              <w:sz w:val="20"/>
                            </w:rPr>
                          </w:ins>
                        </m:ctrlPr>
                      </m:dPr>
                      <m:e>
                        <m:nary>
                          <m:naryPr>
                            <m:chr m:val="∑"/>
                            <m:limLoc m:val="undOvr"/>
                            <m:ctrlPr>
                              <w:ins w:id="175" w:author="Eko Onggosanusi" w:date="2022-10-14T21:53:00Z">
                                <w:rPr>
                                  <w:rFonts w:ascii="Cambria Math" w:hAnsi="Cambria Math" w:cs="Times New Roman"/>
                                  <w:sz w:val="20"/>
                                </w:rPr>
                              </w:ins>
                            </m:ctrlPr>
                          </m:naryPr>
                          <m:sub>
                            <m:r>
                              <w:ins w:id="176" w:author="Eko Onggosanusi" w:date="2022-10-14T21:53:00Z">
                                <w:rPr>
                                  <w:rFonts w:ascii="Cambria Math" w:hAnsi="Cambria Math" w:cs="Times New Roman"/>
                                  <w:sz w:val="20"/>
                                </w:rPr>
                                <m:t>n=0</m:t>
                              </w:ins>
                            </m:r>
                          </m:sub>
                          <m:sup>
                            <m:r>
                              <w:ins w:id="177" w:author="Eko Onggosanusi" w:date="2022-10-14T21:53:00Z">
                                <m:rPr>
                                  <m:sty m:val="p"/>
                                </m:rPr>
                                <w:rPr>
                                  <w:rFonts w:ascii="Cambria Math" w:hAnsi="Cambria Math" w:cs="Times New Roman"/>
                                  <w:sz w:val="20"/>
                                </w:rPr>
                                <m:t>N</m:t>
                              </w:ins>
                            </m:r>
                            <m:r>
                              <w:ins w:id="178" w:author="Eko Onggosanusi" w:date="2022-10-14T21:53:00Z">
                                <w:rPr>
                                  <w:rFonts w:ascii="Cambria Math" w:hAnsi="Cambria Math" w:cs="Times New Roman"/>
                                  <w:sz w:val="20"/>
                                </w:rPr>
                                <m:t>-1</m:t>
                              </w:ins>
                            </m:r>
                          </m:sup>
                          <m:e>
                            <m:sSub>
                              <m:sSubPr>
                                <m:ctrlPr>
                                  <w:ins w:id="179" w:author="Eko Onggosanusi" w:date="2022-10-14T21:53:00Z">
                                    <w:rPr>
                                      <w:rFonts w:ascii="Cambria Math" w:hAnsi="Cambria Math" w:cs="Times New Roman"/>
                                      <w:sz w:val="20"/>
                                    </w:rPr>
                                  </w:ins>
                                </m:ctrlPr>
                              </m:sSubPr>
                              <m:e>
                                <m:r>
                                  <w:ins w:id="180" w:author="Eko Onggosanusi" w:date="2022-10-14T21:53:00Z">
                                    <w:rPr>
                                      <w:rFonts w:ascii="Cambria Math" w:hAnsi="Cambria Math" w:cs="Times New Roman"/>
                                      <w:sz w:val="20"/>
                                    </w:rPr>
                                    <m:t>X</m:t>
                                  </w:ins>
                                </m:r>
                              </m:e>
                              <m:sub>
                                <m:r>
                                  <w:ins w:id="181" w:author="Eko Onggosanusi" w:date="2022-10-14T21:53:00Z">
                                    <w:rPr>
                                      <w:rFonts w:ascii="Cambria Math" w:hAnsi="Cambria Math" w:cs="Times New Roman"/>
                                      <w:sz w:val="20"/>
                                    </w:rPr>
                                    <m:t>n</m:t>
                                  </w:ins>
                                </m:r>
                              </m:sub>
                            </m:sSub>
                            <m:d>
                              <m:dPr>
                                <m:ctrlPr>
                                  <w:ins w:id="182" w:author="Eko Onggosanusi" w:date="2022-10-14T21:53:00Z">
                                    <w:rPr>
                                      <w:rFonts w:ascii="Cambria Math" w:hAnsi="Cambria Math" w:cs="Times New Roman"/>
                                      <w:i/>
                                      <w:sz w:val="20"/>
                                    </w:rPr>
                                  </w:ins>
                                </m:ctrlPr>
                              </m:dPr>
                              <m:e>
                                <m:r>
                                  <w:ins w:id="183" w:author="Eko Onggosanusi" w:date="2022-10-14T21:53:00Z">
                                    <w:rPr>
                                      <w:rFonts w:ascii="Cambria Math" w:hAnsi="Cambria Math" w:cs="Times New Roman"/>
                                      <w:sz w:val="20"/>
                                    </w:rPr>
                                    <m:t>t+τ</m:t>
                                  </w:ins>
                                </m:r>
                              </m:e>
                            </m:d>
                            <m:r>
                              <w:ins w:id="184" w:author="Eko Onggosanusi" w:date="2022-10-14T21:53:00Z">
                                <w:rPr>
                                  <w:rFonts w:ascii="Cambria Math" w:hAnsi="Cambria Math" w:cs="Times New Roman"/>
                                  <w:sz w:val="20"/>
                                </w:rPr>
                                <m:t>∙</m:t>
                              </w:ins>
                            </m:r>
                            <m:sSubSup>
                              <m:sSubSupPr>
                                <m:ctrlPr>
                                  <w:ins w:id="185" w:author="Eko Onggosanusi" w:date="2022-10-14T21:53:00Z">
                                    <w:rPr>
                                      <w:rFonts w:ascii="Cambria Math" w:hAnsi="Cambria Math" w:cs="Times New Roman"/>
                                      <w:sz w:val="20"/>
                                    </w:rPr>
                                  </w:ins>
                                </m:ctrlPr>
                              </m:sSubSupPr>
                              <m:e>
                                <m:r>
                                  <w:ins w:id="186" w:author="Eko Onggosanusi" w:date="2022-10-14T21:53:00Z">
                                    <w:rPr>
                                      <w:rFonts w:ascii="Cambria Math" w:hAnsi="Cambria Math" w:cs="Times New Roman"/>
                                      <w:sz w:val="20"/>
                                    </w:rPr>
                                    <m:t>X</m:t>
                                  </w:ins>
                                </m:r>
                              </m:e>
                              <m:sub>
                                <m:r>
                                  <w:ins w:id="187" w:author="Eko Onggosanusi" w:date="2022-10-14T21:53:00Z">
                                    <m:rPr>
                                      <m:sty m:val="p"/>
                                    </m:rPr>
                                    <w:rPr>
                                      <w:rFonts w:ascii="Cambria Math" w:hAnsi="Cambria Math" w:cs="Times New Roman"/>
                                      <w:sz w:val="20"/>
                                    </w:rPr>
                                    <m:t>n</m:t>
                                  </w:ins>
                                </m:r>
                              </m:sub>
                              <m:sup>
                                <m:r>
                                  <w:ins w:id="188" w:author="Eko Onggosanusi" w:date="2022-10-14T21:53:00Z">
                                    <w:rPr>
                                      <w:rFonts w:ascii="Cambria Math" w:hAnsi="Cambria Math" w:cs="Times New Roman"/>
                                      <w:sz w:val="20"/>
                                    </w:rPr>
                                    <m:t>*</m:t>
                                  </w:ins>
                                </m:r>
                              </m:sup>
                            </m:sSubSup>
                            <m:d>
                              <m:dPr>
                                <m:ctrlPr>
                                  <w:ins w:id="189" w:author="Eko Onggosanusi" w:date="2022-10-14T21:53:00Z">
                                    <w:rPr>
                                      <w:rFonts w:ascii="Cambria Math" w:hAnsi="Cambria Math" w:cs="Times New Roman"/>
                                      <w:i/>
                                      <w:sz w:val="20"/>
                                    </w:rPr>
                                  </w:ins>
                                </m:ctrlPr>
                              </m:dPr>
                              <m:e>
                                <m:r>
                                  <w:ins w:id="190" w:author="Eko Onggosanusi" w:date="2022-10-14T21:53:00Z">
                                    <w:rPr>
                                      <w:rFonts w:ascii="Cambria Math" w:hAnsi="Cambria Math" w:cs="Times New Roman"/>
                                      <w:sz w:val="20"/>
                                    </w:rPr>
                                    <m:t>t</m:t>
                                  </w:ins>
                                </m:r>
                              </m:e>
                            </m:d>
                          </m:e>
                        </m:nary>
                      </m:e>
                    </m:d>
                  </m:num>
                  <m:den>
                    <m:rad>
                      <m:radPr>
                        <m:degHide m:val="1"/>
                        <m:ctrlPr>
                          <w:ins w:id="191" w:author="Eko Onggosanusi" w:date="2022-10-14T21:53:00Z">
                            <w:rPr>
                              <w:rFonts w:ascii="Cambria Math" w:hAnsi="Cambria Math" w:cs="Times New Roman"/>
                              <w:b/>
                              <w:i/>
                              <w:sz w:val="20"/>
                            </w:rPr>
                          </w:ins>
                        </m:ctrlPr>
                      </m:radPr>
                      <m:deg/>
                      <m:e>
                        <m:nary>
                          <m:naryPr>
                            <m:chr m:val="∑"/>
                            <m:limLoc m:val="subSup"/>
                            <m:supHide m:val="1"/>
                            <m:ctrlPr>
                              <w:ins w:id="192" w:author="Eko Onggosanusi" w:date="2022-10-14T21:53:00Z">
                                <w:rPr>
                                  <w:rFonts w:ascii="Cambria Math" w:hAnsi="Cambria Math" w:cs="Times New Roman"/>
                                  <w:b/>
                                  <w:i/>
                                  <w:sz w:val="20"/>
                                </w:rPr>
                              </w:ins>
                            </m:ctrlPr>
                          </m:naryPr>
                          <m:sub>
                            <m:r>
                              <w:ins w:id="193" w:author="Eko Onggosanusi" w:date="2022-10-14T21:53:00Z">
                                <m:rPr>
                                  <m:sty m:val="bi"/>
                                </m:rPr>
                                <w:rPr>
                                  <w:rFonts w:ascii="Cambria Math" w:hAnsi="Cambria Math" w:cs="Times New Roman"/>
                                  <w:sz w:val="20"/>
                                </w:rPr>
                                <m:t>n</m:t>
                              </w:ins>
                            </m:r>
                          </m:sub>
                          <m:sup/>
                          <m:e>
                            <m:sSup>
                              <m:sSupPr>
                                <m:ctrlPr>
                                  <w:ins w:id="194" w:author="Eko Onggosanusi" w:date="2022-10-14T21:53:00Z">
                                    <w:rPr>
                                      <w:rFonts w:ascii="Cambria Math" w:hAnsi="Cambria Math" w:cs="Times New Roman"/>
                                      <w:b/>
                                      <w:i/>
                                      <w:sz w:val="20"/>
                                    </w:rPr>
                                  </w:ins>
                                </m:ctrlPr>
                              </m:sSupPr>
                              <m:e>
                                <m:d>
                                  <m:dPr>
                                    <m:begChr m:val="|"/>
                                    <m:endChr m:val="|"/>
                                    <m:ctrlPr>
                                      <w:ins w:id="195" w:author="Eko Onggosanusi" w:date="2022-10-14T21:53:00Z">
                                        <w:rPr>
                                          <w:rFonts w:ascii="Cambria Math" w:hAnsi="Cambria Math" w:cs="Times New Roman"/>
                                          <w:b/>
                                          <w:i/>
                                          <w:sz w:val="20"/>
                                        </w:rPr>
                                      </w:ins>
                                    </m:ctrlPr>
                                  </m:dPr>
                                  <m:e>
                                    <m:sSub>
                                      <m:sSubPr>
                                        <m:ctrlPr>
                                          <w:ins w:id="196" w:author="Eko Onggosanusi" w:date="2022-10-14T21:53:00Z">
                                            <w:rPr>
                                              <w:rFonts w:ascii="Cambria Math" w:hAnsi="Cambria Math" w:cs="Times New Roman"/>
                                              <w:sz w:val="20"/>
                                            </w:rPr>
                                          </w:ins>
                                        </m:ctrlPr>
                                      </m:sSubPr>
                                      <m:e>
                                        <m:r>
                                          <w:ins w:id="197" w:author="Eko Onggosanusi" w:date="2022-10-14T21:53:00Z">
                                            <w:rPr>
                                              <w:rFonts w:ascii="Cambria Math" w:hAnsi="Cambria Math" w:cs="Times New Roman"/>
                                              <w:sz w:val="20"/>
                                            </w:rPr>
                                            <m:t>X</m:t>
                                          </w:ins>
                                        </m:r>
                                      </m:e>
                                      <m:sub>
                                        <m:r>
                                          <w:ins w:id="198" w:author="Eko Onggosanusi" w:date="2022-10-14T21:53:00Z">
                                            <w:rPr>
                                              <w:rFonts w:ascii="Cambria Math" w:hAnsi="Cambria Math" w:cs="Times New Roman"/>
                                              <w:sz w:val="20"/>
                                            </w:rPr>
                                            <m:t>n</m:t>
                                          </w:ins>
                                        </m:r>
                                      </m:sub>
                                    </m:sSub>
                                    <m:d>
                                      <m:dPr>
                                        <m:ctrlPr>
                                          <w:ins w:id="199" w:author="Eko Onggosanusi" w:date="2022-10-14T21:53:00Z">
                                            <w:rPr>
                                              <w:rFonts w:ascii="Cambria Math" w:hAnsi="Cambria Math" w:cs="Times New Roman"/>
                                              <w:i/>
                                              <w:sz w:val="20"/>
                                            </w:rPr>
                                          </w:ins>
                                        </m:ctrlPr>
                                      </m:dPr>
                                      <m:e>
                                        <m:r>
                                          <w:ins w:id="200" w:author="Eko Onggosanusi" w:date="2022-10-14T21:53:00Z">
                                            <w:rPr>
                                              <w:rFonts w:ascii="Cambria Math" w:hAnsi="Cambria Math" w:cs="Times New Roman"/>
                                              <w:sz w:val="20"/>
                                            </w:rPr>
                                            <m:t>t+τ</m:t>
                                          </w:ins>
                                        </m:r>
                                      </m:e>
                                    </m:d>
                                  </m:e>
                                </m:d>
                              </m:e>
                              <m:sup>
                                <m:r>
                                  <w:ins w:id="201" w:author="Eko Onggosanusi" w:date="2022-10-14T21:53:00Z">
                                    <m:rPr>
                                      <m:sty m:val="bi"/>
                                    </m:rPr>
                                    <w:rPr>
                                      <w:rFonts w:ascii="Cambria Math" w:hAnsi="Cambria Math" w:cs="Times New Roman"/>
                                      <w:sz w:val="20"/>
                                    </w:rPr>
                                    <m:t>2</m:t>
                                  </w:ins>
                                </m:r>
                              </m:sup>
                            </m:sSup>
                          </m:e>
                        </m:nary>
                      </m:e>
                    </m:rad>
                    <m:rad>
                      <m:radPr>
                        <m:degHide m:val="1"/>
                        <m:ctrlPr>
                          <w:ins w:id="202" w:author="Eko Onggosanusi" w:date="2022-10-14T21:53:00Z">
                            <w:rPr>
                              <w:rFonts w:ascii="Cambria Math" w:hAnsi="Cambria Math" w:cs="Times New Roman"/>
                              <w:b/>
                              <w:i/>
                              <w:sz w:val="20"/>
                            </w:rPr>
                          </w:ins>
                        </m:ctrlPr>
                      </m:radPr>
                      <m:deg/>
                      <m:e>
                        <m:nary>
                          <m:naryPr>
                            <m:chr m:val="∑"/>
                            <m:limLoc m:val="subSup"/>
                            <m:supHide m:val="1"/>
                            <m:ctrlPr>
                              <w:ins w:id="203" w:author="Eko Onggosanusi" w:date="2022-10-14T21:53:00Z">
                                <w:rPr>
                                  <w:rFonts w:ascii="Cambria Math" w:hAnsi="Cambria Math" w:cs="Times New Roman"/>
                                  <w:b/>
                                  <w:i/>
                                  <w:sz w:val="20"/>
                                </w:rPr>
                              </w:ins>
                            </m:ctrlPr>
                          </m:naryPr>
                          <m:sub>
                            <m:r>
                              <w:ins w:id="204" w:author="Eko Onggosanusi" w:date="2022-10-14T21:53:00Z">
                                <m:rPr>
                                  <m:sty m:val="bi"/>
                                </m:rPr>
                                <w:rPr>
                                  <w:rFonts w:ascii="Cambria Math" w:hAnsi="Cambria Math" w:cs="Times New Roman"/>
                                  <w:sz w:val="20"/>
                                </w:rPr>
                                <m:t>n</m:t>
                              </w:ins>
                            </m:r>
                          </m:sub>
                          <m:sup/>
                          <m:e>
                            <m:sSup>
                              <m:sSupPr>
                                <m:ctrlPr>
                                  <w:ins w:id="205" w:author="Eko Onggosanusi" w:date="2022-10-14T21:53:00Z">
                                    <w:rPr>
                                      <w:rFonts w:ascii="Cambria Math" w:hAnsi="Cambria Math" w:cs="Times New Roman"/>
                                      <w:b/>
                                      <w:i/>
                                      <w:sz w:val="20"/>
                                    </w:rPr>
                                  </w:ins>
                                </m:ctrlPr>
                              </m:sSupPr>
                              <m:e>
                                <m:d>
                                  <m:dPr>
                                    <m:begChr m:val="|"/>
                                    <m:endChr m:val="|"/>
                                    <m:ctrlPr>
                                      <w:ins w:id="206" w:author="Eko Onggosanusi" w:date="2022-10-14T21:53:00Z">
                                        <w:rPr>
                                          <w:rFonts w:ascii="Cambria Math" w:hAnsi="Cambria Math" w:cs="Times New Roman"/>
                                          <w:b/>
                                          <w:i/>
                                          <w:sz w:val="20"/>
                                        </w:rPr>
                                      </w:ins>
                                    </m:ctrlPr>
                                  </m:dPr>
                                  <m:e>
                                    <m:sSub>
                                      <m:sSubPr>
                                        <m:ctrlPr>
                                          <w:ins w:id="207" w:author="Eko Onggosanusi" w:date="2022-10-14T21:53:00Z">
                                            <w:rPr>
                                              <w:rFonts w:ascii="Cambria Math" w:hAnsi="Cambria Math" w:cs="Times New Roman"/>
                                              <w:sz w:val="20"/>
                                            </w:rPr>
                                          </w:ins>
                                        </m:ctrlPr>
                                      </m:sSubPr>
                                      <m:e>
                                        <m:r>
                                          <w:ins w:id="208" w:author="Eko Onggosanusi" w:date="2022-10-14T21:53:00Z">
                                            <w:rPr>
                                              <w:rFonts w:ascii="Cambria Math" w:hAnsi="Cambria Math" w:cs="Times New Roman"/>
                                              <w:sz w:val="20"/>
                                            </w:rPr>
                                            <m:t>X</m:t>
                                          </w:ins>
                                        </m:r>
                                      </m:e>
                                      <m:sub>
                                        <m:r>
                                          <w:ins w:id="209" w:author="Eko Onggosanusi" w:date="2022-10-14T21:53:00Z">
                                            <w:rPr>
                                              <w:rFonts w:ascii="Cambria Math" w:hAnsi="Cambria Math" w:cs="Times New Roman"/>
                                              <w:sz w:val="20"/>
                                            </w:rPr>
                                            <m:t>n</m:t>
                                          </w:ins>
                                        </m:r>
                                      </m:sub>
                                    </m:sSub>
                                    <m:d>
                                      <m:dPr>
                                        <m:ctrlPr>
                                          <w:ins w:id="210" w:author="Eko Onggosanusi" w:date="2022-10-14T21:53:00Z">
                                            <w:rPr>
                                              <w:rFonts w:ascii="Cambria Math" w:hAnsi="Cambria Math" w:cs="Times New Roman"/>
                                              <w:i/>
                                              <w:sz w:val="20"/>
                                            </w:rPr>
                                          </w:ins>
                                        </m:ctrlPr>
                                      </m:dPr>
                                      <m:e>
                                        <m:r>
                                          <w:ins w:id="211" w:author="Eko Onggosanusi" w:date="2022-10-14T21:53:00Z">
                                            <w:rPr>
                                              <w:rFonts w:ascii="Cambria Math" w:hAnsi="Cambria Math" w:cs="Times New Roman"/>
                                              <w:sz w:val="20"/>
                                            </w:rPr>
                                            <m:t>t</m:t>
                                          </w:ins>
                                        </m:r>
                                      </m:e>
                                    </m:d>
                                  </m:e>
                                </m:d>
                              </m:e>
                              <m:sup>
                                <m:r>
                                  <w:ins w:id="212" w:author="Eko Onggosanusi" w:date="2022-10-14T21:53:00Z">
                                    <m:rPr>
                                      <m:sty m:val="bi"/>
                                    </m:rPr>
                                    <w:rPr>
                                      <w:rFonts w:ascii="Cambria Math" w:hAnsi="Cambria Math" w:cs="Times New Roman"/>
                                      <w:sz w:val="20"/>
                                    </w:rPr>
                                    <m:t>2</m:t>
                                  </w:ins>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ins w:id="213" w:author="Eko Onggosanusi" w:date="2022-10-14T21:53:00Z"/>
                <w:rFonts w:ascii="Times New Roman" w:hAnsi="Times New Roman" w:cs="Times New Roman"/>
                <w:sz w:val="20"/>
              </w:rPr>
            </w:pPr>
            <w:ins w:id="214" w:author="Eko Onggosanusi" w:date="2022-10-14T21:53:00Z">
              <w:r w:rsidRPr="00C82668">
                <w:rPr>
                  <w:rFonts w:ascii="Times New Roman" w:hAnsi="Times New Roman" w:cs="Times New Roman"/>
                  <w:sz w:val="20"/>
                </w:rPr>
                <w:t xml:space="preserve">Further methods to remove noise bias and to suppress noise </w:t>
              </w:r>
            </w:ins>
            <w:r>
              <w:rPr>
                <w:rFonts w:ascii="Times New Roman" w:hAnsi="Times New Roman" w:cs="Times New Roman"/>
                <w:sz w:val="20"/>
              </w:rPr>
              <w:t xml:space="preserve">can </w:t>
            </w:r>
            <w:ins w:id="215" w:author="Eko Onggosanusi" w:date="2022-10-14T21:53:00Z">
              <w:r w:rsidRPr="00C82668">
                <w:rPr>
                  <w:rFonts w:ascii="Times New Roman" w:hAnsi="Times New Roman" w:cs="Times New Roman"/>
                  <w:sz w:val="20"/>
                </w:rPr>
                <w:t>be used.</w:t>
              </w:r>
            </w:ins>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77777777" w:rsidR="00D10E27" w:rsidRDefault="00D10E27" w:rsidP="00FB4397">
      <w:pPr>
        <w:snapToGrid w:val="0"/>
        <w:spacing w:after="0" w:line="240" w:lineRule="auto"/>
        <w:rPr>
          <w:rFonts w:ascii="Times New Roman" w:hAnsi="Times New Roman" w:cs="Times New Roman"/>
          <w:iCs/>
          <w:sz w:val="20"/>
          <w:lang w:val="en-GB"/>
        </w:rPr>
      </w:pPr>
      <w:r>
        <w:rPr>
          <w:rFonts w:ascii="Times New Roman" w:hAnsi="Times New Roman" w:cs="Times New Roman"/>
          <w:sz w:val="20"/>
        </w:rPr>
        <w:t xml:space="preserve">(*) </w:t>
      </w:r>
      <w:r>
        <w:rPr>
          <w:rFonts w:ascii="Times New Roman" w:hAnsi="Times New Roman" w:cs="Times New Roman"/>
          <w:iCs/>
          <w:sz w:val="20"/>
          <w:lang w:val="en-GB"/>
        </w:rPr>
        <w:t>Doppler power spectrum is derived from time-domain correlation profile (see B)</w:t>
      </w:r>
    </w:p>
    <w:p w14:paraId="56FDB773" w14:textId="77777777" w:rsidR="00102B48" w:rsidRPr="00FB4397" w:rsidRDefault="00102B48" w:rsidP="00FB4397">
      <w:pPr>
        <w:snapToGrid w:val="0"/>
        <w:spacing w:after="0" w:line="240" w:lineRule="auto"/>
        <w:rPr>
          <w:rFonts w:ascii="Times New Roman" w:hAnsi="Times New Roman" w:cs="Times New Roman"/>
          <w:sz w:val="20"/>
        </w:rPr>
      </w:pPr>
      <w:r>
        <w:rPr>
          <w:rFonts w:ascii="Times New Roman" w:hAnsi="Times New Roman" w:cs="Times New Roman"/>
          <w:iCs/>
          <w:sz w:val="20"/>
          <w:lang w:val="en-GB"/>
        </w:rPr>
        <w:t>(**) Time-domain correlation profile is defined in B.</w:t>
      </w: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lastRenderedPageBreak/>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proofErr w:type="gramStart"/>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roofErr w:type="gramEnd"/>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w:t>
            </w:r>
            <w:proofErr w:type="gramStart"/>
            <w:r w:rsidR="00082C1F" w:rsidRPr="00CF3D04">
              <w:t>Thus</w:t>
            </w:r>
            <w:proofErr w:type="gramEnd"/>
            <w:r w:rsidR="00082C1F" w:rsidRPr="00CF3D04">
              <w:t xml:space="preserve">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lastRenderedPageBreak/>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ins w:id="216" w:author="Eko Onggosanusi" w:date="2022-10-14T21:55:00Z">
              <w:r>
                <w:rPr>
                  <w:u w:val="single"/>
                </w:rPr>
                <w:t xml:space="preserve">[Mod: </w:t>
              </w:r>
            </w:ins>
            <w:ins w:id="217" w:author="Eko Onggosanusi" w:date="2022-10-14T21:56:00Z">
              <w:r>
                <w:rPr>
                  <w:u w:val="single"/>
                </w:rPr>
                <w:t>Added with some edits. RE “</w:t>
              </w:r>
            </w:ins>
            <w:r>
              <w:rPr>
                <w:u w:val="single"/>
              </w:rPr>
              <w:t>...</w:t>
            </w:r>
            <w:ins w:id="218" w:author="Eko Onggosanusi" w:date="2022-10-14T21:56:00Z">
              <w:r>
                <w:rPr>
                  <w:u w:val="single"/>
                </w:rPr>
                <w:t>up to UE implementation</w:t>
              </w:r>
            </w:ins>
            <w:r>
              <w:rPr>
                <w:u w:val="single"/>
              </w:rPr>
              <w:t xml:space="preserve"> ...</w:t>
            </w:r>
            <w:ins w:id="219" w:author="Eko Onggosanusi" w:date="2022-10-14T21:56:00Z">
              <w:r>
                <w:rPr>
                  <w:u w:val="single"/>
                </w:rPr>
                <w:t>” I don’t include this since it is obvious.]</w:t>
              </w:r>
            </w:ins>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ins w:id="220" w:author="Eko Onggosanusi" w:date="2022-10-14T21:57:00Z"/>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ins w:id="221" w:author="Eko Onggosanusi" w:date="2022-10-14T21:57:00Z"/>
                <w:rFonts w:ascii="Times New Roman" w:eastAsia="SimSun" w:hAnsi="Times New Roman" w:cs="Times New Roman"/>
                <w:bCs/>
                <w:sz w:val="18"/>
                <w:szCs w:val="18"/>
                <w:lang w:eastAsia="zh-CN"/>
              </w:rPr>
            </w:pPr>
            <w:ins w:id="222" w:author="Eko Onggosanusi" w:date="2022-10-14T21:57:00Z">
              <w:r>
                <w:rPr>
                  <w:rFonts w:ascii="Times New Roman" w:eastAsia="SimSun" w:hAnsi="Times New Roman" w:cs="Times New Roman"/>
                  <w:bCs/>
                  <w:sz w:val="18"/>
                  <w:szCs w:val="18"/>
                  <w:lang w:eastAsia="zh-CN"/>
                </w:rPr>
                <w:t xml:space="preserve">[Mod: This is a next-level detailed design if </w:t>
              </w:r>
              <w:proofErr w:type="spellStart"/>
              <w:r>
                <w:rPr>
                  <w:rFonts w:ascii="Times New Roman" w:eastAsia="SimSun" w:hAnsi="Times New Roman" w:cs="Times New Roman"/>
                  <w:bCs/>
                  <w:sz w:val="18"/>
                  <w:szCs w:val="18"/>
                  <w:lang w:eastAsia="zh-CN"/>
                </w:rPr>
                <w:t>AltB</w:t>
              </w:r>
              <w:proofErr w:type="spellEnd"/>
              <w:r>
                <w:rPr>
                  <w:rFonts w:ascii="Times New Roman" w:eastAsia="SimSun" w:hAnsi="Times New Roman" w:cs="Times New Roman"/>
                  <w:bCs/>
                  <w:sz w:val="18"/>
                  <w:szCs w:val="18"/>
                  <w:lang w:eastAsia="zh-CN"/>
                </w:rPr>
                <w:t xml:space="preserve"> is agreed. Not necessary at this point. But when you simulate it, you can implement it as such (you may state the design you assume)]</w:t>
              </w:r>
            </w:ins>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w:t>
            </w:r>
            <w:proofErr w:type="spellStart"/>
            <w:proofErr w:type="gramStart"/>
            <w:r>
              <w:rPr>
                <w:rFonts w:ascii="Times New Roman" w:eastAsia="SimSun" w:hAnsi="Times New Roman" w:cs="Times New Roman"/>
                <w:sz w:val="18"/>
                <w:szCs w:val="18"/>
                <w:lang w:eastAsia="zh-CN"/>
              </w:rPr>
              <w:t>t,tau</w:t>
            </w:r>
            <w:proofErr w:type="spellEnd"/>
            <w:proofErr w:type="gramEnd"/>
            <w:r>
              <w:rPr>
                <w:rFonts w:ascii="Times New Roman" w:eastAsia="SimSun"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your </w:t>
            </w:r>
            <w:proofErr w:type="gramStart"/>
            <w:r>
              <w:rPr>
                <w:rFonts w:ascii="Times New Roman" w:eastAsia="SimSun" w:hAnsi="Times New Roman" w:cs="Times New Roman"/>
                <w:sz w:val="18"/>
                <w:szCs w:val="18"/>
                <w:lang w:eastAsia="zh-CN"/>
              </w:rPr>
              <w:t>two level</w:t>
            </w:r>
            <w:proofErr w:type="gramEnd"/>
            <w:r>
              <w:rPr>
                <w:rFonts w:ascii="Times New Roman" w:eastAsia="SimSun" w:hAnsi="Times New Roman" w:cs="Times New Roman"/>
                <w:sz w:val="18"/>
                <w:szCs w:val="18"/>
                <w:lang w:eastAsia="zh-CN"/>
              </w:rPr>
              <w:t xml:space="preserve">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ins w:id="223" w:author="Eko Onggosanusi" w:date="2022-10-14T21:59:00Z"/>
                <w:rFonts w:ascii="Times New Roman" w:eastAsia="SimSun" w:hAnsi="Times New Roman" w:cs="Times New Roman"/>
                <w:bCs/>
                <w:sz w:val="18"/>
                <w:szCs w:val="18"/>
                <w:lang w:eastAsia="zh-CN"/>
              </w:rPr>
            </w:pPr>
            <w:ins w:id="224" w:author="Eko Onggosanusi" w:date="2022-10-14T21:59:00Z">
              <w:r>
                <w:rPr>
                  <w:rFonts w:ascii="Times New Roman" w:eastAsia="SimSun" w:hAnsi="Times New Roman" w:cs="Times New Roman"/>
                  <w:bCs/>
                  <w:sz w:val="18"/>
                  <w:szCs w:val="18"/>
                  <w:lang w:eastAsia="zh-CN"/>
                </w:rPr>
                <w:lastRenderedPageBreak/>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xml:space="preserve">) brought up unclarity issue. If the proponents of </w:t>
              </w:r>
            </w:ins>
            <w:ins w:id="225" w:author="Eko Onggosanusi" w:date="2022-10-14T22:00:00Z">
              <w:r>
                <w:rPr>
                  <w:rFonts w:ascii="Times New Roman" w:eastAsia="SimSun" w:hAnsi="Times New Roman" w:cs="Times New Roman"/>
                  <w:bCs/>
                  <w:sz w:val="18"/>
                  <w:szCs w:val="18"/>
                  <w:lang w:eastAsia="zh-CN"/>
                </w:rPr>
                <w:t xml:space="preserve">A2 do not want to provide details </w:t>
              </w:r>
            </w:ins>
            <w:ins w:id="226" w:author="Eko Onggosanusi" w:date="2022-10-14T22:01:00Z">
              <w:r>
                <w:rPr>
                  <w:rFonts w:ascii="Times New Roman" w:eastAsia="SimSun" w:hAnsi="Times New Roman" w:cs="Times New Roman"/>
                  <w:bCs/>
                  <w:sz w:val="18"/>
                  <w:szCs w:val="18"/>
                  <w:lang w:eastAsia="zh-CN"/>
                </w:rPr>
                <w:t xml:space="preserve">(specifics) </w:t>
              </w:r>
            </w:ins>
            <w:ins w:id="227" w:author="Eko Onggosanusi" w:date="2022-10-14T22:00:00Z">
              <w:r>
                <w:rPr>
                  <w:rFonts w:ascii="Times New Roman" w:eastAsia="SimSun" w:hAnsi="Times New Roman" w:cs="Times New Roman"/>
                  <w:bCs/>
                  <w:sz w:val="18"/>
                  <w:szCs w:val="18"/>
                  <w:lang w:eastAsia="zh-CN"/>
                </w:rPr>
                <w:t>for evaluation, it is up to them. In that case, the proponents of B can assume and simulate A as they see fit. It is your choice.]</w:t>
              </w:r>
            </w:ins>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09E49AF8"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ins w:id="228" w:author="ZTE-Bo" w:date="2022-10-15T08:23:00Z">
              <w:r w:rsidRPr="00EE4751">
                <w:rPr>
                  <w:rFonts w:ascii="Times New Roman" w:eastAsia="SimSun" w:hAnsi="Times New Roman" w:cs="Times New Roman" w:hint="eastAsia"/>
                  <w:bCs/>
                  <w:sz w:val="18"/>
                  <w:szCs w:val="18"/>
                  <w:lang w:eastAsia="zh-CN"/>
                </w:rPr>
                <w:t>≥</w:t>
              </w:r>
            </w:ins>
            <w:ins w:id="229" w:author="ZTE-Bo" w:date="2022-10-15T08:22:00Z">
              <w:r>
                <w:rPr>
                  <w:rFonts w:ascii="Times New Roman" w:eastAsia="SimSun" w:hAnsi="Times New Roman" w:cs="Times New Roman"/>
                  <w:bCs/>
                  <w:sz w:val="18"/>
                  <w:szCs w:val="18"/>
                  <w:lang w:eastAsia="zh-CN"/>
                </w:rPr>
                <w:t xml:space="preserve"> 1 </w:t>
              </w:r>
            </w:ins>
            <w:r w:rsidRPr="00EE4751">
              <w:rPr>
                <w:rFonts w:ascii="Times New Roman" w:eastAsia="SimSun" w:hAnsi="Times New Roman" w:cs="Times New Roman"/>
                <w:bCs/>
                <w:sz w:val="18"/>
                <w:szCs w:val="18"/>
                <w:lang w:eastAsia="zh-CN"/>
              </w:rPr>
              <w:t>TRS resources</w:t>
            </w:r>
            <w:ins w:id="230" w:author="ZTE-Bo" w:date="2022-10-15T08:24:00Z">
              <w:r>
                <w:rPr>
                  <w:rFonts w:ascii="Times New Roman" w:eastAsia="SimSun" w:hAnsi="Times New Roman" w:cs="Times New Roman"/>
                  <w:bCs/>
                  <w:sz w:val="18"/>
                  <w:szCs w:val="18"/>
                  <w:lang w:eastAsia="zh-CN"/>
                </w:rPr>
                <w:t>, Doppler shift per resource</w:t>
              </w:r>
            </w:ins>
            <w:ins w:id="231" w:author="ZTE-Bo" w:date="2022-10-15T08:26:00Z">
              <w:r>
                <w:rPr>
                  <w:rFonts w:ascii="Times New Roman" w:eastAsia="SimSun" w:hAnsi="Times New Roman" w:cs="Times New Roman"/>
                  <w:bCs/>
                  <w:sz w:val="18"/>
                  <w:szCs w:val="18"/>
                  <w:lang w:eastAsia="zh-CN"/>
                </w:rPr>
                <w:t xml:space="preserve"> (e.g., differential or absolute value)</w:t>
              </w:r>
            </w:ins>
            <w:del w:id="232" w:author="ZTE-Bo" w:date="2022-10-15T08:25:00Z">
              <w:r w:rsidRPr="00EE4751" w:rsidDel="00EE4751">
                <w:rPr>
                  <w:rFonts w:ascii="Times New Roman" w:eastAsia="SimSun" w:hAnsi="Times New Roman" w:cs="Times New Roman"/>
                  <w:bCs/>
                  <w:sz w:val="18"/>
                  <w:szCs w:val="18"/>
                  <w:lang w:eastAsia="zh-CN"/>
                </w:rPr>
                <w:delText>:</w:delText>
              </w:r>
            </w:del>
            <w:r w:rsidRPr="00EE4751">
              <w:rPr>
                <w:rFonts w:ascii="Times New Roman" w:eastAsia="SimSun" w:hAnsi="Times New Roman" w:cs="Times New Roman"/>
                <w:bCs/>
                <w:sz w:val="18"/>
                <w:szCs w:val="18"/>
                <w:lang w:eastAsia="zh-CN"/>
              </w:rPr>
              <w:t xml:space="preserve"> </w:t>
            </w:r>
          </w:p>
          <w:p w14:paraId="59FF0F18" w14:textId="58B4241A" w:rsidR="00EE4751" w:rsidRPr="00EE4751" w:rsidDel="00EE4751" w:rsidRDefault="00EE4751" w:rsidP="00EE4751">
            <w:pPr>
              <w:widowControl w:val="0"/>
              <w:suppressAutoHyphens/>
              <w:snapToGrid w:val="0"/>
              <w:spacing w:after="0" w:line="240" w:lineRule="auto"/>
              <w:rPr>
                <w:del w:id="233" w:author="ZTE-Bo" w:date="2022-10-15T08:24:00Z"/>
                <w:rFonts w:ascii="Times New Roman" w:eastAsia="SimSun" w:hAnsi="Times New Roman" w:cs="Times New Roman"/>
                <w:bCs/>
                <w:sz w:val="18"/>
                <w:szCs w:val="18"/>
                <w:lang w:eastAsia="zh-CN"/>
              </w:rPr>
            </w:pPr>
            <w:del w:id="234" w:author="ZTE-Bo" w:date="2022-10-15T08:24:00Z">
              <w:r w:rsidRPr="00EE4751" w:rsidDel="00EE4751">
                <w:rPr>
                  <w:rFonts w:ascii="Times New Roman" w:eastAsia="SimSun" w:hAnsi="Times New Roman" w:cs="Times New Roman"/>
                  <w:bCs/>
                  <w:sz w:val="18"/>
                  <w:szCs w:val="18"/>
                  <w:lang w:eastAsia="zh-CN"/>
                </w:rPr>
                <w:delText xml:space="preserve">(1) Doppler shift for a reference TRS resource + (N-1) differential Doppler shifts; </w:delText>
              </w:r>
            </w:del>
          </w:p>
          <w:p w14:paraId="11975C39" w14:textId="77777777"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del w:id="235" w:author="ZTE-Bo" w:date="2022-10-15T08:24:00Z">
              <w:r w:rsidRPr="00EE4751" w:rsidDel="00EE4751">
                <w:rPr>
                  <w:rFonts w:ascii="Times New Roman" w:eastAsia="SimSun" w:hAnsi="Times New Roman" w:cs="Times New Roman"/>
                  <w:bCs/>
                  <w:sz w:val="18"/>
                  <w:szCs w:val="18"/>
                  <w:lang w:eastAsia="zh-CN"/>
                </w:rPr>
                <w:delText>(2) CRI of the reference TRS resource</w:delText>
              </w:r>
            </w:del>
          </w:p>
          <w:p w14:paraId="4F9F7242" w14:textId="584D021B" w:rsidR="00EE4751" w:rsidRDefault="00CD397E" w:rsidP="00EE4751">
            <w:pPr>
              <w:widowControl w:val="0"/>
              <w:suppressAutoHyphens/>
              <w:snapToGrid w:val="0"/>
              <w:spacing w:after="0" w:line="240" w:lineRule="auto"/>
              <w:rPr>
                <w:ins w:id="236" w:author="Eko Onggosanusi" w:date="2022-10-14T22:02:00Z"/>
                <w:rFonts w:ascii="Times New Roman" w:eastAsia="SimSun" w:hAnsi="Times New Roman" w:cs="Times New Roman"/>
                <w:bCs/>
                <w:sz w:val="18"/>
                <w:szCs w:val="18"/>
                <w:lang w:eastAsia="zh-CN"/>
              </w:rPr>
            </w:pPr>
            <w:ins w:id="237" w:author="Eko Onggosanusi" w:date="2022-10-14T22:02:00Z">
              <w:r>
                <w:rPr>
                  <w:rFonts w:ascii="Times New Roman" w:eastAsia="SimSun" w:hAnsi="Times New Roman" w:cs="Times New Roman"/>
                  <w:bCs/>
                  <w:sz w:val="18"/>
                  <w:szCs w:val="18"/>
                  <w:lang w:eastAsia="zh-CN"/>
                </w:rPr>
                <w:t xml:space="preserve">[Mod: </w:t>
              </w:r>
            </w:ins>
            <w:ins w:id="238" w:author="Eko Onggosanusi" w:date="2022-10-14T22:04:00Z">
              <w:r>
                <w:rPr>
                  <w:rFonts w:ascii="Times New Roman" w:eastAsia="SimSun" w:hAnsi="Times New Roman" w:cs="Times New Roman"/>
                  <w:bCs/>
                  <w:sz w:val="18"/>
                  <w:szCs w:val="18"/>
                  <w:lang w:eastAsia="zh-CN"/>
                </w:rPr>
                <w:t xml:space="preserve">OK, </w:t>
              </w:r>
            </w:ins>
            <w:ins w:id="239" w:author="Eko Onggosanusi" w:date="2022-10-14T22:03:00Z">
              <w:r>
                <w:rPr>
                  <w:rFonts w:ascii="Times New Roman" w:eastAsia="SimSun" w:hAnsi="Times New Roman" w:cs="Times New Roman"/>
                  <w:bCs/>
                  <w:sz w:val="18"/>
                  <w:szCs w:val="18"/>
                  <w:lang w:eastAsia="zh-CN"/>
                </w:rPr>
                <w:t xml:space="preserve">this </w:t>
              </w:r>
              <w:proofErr w:type="gramStart"/>
              <w:r>
                <w:rPr>
                  <w:rFonts w:ascii="Times New Roman" w:eastAsia="SimSun" w:hAnsi="Times New Roman" w:cs="Times New Roman"/>
                  <w:bCs/>
                  <w:sz w:val="18"/>
                  <w:szCs w:val="18"/>
                  <w:lang w:eastAsia="zh-CN"/>
                </w:rPr>
                <w:t>high level</w:t>
              </w:r>
              <w:proofErr w:type="gramEnd"/>
              <w:r>
                <w:rPr>
                  <w:rFonts w:ascii="Times New Roman" w:eastAsia="SimSun" w:hAnsi="Times New Roman" w:cs="Times New Roman"/>
                  <w:bCs/>
                  <w:sz w:val="18"/>
                  <w:szCs w:val="18"/>
                  <w:lang w:eastAsia="zh-CN"/>
                </w:rPr>
                <w:t xml:space="preserve"> description doesn’t really help </w:t>
              </w:r>
            </w:ins>
            <w:ins w:id="240" w:author="Eko Onggosanusi" w:date="2022-10-14T22:09:00Z">
              <w:r w:rsidR="001918A3">
                <w:rPr>
                  <w:rFonts w:ascii="Times New Roman" w:eastAsia="SimSun" w:hAnsi="Times New Roman" w:cs="Times New Roman"/>
                  <w:bCs/>
                  <w:sz w:val="18"/>
                  <w:szCs w:val="18"/>
                  <w:lang w:eastAsia="zh-CN"/>
                </w:rPr>
                <w:t xml:space="preserve">much but it is up to you </w:t>
              </w:r>
            </w:ins>
            <w:ins w:id="241" w:author="Eko Onggosanusi" w:date="2022-10-14T22:10:00Z">
              <w:r w:rsidR="001918A3" w:rsidRPr="001918A3">
                <w:rPr>
                  <w:rFonts w:ascii="Times New Roman" w:eastAsia="SimSun" w:hAnsi="Times New Roman" w:cs="Times New Roman"/>
                  <w:bCs/>
                  <w:sz w:val="18"/>
                  <w:szCs w:val="18"/>
                  <w:lang w:eastAsia="zh-CN"/>
                </w:rPr>
                <w:sym w:font="Wingdings" w:char="F04A"/>
              </w:r>
            </w:ins>
            <w:ins w:id="242" w:author="Eko Onggosanusi" w:date="2022-10-14T22:03:00Z">
              <w:r>
                <w:rPr>
                  <w:rFonts w:ascii="Times New Roman" w:eastAsia="SimSun" w:hAnsi="Times New Roman" w:cs="Times New Roman"/>
                  <w:bCs/>
                  <w:sz w:val="18"/>
                  <w:szCs w:val="18"/>
                  <w:lang w:eastAsia="zh-CN"/>
                </w:rPr>
                <w:t xml:space="preserve">. </w:t>
              </w:r>
            </w:ins>
            <w:ins w:id="243" w:author="Eko Onggosanusi" w:date="2022-10-14T22:02:00Z">
              <w:r>
                <w:rPr>
                  <w:rFonts w:ascii="Times New Roman" w:eastAsia="SimSun" w:hAnsi="Times New Roman" w:cs="Times New Roman"/>
                  <w:bCs/>
                  <w:sz w:val="18"/>
                  <w:szCs w:val="18"/>
                  <w:lang w:eastAsia="zh-CN"/>
                </w:rPr>
                <w:t xml:space="preserve"> </w:t>
              </w:r>
            </w:ins>
            <w:ins w:id="244" w:author="Eko Onggosanusi" w:date="2022-10-14T22:04:00Z">
              <w:r>
                <w:rPr>
                  <w:rFonts w:ascii="Times New Roman" w:eastAsia="SimSun" w:hAnsi="Times New Roman" w:cs="Times New Roman"/>
                  <w:bCs/>
                  <w:sz w:val="18"/>
                  <w:szCs w:val="18"/>
                  <w:lang w:eastAsia="zh-CN"/>
                </w:rPr>
                <w:t>T</w:t>
              </w:r>
            </w:ins>
            <w:ins w:id="245" w:author="Eko Onggosanusi" w:date="2022-10-14T22:02:00Z">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ins>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ins w:id="246" w:author="Eko Onggosanusi" w:date="2022-10-14T22:04:00Z"/>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ins w:id="247" w:author="Eko Onggosanusi" w:date="2022-10-14T22:05:00Z"/>
                <w:rFonts w:ascii="Times New Roman" w:eastAsia="SimSun" w:hAnsi="Times New Roman" w:cs="Times New Roman"/>
                <w:bCs/>
                <w:sz w:val="18"/>
                <w:szCs w:val="18"/>
                <w:lang w:eastAsia="zh-CN"/>
              </w:rPr>
            </w:pPr>
            <w:ins w:id="248" w:author="Eko Onggosanusi" w:date="2022-10-14T22:04:00Z">
              <w:r>
                <w:rPr>
                  <w:rFonts w:ascii="Times New Roman" w:eastAsia="SimSun" w:hAnsi="Times New Roman" w:cs="Times New Roman"/>
                  <w:bCs/>
                  <w:sz w:val="18"/>
                  <w:szCs w:val="18"/>
                  <w:lang w:eastAsia="zh-CN"/>
                </w:rPr>
                <w:t xml:space="preserve">[Mod: This has nothing to do with expertise. This is to avoid, </w:t>
              </w:r>
              <w:proofErr w:type="gramStart"/>
              <w:r>
                <w:rPr>
                  <w:rFonts w:ascii="Times New Roman" w:eastAsia="SimSun" w:hAnsi="Times New Roman" w:cs="Times New Roman"/>
                  <w:bCs/>
                  <w:sz w:val="18"/>
                  <w:szCs w:val="18"/>
                  <w:lang w:eastAsia="zh-CN"/>
                </w:rPr>
                <w:t>e.g.</w:t>
              </w:r>
              <w:proofErr w:type="gramEnd"/>
              <w:r>
                <w:rPr>
                  <w:rFonts w:ascii="Times New Roman" w:eastAsia="SimSun" w:hAnsi="Times New Roman" w:cs="Times New Roman"/>
                  <w:bCs/>
                  <w:sz w:val="18"/>
                  <w:szCs w:val="18"/>
                  <w:lang w:eastAsia="zh-CN"/>
                </w:rPr>
                <w:t xml:space="preserve"> </w:t>
              </w:r>
            </w:ins>
            <w:ins w:id="249" w:author="Eko Onggosanusi" w:date="2022-10-14T22:05:00Z">
              <w:r>
                <w:rPr>
                  <w:rFonts w:ascii="Times New Roman" w:eastAsia="SimSun" w:hAnsi="Times New Roman" w:cs="Times New Roman"/>
                  <w:bCs/>
                  <w:sz w:val="18"/>
                  <w:szCs w:val="18"/>
                  <w:lang w:eastAsia="zh-CN"/>
                </w:rPr>
                <w:t>proponents of A complain that proponents of B assume a bad scheme for A that’s why the results are such and such. Or proponents of B complain that proponents of A assume a bad calculation scheme for B etc.</w:t>
              </w:r>
            </w:ins>
          </w:p>
          <w:p w14:paraId="408C147E" w14:textId="3EC86B62" w:rsidR="00CD397E" w:rsidRDefault="00CD397E" w:rsidP="00EE4751">
            <w:pPr>
              <w:widowControl w:val="0"/>
              <w:suppressAutoHyphens/>
              <w:snapToGrid w:val="0"/>
              <w:spacing w:after="0" w:line="240" w:lineRule="auto"/>
              <w:rPr>
                <w:ins w:id="250" w:author="Eko Onggosanusi" w:date="2022-10-14T22:04:00Z"/>
                <w:rFonts w:ascii="Times New Roman" w:eastAsia="SimSun" w:hAnsi="Times New Roman" w:cs="Times New Roman"/>
                <w:bCs/>
                <w:sz w:val="18"/>
                <w:szCs w:val="18"/>
                <w:lang w:eastAsia="zh-CN"/>
              </w:rPr>
            </w:pPr>
            <w:ins w:id="251" w:author="Eko Onggosanusi" w:date="2022-10-14T22:06:00Z">
              <w:r>
                <w:rPr>
                  <w:rFonts w:ascii="Times New Roman" w:eastAsia="SimSun" w:hAnsi="Times New Roman" w:cs="Times New Roman"/>
                  <w:bCs/>
                  <w:sz w:val="18"/>
                  <w:szCs w:val="18"/>
                  <w:lang w:eastAsia="zh-CN"/>
                </w:rPr>
                <w:t>The goal is to have a constructive evaluation.</w:t>
              </w:r>
            </w:ins>
            <w:ins w:id="252" w:author="Eko Onggosanusi" w:date="2022-10-14T22:05:00Z">
              <w:r>
                <w:rPr>
                  <w:rFonts w:ascii="Times New Roman" w:eastAsia="SimSun" w:hAnsi="Times New Roman" w:cs="Times New Roman"/>
                  <w:bCs/>
                  <w:sz w:val="18"/>
                  <w:szCs w:val="18"/>
                  <w:lang w:eastAsia="zh-CN"/>
                </w:rPr>
                <w:t>]</w:t>
              </w:r>
            </w:ins>
            <w:ins w:id="253" w:author="Eko Onggosanusi" w:date="2022-10-14T22:04:00Z">
              <w:r>
                <w:rPr>
                  <w:rFonts w:ascii="Times New Roman" w:eastAsia="SimSun" w:hAnsi="Times New Roman" w:cs="Times New Roman"/>
                  <w:bCs/>
                  <w:sz w:val="18"/>
                  <w:szCs w:val="18"/>
                  <w:lang w:eastAsia="zh-CN"/>
                </w:rPr>
                <w:t xml:space="preserve"> </w:t>
              </w:r>
            </w:ins>
          </w:p>
          <w:p w14:paraId="2F94A290" w14:textId="77777777" w:rsidR="00CD397E" w:rsidRDefault="00CD397E" w:rsidP="00EE4751">
            <w:pPr>
              <w:widowControl w:val="0"/>
              <w:suppressAutoHyphens/>
              <w:snapToGrid w:val="0"/>
              <w:spacing w:after="0" w:line="240" w:lineRule="auto"/>
              <w:rPr>
                <w:ins w:id="254" w:author="Eko Onggosanusi" w:date="2022-10-14T22:04:00Z"/>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w:t>
            </w:r>
            <w:proofErr w:type="gramStart"/>
            <w:r>
              <w:rPr>
                <w:rFonts w:ascii="Times New Roman" w:eastAsia="SimSun" w:hAnsi="Times New Roman" w:cs="Times New Roman"/>
                <w:bCs/>
                <w:sz w:val="18"/>
                <w:szCs w:val="18"/>
                <w:lang w:eastAsia="zh-CN"/>
              </w:rPr>
              <w:t>i.e.</w:t>
            </w:r>
            <w:proofErr w:type="gramEnd"/>
            <w:r>
              <w:rPr>
                <w:rFonts w:ascii="Times New Roman" w:eastAsia="SimSun" w:hAnsi="Times New Roman" w:cs="Times New Roman"/>
                <w:bCs/>
                <w:sz w:val="18"/>
                <w:szCs w:val="18"/>
                <w:lang w:eastAsia="zh-CN"/>
              </w:rPr>
              <w:t xml:space="preserv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ins w:id="255" w:author="Eko Onggosanusi" w:date="2022-10-14T22:09:00Z">
              <w:r>
                <w:rPr>
                  <w:rFonts w:ascii="Times New Roman" w:eastAsia="SimSun" w:hAnsi="Times New Roman" w:cs="Times New Roman"/>
                  <w:sz w:val="18"/>
                  <w:szCs w:val="18"/>
                  <w:lang w:eastAsia="zh-CN"/>
                </w:rPr>
                <w:t>[Mod: Good point]</w:t>
              </w:r>
            </w:ins>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w:t>
            </w:r>
            <w:proofErr w:type="spellStart"/>
            <w:r w:rsidRPr="004A7730">
              <w:rPr>
                <w:rFonts w:ascii="Times New Roman" w:eastAsia="DengXian" w:hAnsi="Times New Roman" w:cs="Times New Roman"/>
                <w:bCs/>
                <w:sz w:val="18"/>
                <w:szCs w:val="18"/>
                <w:lang w:eastAsia="zh-CN"/>
              </w:rPr>
              <w:t>i</w:t>
            </w:r>
            <w:proofErr w:type="spellEnd"/>
            <w:r w:rsidRPr="004A7730">
              <w:rPr>
                <w:rFonts w:ascii="Times New Roman" w:eastAsia="DengXian" w:hAnsi="Times New Roman" w:cs="Times New Roman"/>
                <w:bCs/>
                <w:sz w:val="18"/>
                <w:szCs w:val="18"/>
                <w:lang w:eastAsia="zh-CN"/>
              </w:rPr>
              <w:t xml:space="preserve">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11152C" w:rsidP="00332F48">
            <w:pPr>
              <w:widowControl w:val="0"/>
              <w:suppressAutoHyphens/>
              <w:snapToGrid w:val="0"/>
              <w:spacing w:after="0" w:line="240" w:lineRule="auto"/>
              <w:rPr>
                <w:rFonts w:ascii="Times New Roman" w:eastAsia="DengXian" w:hAnsi="Times New Roman" w:cs="Times New Roman" w:hint="eastAsia"/>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(i,j)ϵS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(j-i)γ)</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=argmax(</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w:t>
            </w:r>
            <w:proofErr w:type="gramStart"/>
            <w:r w:rsidRPr="004A7730">
              <w:rPr>
                <w:rFonts w:ascii="Times New Roman" w:eastAsia="DengXian" w:hAnsi="Times New Roman" w:cs="Times New Roman"/>
                <w:bCs/>
                <w:sz w:val="18"/>
                <w:szCs w:val="18"/>
                <w:lang w:eastAsia="zh-CN"/>
              </w:rPr>
              <w:t>the each</w:t>
            </w:r>
            <w:proofErr w:type="gramEnd"/>
            <w:r w:rsidRPr="004A7730">
              <w:rPr>
                <w:rFonts w:ascii="Times New Roman" w:eastAsia="DengXian" w:hAnsi="Times New Roman" w:cs="Times New Roman"/>
                <w:bCs/>
                <w:sz w:val="18"/>
                <w:szCs w:val="18"/>
                <w:lang w:eastAsia="zh-CN"/>
              </w:rPr>
              <w:t xml:space="preserve">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=max{</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4A7730"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r>
                  <w:rPr>
                    <w:rFonts w:ascii="Cambria Math" w:eastAsia="DengXian" w:hAnsi="Cambria Math" w:cs="Times New Roman"/>
                    <w:sz w:val="18"/>
                    <w:szCs w:val="18"/>
                    <w:lang w:eastAsia="zh-CN"/>
                  </w:rPr>
                  <m:t>=min{</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07D0563C" w14:textId="6D697979" w:rsidR="0064715D" w:rsidRPr="001B1B41"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77777777"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403ED" w14:textId="77777777" w:rsidR="00332F48" w:rsidRPr="001B1B41" w:rsidRDefault="00332F48" w:rsidP="00332F48">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FB4397" w:rsidRDefault="001B1B41" w:rsidP="00E959B8">
      <w:pPr>
        <w:snapToGrid w:val="0"/>
        <w:spacing w:after="0" w:line="240" w:lineRule="auto"/>
        <w:jc w:val="center"/>
        <w:rPr>
          <w:rFonts w:ascii="Times New Roman" w:hAnsi="Times New Roman" w:cs="Times New Roman"/>
          <w:b/>
          <w:sz w:val="20"/>
        </w:rPr>
      </w:pPr>
    </w:p>
    <w:sectPr w:rsidR="001B1B41" w:rsidRPr="00FB439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1795" w14:textId="77777777" w:rsidR="00A32F48" w:rsidRDefault="00A32F48" w:rsidP="00656144">
      <w:pPr>
        <w:spacing w:after="0" w:line="240" w:lineRule="auto"/>
      </w:pPr>
      <w:r>
        <w:separator/>
      </w:r>
    </w:p>
  </w:endnote>
  <w:endnote w:type="continuationSeparator" w:id="0">
    <w:p w14:paraId="130F66D1" w14:textId="77777777" w:rsidR="00A32F48" w:rsidRDefault="00A32F48" w:rsidP="00656144">
      <w:pPr>
        <w:spacing w:after="0" w:line="240" w:lineRule="auto"/>
      </w:pPr>
      <w:r>
        <w:continuationSeparator/>
      </w:r>
    </w:p>
  </w:endnote>
  <w:endnote w:type="continuationNotice" w:id="1">
    <w:p w14:paraId="72CFC17E" w14:textId="77777777" w:rsidR="00A32F48" w:rsidRDefault="00A32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287C" w14:textId="77777777" w:rsidR="00A32F48" w:rsidRDefault="00A32F48" w:rsidP="00656144">
      <w:pPr>
        <w:spacing w:after="0" w:line="240" w:lineRule="auto"/>
      </w:pPr>
      <w:r>
        <w:separator/>
      </w:r>
    </w:p>
  </w:footnote>
  <w:footnote w:type="continuationSeparator" w:id="0">
    <w:p w14:paraId="67105B65" w14:textId="77777777" w:rsidR="00A32F48" w:rsidRDefault="00A32F48" w:rsidP="00656144">
      <w:pPr>
        <w:spacing w:after="0" w:line="240" w:lineRule="auto"/>
      </w:pPr>
      <w:r>
        <w:continuationSeparator/>
      </w:r>
    </w:p>
  </w:footnote>
  <w:footnote w:type="continuationNotice" w:id="1">
    <w:p w14:paraId="00BFC650" w14:textId="77777777" w:rsidR="00A32F48" w:rsidRDefault="00A32F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25309963">
    <w:abstractNumId w:val="6"/>
  </w:num>
  <w:num w:numId="2" w16cid:durableId="206114031">
    <w:abstractNumId w:val="0"/>
  </w:num>
  <w:num w:numId="3" w16cid:durableId="1866480382">
    <w:abstractNumId w:val="20"/>
  </w:num>
  <w:num w:numId="4" w16cid:durableId="431973072">
    <w:abstractNumId w:val="21"/>
  </w:num>
  <w:num w:numId="5" w16cid:durableId="1684699500">
    <w:abstractNumId w:val="4"/>
  </w:num>
  <w:num w:numId="6" w16cid:durableId="1713379331">
    <w:abstractNumId w:val="12"/>
  </w:num>
  <w:num w:numId="7" w16cid:durableId="1355301322">
    <w:abstractNumId w:val="5"/>
  </w:num>
  <w:num w:numId="8" w16cid:durableId="320082143">
    <w:abstractNumId w:val="13"/>
  </w:num>
  <w:num w:numId="9" w16cid:durableId="1443764531">
    <w:abstractNumId w:val="1"/>
  </w:num>
  <w:num w:numId="10" w16cid:durableId="482544754">
    <w:abstractNumId w:val="18"/>
  </w:num>
  <w:num w:numId="11" w16cid:durableId="257836710">
    <w:abstractNumId w:val="16"/>
  </w:num>
  <w:num w:numId="12" w16cid:durableId="334722502">
    <w:abstractNumId w:val="8"/>
  </w:num>
  <w:num w:numId="13" w16cid:durableId="1974481073">
    <w:abstractNumId w:val="11"/>
  </w:num>
  <w:num w:numId="14" w16cid:durableId="1594164308">
    <w:abstractNumId w:val="10"/>
  </w:num>
  <w:num w:numId="15" w16cid:durableId="715933635">
    <w:abstractNumId w:val="6"/>
  </w:num>
  <w:num w:numId="16" w16cid:durableId="1235820349">
    <w:abstractNumId w:val="14"/>
  </w:num>
  <w:num w:numId="17" w16cid:durableId="525677079">
    <w:abstractNumId w:val="15"/>
  </w:num>
  <w:num w:numId="18" w16cid:durableId="621621052">
    <w:abstractNumId w:val="17"/>
  </w:num>
  <w:num w:numId="19" w16cid:durableId="87777949">
    <w:abstractNumId w:val="19"/>
  </w:num>
  <w:num w:numId="20" w16cid:durableId="283467201">
    <w:abstractNumId w:val="9"/>
  </w:num>
  <w:num w:numId="21" w16cid:durableId="780152583">
    <w:abstractNumId w:val="3"/>
  </w:num>
  <w:num w:numId="22" w16cid:durableId="867530325">
    <w:abstractNumId w:val="7"/>
  </w:num>
  <w:num w:numId="23" w16cid:durableId="17492305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152C"/>
    <w:rsid w:val="00135455"/>
    <w:rsid w:val="001532C3"/>
    <w:rsid w:val="00164C2D"/>
    <w:rsid w:val="001918A3"/>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A2FC1"/>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7180"/>
    <w:rsid w:val="004679F4"/>
    <w:rsid w:val="00477A5B"/>
    <w:rsid w:val="00480633"/>
    <w:rsid w:val="004A39F5"/>
    <w:rsid w:val="004A7730"/>
    <w:rsid w:val="004F2876"/>
    <w:rsid w:val="00512058"/>
    <w:rsid w:val="0051277B"/>
    <w:rsid w:val="005144EC"/>
    <w:rsid w:val="005258F5"/>
    <w:rsid w:val="0052699D"/>
    <w:rsid w:val="00531BE2"/>
    <w:rsid w:val="00550863"/>
    <w:rsid w:val="0056722D"/>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B1536"/>
    <w:rsid w:val="006D72DD"/>
    <w:rsid w:val="006E6907"/>
    <w:rsid w:val="006F4EF9"/>
    <w:rsid w:val="007217B9"/>
    <w:rsid w:val="00730C50"/>
    <w:rsid w:val="00787C95"/>
    <w:rsid w:val="0079006F"/>
    <w:rsid w:val="007A17D8"/>
    <w:rsid w:val="007B3857"/>
    <w:rsid w:val="007C1DEF"/>
    <w:rsid w:val="007E04FA"/>
    <w:rsid w:val="007E6790"/>
    <w:rsid w:val="008167D6"/>
    <w:rsid w:val="00826F84"/>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13225"/>
    <w:rsid w:val="00A32F48"/>
    <w:rsid w:val="00A37884"/>
    <w:rsid w:val="00AB6FB1"/>
    <w:rsid w:val="00AC7433"/>
    <w:rsid w:val="00AC76B8"/>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31640"/>
    <w:rsid w:val="00E34610"/>
    <w:rsid w:val="00E44818"/>
    <w:rsid w:val="00E50BBE"/>
    <w:rsid w:val="00E53C8C"/>
    <w:rsid w:val="00E56CF5"/>
    <w:rsid w:val="00E959B8"/>
    <w:rsid w:val="00EA7384"/>
    <w:rsid w:val="00EB2F6E"/>
    <w:rsid w:val="00ED2EB3"/>
    <w:rsid w:val="00EE4751"/>
    <w:rsid w:val="00EE652F"/>
    <w:rsid w:val="00F02830"/>
    <w:rsid w:val="00F03E6E"/>
    <w:rsid w:val="00F10BF6"/>
    <w:rsid w:val="00F11C36"/>
    <w:rsid w:val="00F12B22"/>
    <w:rsid w:val="00F44542"/>
    <w:rsid w:val="00F47297"/>
    <w:rsid w:val="00F74768"/>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30C3"/>
  <w15:chartTrackingRefBased/>
  <w15:docId w15:val="{EBA70B64-A327-43A8-939B-212AD0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3.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Yushu Zhang</cp:lastModifiedBy>
  <cp:revision>2</cp:revision>
  <dcterms:created xsi:type="dcterms:W3CDTF">2022-10-17T02:10:00Z</dcterms:created>
  <dcterms:modified xsi:type="dcterms:W3CDTF">2022-10-17T02:10:00Z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