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F9D" w14:textId="77777777"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R1-221xxxx</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FB4397" w:rsidRDefault="00E17F8B" w:rsidP="00FB4397">
            <w:pPr>
              <w:snapToGrid w:val="0"/>
              <w:rPr>
                <w:rFonts w:ascii="Times New Roman" w:hAnsi="Times New Roman" w:cs="Times New Roman"/>
                <w:b/>
                <w:sz w:val="20"/>
              </w:rPr>
            </w:pPr>
            <w:r>
              <w:rPr>
                <w:rFonts w:ascii="Times New Roman" w:hAnsi="Times New Roman" w:cs="Times New Roman"/>
                <w:b/>
                <w:sz w:val="20"/>
              </w:rPr>
              <w:t>TDCP report</w:t>
            </w:r>
          </w:p>
        </w:tc>
        <w:tc>
          <w:tcPr>
            <w:tcW w:w="2970" w:type="dxa"/>
            <w:shd w:val="clear" w:color="auto" w:fill="D5DCE4" w:themeFill="text2" w:themeFillTint="33"/>
          </w:tcPr>
          <w:p w14:paraId="1E7870B8" w14:textId="77777777" w:rsidR="00FB4397" w:rsidRPr="00FB4397" w:rsidRDefault="00FB4397" w:rsidP="00FB4397">
            <w:pPr>
              <w:snapToGrid w:val="0"/>
              <w:rPr>
                <w:rFonts w:ascii="Times New Roman" w:hAnsi="Times New Roman" w:cs="Times New Roman"/>
                <w:b/>
                <w:sz w:val="20"/>
              </w:rPr>
            </w:pPr>
            <w:r>
              <w:rPr>
                <w:rFonts w:ascii="Times New Roman" w:hAnsi="Times New Roman" w:cs="Times New Roman"/>
                <w:b/>
                <w:sz w:val="20"/>
              </w:rPr>
              <w:t>What to report (spec impact)</w:t>
            </w:r>
          </w:p>
        </w:tc>
        <w:tc>
          <w:tcPr>
            <w:tcW w:w="5580" w:type="dxa"/>
            <w:shd w:val="clear" w:color="auto" w:fill="D5DCE4" w:themeFill="text2" w:themeFillTint="33"/>
          </w:tcPr>
          <w:p w14:paraId="0D8911BF" w14:textId="77777777" w:rsidR="00FB4397" w:rsidRPr="00FB4397" w:rsidRDefault="00D10E27" w:rsidP="00D10E27">
            <w:pPr>
              <w:snapToGrid w:val="0"/>
              <w:rPr>
                <w:rFonts w:ascii="Times New Roman" w:hAnsi="Times New Roman" w:cs="Times New Roman"/>
                <w:b/>
                <w:sz w:val="20"/>
              </w:rPr>
            </w:pPr>
            <w:r>
              <w:rPr>
                <w:rFonts w:ascii="Times New Roman" w:hAnsi="Times New Roman" w:cs="Times New Roman"/>
                <w:b/>
                <w:sz w:val="20"/>
              </w:rPr>
              <w:t xml:space="preserve">How to calculate: </w:t>
            </w:r>
            <w:r w:rsidR="00FB4397">
              <w:rPr>
                <w:rFonts w:ascii="Times New Roman" w:hAnsi="Times New Roman" w:cs="Times New Roman"/>
                <w:b/>
                <w:sz w:val="20"/>
              </w:rPr>
              <w:t>example</w:t>
            </w:r>
            <w:r>
              <w:rPr>
                <w:rFonts w:ascii="Times New Roman" w:hAnsi="Times New Roman" w:cs="Times New Roman"/>
                <w:b/>
                <w:sz w:val="20"/>
              </w:rPr>
              <w:t>s, possible implementation (companies are to state their calculation method)</w:t>
            </w:r>
          </w:p>
        </w:tc>
        <w:tc>
          <w:tcPr>
            <w:tcW w:w="3510" w:type="dxa"/>
            <w:shd w:val="clear" w:color="auto" w:fill="D5DCE4" w:themeFill="text2" w:themeFillTint="33"/>
          </w:tcPr>
          <w:p w14:paraId="5E7A8A20" w14:textId="77777777" w:rsidR="00FB4397" w:rsidRPr="00FB4397" w:rsidRDefault="00FB4397" w:rsidP="00FB4397">
            <w:pPr>
              <w:snapToGrid w:val="0"/>
              <w:rPr>
                <w:rFonts w:ascii="Times New Roman" w:hAnsi="Times New Roman" w:cs="Times New Roman"/>
                <w:b/>
                <w:sz w:val="20"/>
              </w:rPr>
            </w:pPr>
            <w:r>
              <w:rPr>
                <w:rFonts w:ascii="Times New Roman" w:hAnsi="Times New Roman" w:cs="Times New Roman"/>
                <w:b/>
                <w:sz w:val="20"/>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65744EB2" w14:textId="77777777" w:rsidR="00FB4397" w:rsidRDefault="00F12B22" w:rsidP="00FB4397">
            <w:pPr>
              <w:snapToGrid w:val="0"/>
              <w:rPr>
                <w:rFonts w:ascii="Times New Roman" w:hAnsi="Times New Roman" w:cs="Times New Roman"/>
                <w:sz w:val="20"/>
              </w:rPr>
            </w:pPr>
            <w:r>
              <w:rPr>
                <w:rFonts w:ascii="Times New Roman" w:hAnsi="Times New Roman" w:cs="Times New Roman"/>
                <w:sz w:val="20"/>
              </w:rPr>
              <w:t xml:space="preserve">One </w:t>
            </w:r>
            <w:r w:rsidR="00E00617">
              <w:rPr>
                <w:rFonts w:ascii="Times New Roman" w:hAnsi="Times New Roman" w:cs="Times New Roman"/>
                <w:sz w:val="20"/>
              </w:rPr>
              <w:t>Doppler spread value</w:t>
            </w:r>
          </w:p>
        </w:tc>
        <w:tc>
          <w:tcPr>
            <w:tcW w:w="5580" w:type="dxa"/>
          </w:tcPr>
          <w:p w14:paraId="39FBDEAD" w14:textId="77777777" w:rsidR="00D10E27" w:rsidRDefault="00E00617" w:rsidP="00E00617">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rPr>
              <w:t>D</w:t>
            </w:r>
            <w:proofErr w:type="spellStart"/>
            <w:r w:rsidRPr="00D10E27">
              <w:rPr>
                <w:rFonts w:ascii="Times New Roman" w:hAnsi="Times New Roman" w:cs="Times New Roman"/>
                <w:iCs/>
                <w:sz w:val="20"/>
                <w:lang w:val="en-GB"/>
              </w:rPr>
              <w:t>ifference</w:t>
            </w:r>
            <w:proofErr w:type="spellEnd"/>
            <w:r w:rsidRPr="00D10E27">
              <w:rPr>
                <w:rFonts w:ascii="Times New Roman" w:hAnsi="Times New Roman" w:cs="Times New Roman"/>
                <w:iCs/>
                <w:sz w:val="20"/>
                <w:lang w:val="en-GB"/>
              </w:rPr>
              <w:t xml:space="preserve"> between lowest- and highest-value Doppler shifts in Doppler power spectrum</w:t>
            </w:r>
            <w:r w:rsidR="00D10E27" w:rsidRPr="00D10E27">
              <w:rPr>
                <w:rFonts w:ascii="Times New Roman" w:hAnsi="Times New Roman" w:cs="Times New Roman"/>
                <w:iCs/>
                <w:sz w:val="20"/>
                <w:lang w:val="en-GB"/>
              </w:rPr>
              <w:t xml:space="preserve"> (*).</w:t>
            </w:r>
          </w:p>
          <w:p w14:paraId="0E9A6ECA" w14:textId="77777777" w:rsidR="00E00617" w:rsidRPr="002A27E2" w:rsidRDefault="00D10E27" w:rsidP="002A27E2">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lang w:val="en-GB"/>
              </w:rPr>
              <w:t xml:space="preserve">Curve fitting </w:t>
            </w:r>
            <w:r>
              <w:rPr>
                <w:rFonts w:ascii="Times New Roman" w:hAnsi="Times New Roman" w:cs="Times New Roman"/>
                <w:iCs/>
                <w:sz w:val="20"/>
                <w:lang w:val="en-GB"/>
              </w:rPr>
              <w:t xml:space="preserve">between </w:t>
            </w:r>
            <w:r w:rsidRPr="00D10E27">
              <w:rPr>
                <w:rFonts w:ascii="Times New Roman" w:hAnsi="Times New Roman" w:cs="Times New Roman"/>
                <w:iCs/>
                <w:sz w:val="20"/>
                <w:lang w:val="en-GB"/>
              </w:rPr>
              <w:t>a known correlation profile as a function of Doppler spread (e.</w:t>
            </w:r>
            <w:r w:rsidR="002A27E2">
              <w:rPr>
                <w:rFonts w:ascii="Times New Roman" w:hAnsi="Times New Roman" w:cs="Times New Roman"/>
                <w:iCs/>
                <w:sz w:val="20"/>
                <w:lang w:val="en-GB"/>
              </w:rPr>
              <w:t xml:space="preserve">g. </w: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Pr>
                <w:rFonts w:ascii="Times New Roman" w:hAnsi="Times New Roman" w:cs="Times New Roman"/>
                <w:iCs/>
                <w:sz w:val="20"/>
                <w:lang w:val="en-GB"/>
              </w:rPr>
              <w:t>)</w:t>
            </w:r>
            <w:r>
              <w:rPr>
                <w:rFonts w:ascii="Times New Roman" w:hAnsi="Times New Roman" w:cs="Times New Roman"/>
                <w:iCs/>
                <w:sz w:val="20"/>
                <w:lang w:val="en-GB"/>
              </w:rPr>
              <w:t xml:space="preserve"> with </w:t>
            </w:r>
            <w:r w:rsidR="002A27E2">
              <w:rPr>
                <w:rFonts w:ascii="Times New Roman" w:hAnsi="Times New Roman" w:cs="Times New Roman"/>
                <w:iCs/>
                <w:sz w:val="20"/>
                <w:lang w:val="en-GB"/>
              </w:rPr>
              <w:t xml:space="preserve">calculated </w:t>
            </w:r>
            <w:r>
              <w:rPr>
                <w:rFonts w:ascii="Times New Roman" w:hAnsi="Times New Roman" w:cs="Times New Roman"/>
                <w:iCs/>
                <w:sz w:val="20"/>
                <w:lang w:val="en-GB"/>
              </w:rPr>
              <w:t>time-domain correlation profile (**)</w:t>
            </w: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 TRS resources: </w:t>
            </w:r>
          </w:p>
          <w:p w14:paraId="44F32566"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r w:rsidR="000420F8">
              <w:rPr>
                <w:rFonts w:ascii="Times New Roman" w:hAnsi="Times New Roman" w:cs="Times New Roman"/>
                <w:sz w:val="20"/>
              </w:rPr>
              <w:t xml:space="preserve">Doppler shift for a reference </w:t>
            </w:r>
            <w:r>
              <w:rPr>
                <w:rFonts w:ascii="Times New Roman" w:hAnsi="Times New Roman" w:cs="Times New Roman"/>
                <w:sz w:val="20"/>
              </w:rPr>
              <w:t xml:space="preserve">TRS </w:t>
            </w:r>
            <w:r w:rsidR="000420F8">
              <w:rPr>
                <w:rFonts w:ascii="Times New Roman" w:hAnsi="Times New Roman" w:cs="Times New Roman"/>
                <w:sz w:val="20"/>
              </w:rPr>
              <w:t>resource + (N-1) differential Doppler shifts</w:t>
            </w:r>
            <w:r>
              <w:rPr>
                <w:rFonts w:ascii="Times New Roman" w:hAnsi="Times New Roman" w:cs="Times New Roman"/>
                <w:sz w:val="20"/>
              </w:rPr>
              <w:t xml:space="preserve">; </w:t>
            </w:r>
          </w:p>
          <w:p w14:paraId="3EEE89A1"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(2) CRI of the reference TRS resource</w:t>
            </w:r>
          </w:p>
        </w:tc>
        <w:tc>
          <w:tcPr>
            <w:tcW w:w="5580" w:type="dxa"/>
          </w:tcPr>
          <w:p w14:paraId="6022BB94" w14:textId="77777777" w:rsidR="00FB4397" w:rsidRPr="000420F8" w:rsidRDefault="005C7344" w:rsidP="000420F8">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[A2 proponents]</w:t>
            </w:r>
          </w:p>
        </w:tc>
        <w:tc>
          <w:tcPr>
            <w:tcW w:w="3510" w:type="dxa"/>
          </w:tcPr>
          <w:p w14:paraId="2F8311A8" w14:textId="77777777" w:rsidR="00FB4397" w:rsidRDefault="00E00617" w:rsidP="00FB4397">
            <w:pPr>
              <w:snapToGrid w:val="0"/>
              <w:rPr>
                <w:rFonts w:ascii="Times New Roman" w:hAnsi="Times New Roman" w:cs="Times New Roman"/>
                <w:sz w:val="20"/>
              </w:rPr>
            </w:pPr>
            <w:proofErr w:type="gramStart"/>
            <w:r>
              <w:rPr>
                <w:rFonts w:ascii="Times New Roman" w:hAnsi="Times New Roman" w:cs="Times New Roman"/>
                <w:sz w:val="20"/>
              </w:rPr>
              <w:t>ZTE</w:t>
            </w:r>
            <w:r w:rsidR="00DD6765">
              <w:rPr>
                <w:rFonts w:ascii="Times New Roman" w:hAnsi="Times New Roman" w:cs="Times New Roman"/>
                <w:sz w:val="20"/>
              </w:rPr>
              <w:t>, ..</w:t>
            </w:r>
            <w:proofErr w:type="gramEnd"/>
          </w:p>
        </w:tc>
      </w:tr>
      <w:tr w:rsidR="00FB4397" w14:paraId="2B5DB0FF" w14:textId="77777777" w:rsidTr="000B3427">
        <w:tc>
          <w:tcPr>
            <w:tcW w:w="1525" w:type="dxa"/>
          </w:tcPr>
          <w:p w14:paraId="59A8EE1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lastRenderedPageBreak/>
              <w:t>A3.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6AC50524" w14:textId="77777777" w:rsidR="00FB4397" w:rsidRPr="005C7344" w:rsidRDefault="005C7344" w:rsidP="005C7344">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[A3 proponents]</w:t>
            </w:r>
          </w:p>
        </w:tc>
        <w:tc>
          <w:tcPr>
            <w:tcW w:w="3510" w:type="dxa"/>
          </w:tcPr>
          <w:p w14:paraId="2363165D" w14:textId="77777777" w:rsidR="00FB4397" w:rsidRDefault="00DD6765" w:rsidP="00FB4397">
            <w:pPr>
              <w:snapToGrid w:val="0"/>
              <w:rPr>
                <w:rFonts w:ascii="Times New Roman" w:hAnsi="Times New Roman" w:cs="Times New Roman"/>
                <w:sz w:val="20"/>
              </w:rPr>
            </w:pPr>
            <w:r>
              <w:rPr>
                <w:rFonts w:ascii="Times New Roman" w:hAnsi="Times New Roman" w:cs="Times New Roman"/>
                <w:sz w:val="20"/>
              </w:rPr>
              <w:t>??</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18267E85" w14:textId="77777777" w:rsidR="00FB4397" w:rsidRPr="00E50BBE" w:rsidRDefault="00F12B22" w:rsidP="00F12B22">
            <w:pPr>
              <w:snapToGrid w:val="0"/>
              <w:rPr>
                <w:rFonts w:ascii="Times New Roman" w:hAnsi="Times New Roman" w:cs="Times New Roman"/>
                <w:sz w:val="20"/>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 xml:space="preserve">uantized amplitude </w:t>
            </w:r>
            <w:r>
              <w:rPr>
                <w:rFonts w:ascii="Times New Roman" w:eastAsia="Malgun Gothic" w:hAnsi="Times New Roman" w:cs="Times New Roman"/>
                <w:iCs/>
                <w:sz w:val="20"/>
                <w:szCs w:val="20"/>
                <w:lang w:val="en-GB"/>
              </w:rPr>
              <w:t>for each delay value (quantized amplitude vs delay)</w:t>
            </w:r>
          </w:p>
        </w:tc>
        <w:tc>
          <w:tcPr>
            <w:tcW w:w="5580" w:type="dxa"/>
          </w:tcPr>
          <w:p w14:paraId="17D0847E" w14:textId="77777777" w:rsidR="00D10E27" w:rsidRDefault="00E00617" w:rsidP="00FB4397">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Auto-correlation of a time series measured from a TRS resource</w:t>
            </w:r>
            <w:r w:rsidR="00D10E27" w:rsidRPr="00D10E27">
              <w:rPr>
                <w:rFonts w:ascii="Times New Roman" w:hAnsi="Times New Roman" w:cs="Times New Roman"/>
                <w:sz w:val="20"/>
              </w:rPr>
              <w:t>.</w:t>
            </w:r>
          </w:p>
          <w:p w14:paraId="357796E3" w14:textId="77777777"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Multiple profiles can be calculated from different lags of the same resource or different resources</w:t>
            </w:r>
          </w:p>
          <w:p w14:paraId="47E45662" w14:textId="503C81BF" w:rsidR="005C7344" w:rsidRDefault="005C7344" w:rsidP="003C05FB">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t>[Normalized vs un-normalized] [equation]</w:t>
            </w:r>
          </w:p>
          <w:p w14:paraId="3C4A68BC" w14:textId="0CE2736E" w:rsidR="00C232CE" w:rsidRPr="00C232CE" w:rsidRDefault="00C232CE" w:rsidP="003C05FB">
            <w:pPr>
              <w:pStyle w:val="ListParagraph"/>
              <w:numPr>
                <w:ilvl w:val="0"/>
                <w:numId w:val="19"/>
              </w:numPr>
              <w:snapToGrid w:val="0"/>
              <w:rPr>
                <w:rFonts w:ascii="Times New Roman" w:hAnsi="Times New Roman" w:cs="Times New Roman"/>
                <w:sz w:val="20"/>
                <w:highlight w:val="yellow"/>
              </w:rPr>
            </w:pPr>
            <w:r w:rsidRPr="00C232CE">
              <w:rPr>
                <w:rFonts w:ascii="Times New Roman" w:hAnsi="Times New Roman" w:cs="Times New Roman"/>
                <w:sz w:val="20"/>
                <w:highlight w:val="yellow"/>
              </w:rPr>
              <w:t>Indication of delay in terms of a lag value corresponding to a given quantized amplitude, e.g., for a given correlation amplitude, report symbol/TRS occasion index with respect to a given correlation amplitude [no equation]</w:t>
            </w:r>
          </w:p>
          <w:p w14:paraId="1DD2D83A" w14:textId="77777777" w:rsidR="005C7344" w:rsidRDefault="005C7344" w:rsidP="005C7344">
            <w:pPr>
              <w:snapToGrid w:val="0"/>
              <w:rPr>
                <w:rFonts w:ascii="Times New Roman" w:hAnsi="Times New Roman" w:cs="Times New Roman"/>
                <w:sz w:val="20"/>
              </w:rPr>
            </w:pPr>
          </w:p>
          <w:p w14:paraId="3CBDEEC1" w14:textId="77777777" w:rsidR="005C7344" w:rsidRPr="005C7344" w:rsidRDefault="007C1DEF" w:rsidP="005C7344">
            <w:pPr>
              <w:snapToGrid w:val="0"/>
              <w:rPr>
                <w:rFonts w:ascii="Times New Roman" w:hAnsi="Times New Roman" w:cs="Times New Roman"/>
                <w:sz w:val="20"/>
              </w:rPr>
            </w:pPr>
            <w:r>
              <w:rPr>
                <w:rFonts w:ascii="Times New Roman" w:hAnsi="Times New Roman" w:cs="Times New Roman"/>
                <w:sz w:val="20"/>
              </w:rPr>
              <w:t>[B proponents]</w:t>
            </w:r>
          </w:p>
          <w:p w14:paraId="5D7D391B" w14:textId="77777777" w:rsidR="005C7344" w:rsidRPr="005C7344" w:rsidRDefault="005C7344" w:rsidP="005C7344">
            <w:pPr>
              <w:pStyle w:val="ListParagraph"/>
              <w:snapToGrid w:val="0"/>
              <w:ind w:left="36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77777777" w:rsidR="00D10E27" w:rsidRDefault="00D10E27" w:rsidP="00FB4397">
      <w:pPr>
        <w:snapToGrid w:val="0"/>
        <w:spacing w:after="0" w:line="240" w:lineRule="auto"/>
        <w:rPr>
          <w:rFonts w:ascii="Times New Roman" w:hAnsi="Times New Roman" w:cs="Times New Roman"/>
          <w:iCs/>
          <w:sz w:val="20"/>
          <w:lang w:val="en-GB"/>
        </w:rPr>
      </w:pPr>
      <w:r>
        <w:rPr>
          <w:rFonts w:ascii="Times New Roman" w:hAnsi="Times New Roman" w:cs="Times New Roman"/>
          <w:sz w:val="20"/>
        </w:rPr>
        <w:t xml:space="preserve">(*) </w:t>
      </w:r>
      <w:r>
        <w:rPr>
          <w:rFonts w:ascii="Times New Roman" w:hAnsi="Times New Roman" w:cs="Times New Roman"/>
          <w:iCs/>
          <w:sz w:val="20"/>
          <w:lang w:val="en-GB"/>
        </w:rPr>
        <w:t>Doppler power spectrum is derived from time-domain correlation profile (see B)</w:t>
      </w:r>
    </w:p>
    <w:p w14:paraId="56FDB773" w14:textId="77777777" w:rsidR="00102B48" w:rsidRPr="00FB4397" w:rsidRDefault="00102B48" w:rsidP="00FB4397">
      <w:pPr>
        <w:snapToGrid w:val="0"/>
        <w:spacing w:after="0" w:line="240" w:lineRule="auto"/>
        <w:rPr>
          <w:rFonts w:ascii="Times New Roman" w:hAnsi="Times New Roman" w:cs="Times New Roman"/>
          <w:sz w:val="20"/>
        </w:rPr>
      </w:pPr>
      <w:r>
        <w:rPr>
          <w:rFonts w:ascii="Times New Roman" w:hAnsi="Times New Roman" w:cs="Times New Roman"/>
          <w:iCs/>
          <w:sz w:val="20"/>
          <w:lang w:val="en-GB"/>
        </w:rPr>
        <w:t>(**) Time-domain correlation profile is defined in B.</w:t>
      </w: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0435" w:type="dxa"/>
        <w:tblLayout w:type="fixed"/>
        <w:tblLook w:val="04A0" w:firstRow="1" w:lastRow="0" w:firstColumn="1" w:lastColumn="0" w:noHBand="0" w:noVBand="1"/>
      </w:tblPr>
      <w:tblGrid>
        <w:gridCol w:w="1057"/>
        <w:gridCol w:w="9378"/>
      </w:tblGrid>
      <w:tr w:rsidR="001B1B41" w:rsidRPr="001B1B41" w14:paraId="22554773"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4D45ECF3">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w:lastRenderedPageBreak/>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w:t>
            </w:r>
            <w:proofErr w:type="gramStart"/>
            <w:r w:rsidR="00082C1F" w:rsidRPr="00CF3D04">
              <w:t>Thus</w:t>
            </w:r>
            <w:proofErr w:type="gramEnd"/>
            <w:r w:rsidR="00082C1F" w:rsidRPr="00CF3D04">
              <w:t xml:space="preserve">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w:lastRenderedPageBreak/>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77777777" w:rsidR="005144EC" w:rsidRPr="00E34610" w:rsidRDefault="005144EC" w:rsidP="000C5B15">
            <w:pPr>
              <w:pStyle w:val="IvDbodytext"/>
              <w:rPr>
                <w:u w:val="single"/>
              </w:rPr>
            </w:pPr>
          </w:p>
          <w:p w14:paraId="07AF4234" w14:textId="77777777" w:rsidR="00222C27" w:rsidRPr="00E34610" w:rsidRDefault="00222C27"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p w14:paraId="6C31107B" w14:textId="75B3D101" w:rsidR="002E0F10" w:rsidRPr="00E34610" w:rsidRDefault="002E0F10"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p w14:paraId="395AB233" w14:textId="77777777" w:rsidR="002E0F10" w:rsidRPr="00E34610" w:rsidRDefault="002E0F10"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p w14:paraId="2CF84CD4" w14:textId="2FDD9442"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05F8651C" w14:textId="2DC906AE" w:rsidR="00C232CE" w:rsidRPr="001B1B41"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tc>
      </w:tr>
      <w:tr w:rsidR="001B1B41" w:rsidRPr="001B1B41" w14:paraId="7D35C2F6"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w:t>
            </w:r>
            <w:proofErr w:type="spellStart"/>
            <w:proofErr w:type="gramStart"/>
            <w:r>
              <w:rPr>
                <w:rFonts w:ascii="Times New Roman" w:eastAsia="SimSun" w:hAnsi="Times New Roman" w:cs="Times New Roman"/>
                <w:sz w:val="18"/>
                <w:szCs w:val="18"/>
                <w:lang w:eastAsia="zh-CN"/>
              </w:rPr>
              <w:t>t,tau</w:t>
            </w:r>
            <w:proofErr w:type="spellEnd"/>
            <w:proofErr w:type="gramEnd"/>
            <w:r>
              <w:rPr>
                <w:rFonts w:ascii="Times New Roman" w:eastAsia="SimSun"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your </w:t>
            </w:r>
            <w:proofErr w:type="gramStart"/>
            <w:r>
              <w:rPr>
                <w:rFonts w:ascii="Times New Roman" w:eastAsia="SimSun" w:hAnsi="Times New Roman" w:cs="Times New Roman"/>
                <w:sz w:val="18"/>
                <w:szCs w:val="18"/>
                <w:lang w:eastAsia="zh-CN"/>
              </w:rPr>
              <w:t>two level</w:t>
            </w:r>
            <w:proofErr w:type="gramEnd"/>
            <w:r>
              <w:rPr>
                <w:rFonts w:ascii="Times New Roman" w:eastAsia="SimSun" w:hAnsi="Times New Roman" w:cs="Times New Roman"/>
                <w:sz w:val="18"/>
                <w:szCs w:val="18"/>
                <w:lang w:eastAsia="zh-CN"/>
              </w:rPr>
              <w:t xml:space="preserve">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777777" w:rsidR="00512058" w:rsidRDefault="00512058"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09E49AF8"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ins w:id="2" w:author="ZTE-Bo" w:date="2022-10-15T08:23:00Z">
              <w:r w:rsidRPr="00EE4751">
                <w:rPr>
                  <w:rFonts w:ascii="Times New Roman" w:eastAsia="SimSun" w:hAnsi="Times New Roman" w:cs="Times New Roman" w:hint="eastAsia"/>
                  <w:bCs/>
                  <w:sz w:val="18"/>
                  <w:szCs w:val="18"/>
                  <w:lang w:eastAsia="zh-CN"/>
                </w:rPr>
                <w:t>≥</w:t>
              </w:r>
            </w:ins>
            <w:ins w:id="3" w:author="ZTE-Bo" w:date="2022-10-15T08:22:00Z">
              <w:r>
                <w:rPr>
                  <w:rFonts w:ascii="Times New Roman" w:eastAsia="SimSun" w:hAnsi="Times New Roman" w:cs="Times New Roman"/>
                  <w:bCs/>
                  <w:sz w:val="18"/>
                  <w:szCs w:val="18"/>
                  <w:lang w:eastAsia="zh-CN"/>
                </w:rPr>
                <w:t xml:space="preserve"> 1 </w:t>
              </w:r>
            </w:ins>
            <w:r w:rsidRPr="00EE4751">
              <w:rPr>
                <w:rFonts w:ascii="Times New Roman" w:eastAsia="SimSun" w:hAnsi="Times New Roman" w:cs="Times New Roman"/>
                <w:bCs/>
                <w:sz w:val="18"/>
                <w:szCs w:val="18"/>
                <w:lang w:eastAsia="zh-CN"/>
              </w:rPr>
              <w:t>TRS resources</w:t>
            </w:r>
            <w:ins w:id="4" w:author="ZTE-Bo" w:date="2022-10-15T08:24:00Z">
              <w:r>
                <w:rPr>
                  <w:rFonts w:ascii="Times New Roman" w:eastAsia="SimSun" w:hAnsi="Times New Roman" w:cs="Times New Roman"/>
                  <w:bCs/>
                  <w:sz w:val="18"/>
                  <w:szCs w:val="18"/>
                  <w:lang w:eastAsia="zh-CN"/>
                </w:rPr>
                <w:t>, Doppler shift per resource</w:t>
              </w:r>
            </w:ins>
            <w:ins w:id="5" w:author="ZTE-Bo" w:date="2022-10-15T08:26:00Z">
              <w:r>
                <w:rPr>
                  <w:rFonts w:ascii="Times New Roman" w:eastAsia="SimSun" w:hAnsi="Times New Roman" w:cs="Times New Roman"/>
                  <w:bCs/>
                  <w:sz w:val="18"/>
                  <w:szCs w:val="18"/>
                  <w:lang w:eastAsia="zh-CN"/>
                </w:rPr>
                <w:t xml:space="preserve"> (e.g., differential or absolute value)</w:t>
              </w:r>
            </w:ins>
            <w:del w:id="6" w:author="ZTE-Bo" w:date="2022-10-15T08:25:00Z">
              <w:r w:rsidRPr="00EE4751" w:rsidDel="00EE4751">
                <w:rPr>
                  <w:rFonts w:ascii="Times New Roman" w:eastAsia="SimSun" w:hAnsi="Times New Roman" w:cs="Times New Roman"/>
                  <w:bCs/>
                  <w:sz w:val="18"/>
                  <w:szCs w:val="18"/>
                  <w:lang w:eastAsia="zh-CN"/>
                </w:rPr>
                <w:delText>:</w:delText>
              </w:r>
            </w:del>
            <w:r w:rsidRPr="00EE4751">
              <w:rPr>
                <w:rFonts w:ascii="Times New Roman" w:eastAsia="SimSun" w:hAnsi="Times New Roman" w:cs="Times New Roman"/>
                <w:bCs/>
                <w:sz w:val="18"/>
                <w:szCs w:val="18"/>
                <w:lang w:eastAsia="zh-CN"/>
              </w:rPr>
              <w:t xml:space="preserve"> </w:t>
            </w:r>
          </w:p>
          <w:p w14:paraId="59FF0F18" w14:textId="58B4241A" w:rsidR="00EE4751" w:rsidRPr="00EE4751" w:rsidDel="00EE4751" w:rsidRDefault="00EE4751" w:rsidP="00EE4751">
            <w:pPr>
              <w:widowControl w:val="0"/>
              <w:suppressAutoHyphens/>
              <w:snapToGrid w:val="0"/>
              <w:spacing w:after="0" w:line="240" w:lineRule="auto"/>
              <w:rPr>
                <w:del w:id="7" w:author="ZTE-Bo" w:date="2022-10-15T08:24:00Z"/>
                <w:rFonts w:ascii="Times New Roman" w:eastAsia="SimSun" w:hAnsi="Times New Roman" w:cs="Times New Roman"/>
                <w:bCs/>
                <w:sz w:val="18"/>
                <w:szCs w:val="18"/>
                <w:lang w:eastAsia="zh-CN"/>
              </w:rPr>
            </w:pPr>
            <w:del w:id="8" w:author="ZTE-Bo" w:date="2022-10-15T08:24:00Z">
              <w:r w:rsidRPr="00EE4751" w:rsidDel="00EE4751">
                <w:rPr>
                  <w:rFonts w:ascii="Times New Roman" w:eastAsia="SimSun" w:hAnsi="Times New Roman" w:cs="Times New Roman"/>
                  <w:bCs/>
                  <w:sz w:val="18"/>
                  <w:szCs w:val="18"/>
                  <w:lang w:eastAsia="zh-CN"/>
                </w:rPr>
                <w:delText xml:space="preserve">(1) Doppler shift for a reference TRS resource + (N-1) differential Doppler shifts; </w:delText>
              </w:r>
            </w:del>
          </w:p>
          <w:p w14:paraId="11975C39" w14:textId="77777777"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del w:id="9" w:author="ZTE-Bo" w:date="2022-10-15T08:24:00Z">
              <w:r w:rsidRPr="00EE4751" w:rsidDel="00EE4751">
                <w:rPr>
                  <w:rFonts w:ascii="Times New Roman" w:eastAsia="SimSun" w:hAnsi="Times New Roman" w:cs="Times New Roman"/>
                  <w:bCs/>
                  <w:sz w:val="18"/>
                  <w:szCs w:val="18"/>
                  <w:lang w:eastAsia="zh-CN"/>
                </w:rPr>
                <w:delText>(2) CRI of the reference TRS resource</w:delText>
              </w:r>
            </w:del>
          </w:p>
          <w:p w14:paraId="4F9F7242" w14:textId="77777777"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3C552500"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 xml:space="preserve">or the formula of </w:t>
            </w:r>
            <w:proofErr w:type="gramStart"/>
            <w:r>
              <w:rPr>
                <w:rFonts w:ascii="Times New Roman" w:eastAsia="SimSun" w:hAnsi="Times New Roman" w:cs="Times New Roman"/>
                <w:bCs/>
                <w:sz w:val="18"/>
                <w:szCs w:val="18"/>
                <w:lang w:eastAsia="zh-CN"/>
              </w:rPr>
              <w:t>auto-correlation</w:t>
            </w:r>
            <w:proofErr w:type="gramEnd"/>
            <w:r>
              <w:rPr>
                <w:rFonts w:ascii="Times New Roman" w:eastAsia="SimSun" w:hAnsi="Times New Roman" w:cs="Times New Roman"/>
                <w:bCs/>
                <w:sz w:val="18"/>
                <w:szCs w:val="18"/>
                <w:lang w:eastAsia="zh-CN"/>
              </w:rPr>
              <w:t>,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 xml:space="preserve">-level thing to discuss is overhead. For example, for a 5msec lag, 2 TRS bursts with total 8 symbols seem redundant – </w:t>
            </w:r>
            <w:proofErr w:type="gramStart"/>
            <w:r>
              <w:rPr>
                <w:rFonts w:ascii="Times New Roman" w:eastAsia="SimSun" w:hAnsi="Times New Roman" w:cs="Times New Roman"/>
                <w:sz w:val="18"/>
                <w:szCs w:val="18"/>
                <w:lang w:eastAsia="zh-CN"/>
              </w:rPr>
              <w:t>actually 2</w:t>
            </w:r>
            <w:proofErr w:type="gramEnd"/>
            <w:r>
              <w:rPr>
                <w:rFonts w:ascii="Times New Roman" w:eastAsia="SimSun" w:hAnsi="Times New Roman" w:cs="Times New Roman"/>
                <w:sz w:val="18"/>
                <w:szCs w:val="18"/>
                <w:lang w:eastAsia="zh-CN"/>
              </w:rPr>
              <w:t xml:space="preserve">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77777777"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30325" w14:textId="77777777" w:rsidR="00332F48" w:rsidRPr="001B1B41" w:rsidRDefault="00332F48" w:rsidP="00332F48">
            <w:pPr>
              <w:widowControl w:val="0"/>
              <w:suppressAutoHyphens/>
              <w:snapToGrid w:val="0"/>
              <w:spacing w:after="0" w:line="240" w:lineRule="auto"/>
              <w:rPr>
                <w:rFonts w:ascii="Times New Roman" w:eastAsia="DengXian" w:hAnsi="Times New Roman" w:cs="Times New Roman"/>
                <w:sz w:val="18"/>
                <w:szCs w:val="18"/>
                <w:lang w:eastAsia="zh-CN"/>
              </w:rPr>
            </w:pPr>
          </w:p>
        </w:tc>
      </w:tr>
      <w:tr w:rsidR="00332F48" w:rsidRPr="001B1B41" w14:paraId="5E88E4E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77777777"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0563C" w14:textId="77777777" w:rsidR="00332F48" w:rsidRPr="001B1B41" w:rsidRDefault="00332F48"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77777777"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403ED" w14:textId="77777777" w:rsidR="00332F48" w:rsidRPr="001B1B41" w:rsidRDefault="00332F48" w:rsidP="00332F48">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FB4397" w:rsidRDefault="001B1B41" w:rsidP="00E959B8">
      <w:pPr>
        <w:snapToGrid w:val="0"/>
        <w:spacing w:after="0" w:line="240" w:lineRule="auto"/>
        <w:jc w:val="center"/>
        <w:rPr>
          <w:rFonts w:ascii="Times New Roman" w:hAnsi="Times New Roman" w:cs="Times New Roman"/>
          <w:b/>
          <w:sz w:val="20"/>
        </w:rPr>
      </w:pPr>
    </w:p>
    <w:sectPr w:rsidR="001B1B41" w:rsidRPr="00FB439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3429" w14:textId="77777777" w:rsidR="005C30F5" w:rsidRDefault="005C30F5" w:rsidP="00656144">
      <w:pPr>
        <w:spacing w:after="0" w:line="240" w:lineRule="auto"/>
      </w:pPr>
      <w:r>
        <w:separator/>
      </w:r>
    </w:p>
  </w:endnote>
  <w:endnote w:type="continuationSeparator" w:id="0">
    <w:p w14:paraId="44367973" w14:textId="77777777" w:rsidR="005C30F5" w:rsidRDefault="005C30F5" w:rsidP="00656144">
      <w:pPr>
        <w:spacing w:after="0" w:line="240" w:lineRule="auto"/>
      </w:pPr>
      <w:r>
        <w:continuationSeparator/>
      </w:r>
    </w:p>
  </w:endnote>
  <w:endnote w:type="continuationNotice" w:id="1">
    <w:p w14:paraId="7733791F" w14:textId="77777777" w:rsidR="005C30F5" w:rsidRDefault="005C3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0F8A" w14:textId="77777777" w:rsidR="005C30F5" w:rsidRDefault="005C30F5" w:rsidP="00656144">
      <w:pPr>
        <w:spacing w:after="0" w:line="240" w:lineRule="auto"/>
      </w:pPr>
      <w:r>
        <w:separator/>
      </w:r>
    </w:p>
  </w:footnote>
  <w:footnote w:type="continuationSeparator" w:id="0">
    <w:p w14:paraId="215CFEAA" w14:textId="77777777" w:rsidR="005C30F5" w:rsidRDefault="005C30F5" w:rsidP="00656144">
      <w:pPr>
        <w:spacing w:after="0" w:line="240" w:lineRule="auto"/>
      </w:pPr>
      <w:r>
        <w:continuationSeparator/>
      </w:r>
    </w:p>
  </w:footnote>
  <w:footnote w:type="continuationNotice" w:id="1">
    <w:p w14:paraId="022DC84E" w14:textId="77777777" w:rsidR="005C30F5" w:rsidRDefault="005C30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46404260">
    <w:abstractNumId w:val="6"/>
  </w:num>
  <w:num w:numId="2" w16cid:durableId="556822256">
    <w:abstractNumId w:val="0"/>
  </w:num>
  <w:num w:numId="3" w16cid:durableId="927730309">
    <w:abstractNumId w:val="20"/>
  </w:num>
  <w:num w:numId="4" w16cid:durableId="587079073">
    <w:abstractNumId w:val="21"/>
  </w:num>
  <w:num w:numId="5" w16cid:durableId="650987847">
    <w:abstractNumId w:val="4"/>
  </w:num>
  <w:num w:numId="6" w16cid:durableId="211237963">
    <w:abstractNumId w:val="12"/>
  </w:num>
  <w:num w:numId="7" w16cid:durableId="2101556854">
    <w:abstractNumId w:val="5"/>
  </w:num>
  <w:num w:numId="8" w16cid:durableId="401683570">
    <w:abstractNumId w:val="13"/>
  </w:num>
  <w:num w:numId="9" w16cid:durableId="1653634432">
    <w:abstractNumId w:val="1"/>
  </w:num>
  <w:num w:numId="10" w16cid:durableId="1312904885">
    <w:abstractNumId w:val="18"/>
  </w:num>
  <w:num w:numId="11" w16cid:durableId="425426890">
    <w:abstractNumId w:val="16"/>
  </w:num>
  <w:num w:numId="12" w16cid:durableId="1158498188">
    <w:abstractNumId w:val="8"/>
  </w:num>
  <w:num w:numId="13" w16cid:durableId="706875316">
    <w:abstractNumId w:val="11"/>
  </w:num>
  <w:num w:numId="14" w16cid:durableId="1638026472">
    <w:abstractNumId w:val="10"/>
  </w:num>
  <w:num w:numId="15" w16cid:durableId="71582186">
    <w:abstractNumId w:val="6"/>
  </w:num>
  <w:num w:numId="16" w16cid:durableId="1798331794">
    <w:abstractNumId w:val="14"/>
  </w:num>
  <w:num w:numId="17" w16cid:durableId="32076186">
    <w:abstractNumId w:val="15"/>
  </w:num>
  <w:num w:numId="18" w16cid:durableId="1781989543">
    <w:abstractNumId w:val="17"/>
  </w:num>
  <w:num w:numId="19" w16cid:durableId="285165279">
    <w:abstractNumId w:val="19"/>
  </w:num>
  <w:num w:numId="20" w16cid:durableId="1275088605">
    <w:abstractNumId w:val="9"/>
  </w:num>
  <w:num w:numId="21" w16cid:durableId="1985507524">
    <w:abstractNumId w:val="3"/>
  </w:num>
  <w:num w:numId="22" w16cid:durableId="1536040045">
    <w:abstractNumId w:val="7"/>
  </w:num>
  <w:num w:numId="23" w16cid:durableId="5906293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CB"/>
    <w:rsid w:val="00000476"/>
    <w:rsid w:val="000058CD"/>
    <w:rsid w:val="000420F8"/>
    <w:rsid w:val="00082C1F"/>
    <w:rsid w:val="00082EBC"/>
    <w:rsid w:val="00090F5C"/>
    <w:rsid w:val="000B3427"/>
    <w:rsid w:val="000B5733"/>
    <w:rsid w:val="000C5B15"/>
    <w:rsid w:val="000E6AC4"/>
    <w:rsid w:val="000E75E4"/>
    <w:rsid w:val="00102B48"/>
    <w:rsid w:val="00135455"/>
    <w:rsid w:val="001532C3"/>
    <w:rsid w:val="00164C2D"/>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A2FC1"/>
    <w:rsid w:val="003B0585"/>
    <w:rsid w:val="003B1863"/>
    <w:rsid w:val="003C05FB"/>
    <w:rsid w:val="003C0D8B"/>
    <w:rsid w:val="003C1664"/>
    <w:rsid w:val="003C5FD5"/>
    <w:rsid w:val="003C754E"/>
    <w:rsid w:val="003F0A42"/>
    <w:rsid w:val="003F39A7"/>
    <w:rsid w:val="004018FF"/>
    <w:rsid w:val="00421F28"/>
    <w:rsid w:val="004330E3"/>
    <w:rsid w:val="00444C4A"/>
    <w:rsid w:val="00467180"/>
    <w:rsid w:val="004679F4"/>
    <w:rsid w:val="00477A5B"/>
    <w:rsid w:val="00480633"/>
    <w:rsid w:val="004A39F5"/>
    <w:rsid w:val="004F2876"/>
    <w:rsid w:val="00512058"/>
    <w:rsid w:val="0051277B"/>
    <w:rsid w:val="005144EC"/>
    <w:rsid w:val="005258F5"/>
    <w:rsid w:val="0052699D"/>
    <w:rsid w:val="00531BE2"/>
    <w:rsid w:val="00550863"/>
    <w:rsid w:val="0056722D"/>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56144"/>
    <w:rsid w:val="006640E1"/>
    <w:rsid w:val="006750C6"/>
    <w:rsid w:val="00690278"/>
    <w:rsid w:val="006B1536"/>
    <w:rsid w:val="006D72DD"/>
    <w:rsid w:val="006E6907"/>
    <w:rsid w:val="006F4EF9"/>
    <w:rsid w:val="007217B9"/>
    <w:rsid w:val="00730C50"/>
    <w:rsid w:val="0079006F"/>
    <w:rsid w:val="007A17D8"/>
    <w:rsid w:val="007B3857"/>
    <w:rsid w:val="007C1DEF"/>
    <w:rsid w:val="007E04FA"/>
    <w:rsid w:val="007E6790"/>
    <w:rsid w:val="008167D6"/>
    <w:rsid w:val="00826F84"/>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37884"/>
    <w:rsid w:val="00AB6FB1"/>
    <w:rsid w:val="00AC7433"/>
    <w:rsid w:val="00AC76B8"/>
    <w:rsid w:val="00AF3210"/>
    <w:rsid w:val="00AF4F2F"/>
    <w:rsid w:val="00AF5B4A"/>
    <w:rsid w:val="00B07040"/>
    <w:rsid w:val="00B175BE"/>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A1042"/>
    <w:rsid w:val="00CC2266"/>
    <w:rsid w:val="00CD6017"/>
    <w:rsid w:val="00CD60E5"/>
    <w:rsid w:val="00CF3D04"/>
    <w:rsid w:val="00D01527"/>
    <w:rsid w:val="00D10E27"/>
    <w:rsid w:val="00D26EF3"/>
    <w:rsid w:val="00D342B0"/>
    <w:rsid w:val="00D426D5"/>
    <w:rsid w:val="00D47820"/>
    <w:rsid w:val="00D65CE9"/>
    <w:rsid w:val="00DB705F"/>
    <w:rsid w:val="00DC2460"/>
    <w:rsid w:val="00DD6765"/>
    <w:rsid w:val="00DF65CD"/>
    <w:rsid w:val="00E00617"/>
    <w:rsid w:val="00E0146C"/>
    <w:rsid w:val="00E16796"/>
    <w:rsid w:val="00E17F8B"/>
    <w:rsid w:val="00E31640"/>
    <w:rsid w:val="00E34610"/>
    <w:rsid w:val="00E44818"/>
    <w:rsid w:val="00E50BBE"/>
    <w:rsid w:val="00E53C8C"/>
    <w:rsid w:val="00E56CF5"/>
    <w:rsid w:val="00E959B8"/>
    <w:rsid w:val="00EA7384"/>
    <w:rsid w:val="00EB2F6E"/>
    <w:rsid w:val="00EE4751"/>
    <w:rsid w:val="00EE652F"/>
    <w:rsid w:val="00F02830"/>
    <w:rsid w:val="00F03E6E"/>
    <w:rsid w:val="00F10BF6"/>
    <w:rsid w:val="00F11C36"/>
    <w:rsid w:val="00F12B22"/>
    <w:rsid w:val="00F44542"/>
    <w:rsid w:val="00F47297"/>
    <w:rsid w:val="00F74768"/>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30C3"/>
  <w15:chartTrackingRefBased/>
  <w15:docId w15:val="{EBA70B64-A327-43A8-939B-212AD0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3.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Jing Dai</cp:lastModifiedBy>
  <cp:revision>4</cp:revision>
  <dcterms:created xsi:type="dcterms:W3CDTF">2022-10-15T00:56:00Z</dcterms:created>
  <dcterms:modified xsi:type="dcterms:W3CDTF">2022-10-15T01:27:00Z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