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5EF9D" w14:textId="77777777" w:rsidR="00FB4397" w:rsidRDefault="00FB4397" w:rsidP="00FB4397">
      <w:pPr>
        <w:tabs>
          <w:tab w:val="center" w:pos="4536"/>
          <w:tab w:val="right" w:pos="8280"/>
          <w:tab w:val="right" w:pos="9639"/>
        </w:tabs>
        <w:snapToGrid w:val="0"/>
        <w:spacing w:after="0" w:line="288" w:lineRule="auto"/>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R1-221xxxx</w:t>
      </w:r>
    </w:p>
    <w:p w14:paraId="45F62650" w14:textId="77777777" w:rsidR="00FB4397" w:rsidRDefault="00FB4397" w:rsidP="00FB4397">
      <w:pPr>
        <w:tabs>
          <w:tab w:val="center" w:pos="4536"/>
          <w:tab w:val="right" w:pos="9072"/>
        </w:tabs>
        <w:snapToGrid w:val="0"/>
        <w:spacing w:after="0" w:line="288" w:lineRule="auto"/>
        <w:rPr>
          <w:rFonts w:ascii="Arial" w:hAnsi="Arial" w:cs="Arial"/>
          <w:b/>
          <w:bCs/>
        </w:rPr>
      </w:pPr>
      <w:r>
        <w:rPr>
          <w:rFonts w:ascii="Arial" w:eastAsia="MS Mincho" w:hAnsi="Arial" w:cs="Arial"/>
          <w:b/>
          <w:bCs/>
          <w:lang w:val="en-GB" w:eastAsia="ja-JP"/>
        </w:rPr>
        <w:t>e-Meeting</w:t>
      </w:r>
      <w:r w:rsidRPr="0028444D">
        <w:rPr>
          <w:rFonts w:ascii="Arial" w:eastAsia="MS Mincho" w:hAnsi="Arial" w:cs="Arial"/>
          <w:b/>
          <w:bCs/>
          <w:lang w:val="en-GB" w:eastAsia="ja-JP"/>
        </w:rPr>
        <w:t xml:space="preserve">, </w:t>
      </w:r>
      <w:r>
        <w:rPr>
          <w:rFonts w:ascii="Arial" w:eastAsia="MS Mincho" w:hAnsi="Arial" w:cs="Arial"/>
          <w:b/>
          <w:bCs/>
          <w:lang w:val="en-GB" w:eastAsia="ja-JP"/>
        </w:rPr>
        <w:t>October</w:t>
      </w:r>
      <w:r w:rsidRPr="0028444D">
        <w:rPr>
          <w:rFonts w:ascii="Arial" w:eastAsia="MS Mincho" w:hAnsi="Arial" w:cs="Arial"/>
          <w:b/>
          <w:bCs/>
          <w:lang w:val="en-GB" w:eastAsia="ja-JP"/>
        </w:rPr>
        <w:t xml:space="preserve"> </w:t>
      </w:r>
      <w:r>
        <w:rPr>
          <w:rFonts w:ascii="Arial" w:eastAsia="MS Mincho" w:hAnsi="Arial" w:cs="Arial"/>
          <w:b/>
          <w:bCs/>
          <w:lang w:val="en-GB" w:eastAsia="ja-JP"/>
        </w:rPr>
        <w:t>10</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19</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0F28ACF6" w14:textId="77777777" w:rsidR="00FB4397" w:rsidRDefault="00FB4397" w:rsidP="00FB4397">
      <w:pPr>
        <w:tabs>
          <w:tab w:val="left" w:pos="1985"/>
        </w:tabs>
        <w:snapToGrid w:val="0"/>
        <w:spacing w:after="0" w:line="288" w:lineRule="auto"/>
        <w:ind w:left="1872" w:hanging="1872"/>
        <w:jc w:val="both"/>
        <w:rPr>
          <w:rFonts w:ascii="Arial" w:hAnsi="Arial" w:cs="Arial"/>
          <w:b/>
        </w:rPr>
      </w:pPr>
    </w:p>
    <w:p w14:paraId="268005BA" w14:textId="77777777" w:rsidR="00FB4397" w:rsidRDefault="00FB4397" w:rsidP="00FB4397">
      <w:pPr>
        <w:tabs>
          <w:tab w:val="left" w:pos="1985"/>
        </w:tabs>
        <w:snapToGrid w:val="0"/>
        <w:spacing w:after="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1868786E"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AE0CEDA"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Summary of </w:t>
      </w:r>
      <w:proofErr w:type="spellStart"/>
      <w:r>
        <w:rPr>
          <w:rFonts w:ascii="Arial" w:hAnsi="Arial" w:cs="Arial"/>
        </w:rPr>
        <w:t>TDCP</w:t>
      </w:r>
      <w:proofErr w:type="spellEnd"/>
      <w:r>
        <w:rPr>
          <w:rFonts w:ascii="Arial" w:hAnsi="Arial" w:cs="Arial"/>
        </w:rPr>
        <w:t xml:space="preserve"> Alternatives for Comparison</w:t>
      </w:r>
    </w:p>
    <w:p w14:paraId="1D6C788F" w14:textId="77777777" w:rsidR="00FB4397" w:rsidRDefault="00FB4397" w:rsidP="00FB4397">
      <w:pPr>
        <w:pBdr>
          <w:bottom w:val="single" w:sz="6" w:space="1" w:color="000000"/>
        </w:pBdr>
        <w:tabs>
          <w:tab w:val="left" w:pos="1985"/>
        </w:tabs>
        <w:snapToGrid w:val="0"/>
        <w:spacing w:after="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559C70F" w14:textId="77777777" w:rsidR="00FB4397" w:rsidRDefault="00FB4397" w:rsidP="00FB4397">
      <w:pPr>
        <w:snapToGrid w:val="0"/>
        <w:spacing w:after="0" w:line="288" w:lineRule="auto"/>
        <w:rPr>
          <w:b/>
          <w:sz w:val="16"/>
          <w:szCs w:val="16"/>
        </w:rPr>
      </w:pPr>
    </w:p>
    <w:p w14:paraId="403684BC" w14:textId="77777777" w:rsidR="00FB4397" w:rsidRPr="00FB4397" w:rsidRDefault="00FB4397" w:rsidP="00FB4397">
      <w:pPr>
        <w:snapToGrid w:val="0"/>
        <w:spacing w:after="0" w:line="240" w:lineRule="auto"/>
        <w:rPr>
          <w:sz w:val="20"/>
          <w:szCs w:val="20"/>
          <w:lang w:val="en-GB"/>
        </w:rPr>
      </w:pPr>
      <w:r w:rsidRPr="00FB4397">
        <w:rPr>
          <w:rFonts w:ascii="Times New Roman" w:hAnsi="Times New Roman" w:cs="Times New Roman"/>
          <w:sz w:val="20"/>
          <w:szCs w:val="20"/>
          <w:lang w:val="en-GB"/>
        </w:rPr>
        <w:t>[</w:t>
      </w:r>
      <w:proofErr w:type="spellStart"/>
      <w:r w:rsidRPr="00FB4397">
        <w:rPr>
          <w:rFonts w:ascii="Times New Roman" w:hAnsi="Times New Roman" w:cs="Times New Roman"/>
          <w:sz w:val="20"/>
          <w:szCs w:val="20"/>
          <w:lang w:val="en-GB"/>
        </w:rPr>
        <w:t>110bis</w:t>
      </w:r>
      <w:proofErr w:type="spellEnd"/>
      <w:r w:rsidRPr="00FB4397">
        <w:rPr>
          <w:rFonts w:ascii="Times New Roman" w:hAnsi="Times New Roman" w:cs="Times New Roman"/>
          <w:sz w:val="20"/>
          <w:szCs w:val="20"/>
          <w:lang w:val="en-GB"/>
        </w:rPr>
        <w:t xml:space="preserve">-e] </w:t>
      </w:r>
      <w:r w:rsidRPr="00FB4397">
        <w:rPr>
          <w:rFonts w:ascii="Times New Roman" w:eastAsia="Batang" w:hAnsi="Times New Roman" w:cs="Times New Roman"/>
          <w:b/>
          <w:bCs/>
          <w:iCs/>
          <w:sz w:val="20"/>
          <w:szCs w:val="20"/>
          <w:highlight w:val="green"/>
          <w:lang w:val="en-GB" w:eastAsia="en-US"/>
        </w:rPr>
        <w:t>Agreement</w:t>
      </w:r>
    </w:p>
    <w:p w14:paraId="068EE48F" w14:textId="77777777" w:rsid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 xml:space="preserve">For the </w:t>
      </w:r>
      <w:proofErr w:type="spellStart"/>
      <w:r w:rsidRPr="00FB4397">
        <w:rPr>
          <w:rFonts w:ascii="Times New Roman" w:eastAsia="Malgun Gothic" w:hAnsi="Times New Roman" w:cs="Times New Roman"/>
          <w:sz w:val="20"/>
          <w:szCs w:val="20"/>
          <w:lang w:val="en-GB"/>
        </w:rPr>
        <w:t>Rel</w:t>
      </w:r>
      <w:proofErr w:type="spellEnd"/>
      <w:r w:rsidRPr="00FB4397">
        <w:rPr>
          <w:rFonts w:ascii="Times New Roman" w:eastAsia="Malgun Gothic" w:hAnsi="Times New Roman" w:cs="Times New Roman"/>
          <w:sz w:val="20"/>
          <w:szCs w:val="20"/>
          <w:lang w:val="en-GB"/>
        </w:rPr>
        <w:t xml:space="preserve">-18 TRS-based </w:t>
      </w:r>
      <w:proofErr w:type="spellStart"/>
      <w:r w:rsidRPr="00FB4397">
        <w:rPr>
          <w:rFonts w:ascii="Times New Roman" w:eastAsia="Malgun Gothic" w:hAnsi="Times New Roman" w:cs="Times New Roman"/>
          <w:sz w:val="20"/>
          <w:szCs w:val="20"/>
          <w:lang w:val="en-GB"/>
        </w:rPr>
        <w:t>TDCP</w:t>
      </w:r>
      <w:proofErr w:type="spellEnd"/>
      <w:r w:rsidRPr="00FB4397">
        <w:rPr>
          <w:rFonts w:ascii="Times New Roman" w:eastAsia="Malgun Gothic" w:hAnsi="Times New Roman" w:cs="Times New Roman"/>
          <w:sz w:val="20"/>
          <w:szCs w:val="20"/>
          <w:lang w:val="en-GB"/>
        </w:rPr>
        <w:t xml:space="preserve"> reporting, down select one of the following alternatives by </w:t>
      </w:r>
      <w:proofErr w:type="spellStart"/>
      <w:r w:rsidRPr="00FB4397">
        <w:rPr>
          <w:rFonts w:ascii="Times New Roman" w:eastAsia="Malgun Gothic" w:hAnsi="Times New Roman" w:cs="Times New Roman"/>
          <w:sz w:val="20"/>
          <w:szCs w:val="20"/>
          <w:lang w:val="en-GB"/>
        </w:rPr>
        <w:t>RAN1#110bis-e</w:t>
      </w:r>
      <w:proofErr w:type="spellEnd"/>
      <w:r w:rsidRPr="00FB4397">
        <w:rPr>
          <w:rFonts w:ascii="Times New Roman" w:eastAsia="Malgun Gothic" w:hAnsi="Times New Roman" w:cs="Times New Roman"/>
          <w:sz w:val="20"/>
          <w:szCs w:val="20"/>
          <w:lang w:val="en-GB"/>
        </w:rPr>
        <w:t>:</w:t>
      </w:r>
    </w:p>
    <w:p w14:paraId="32E307A2"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AltA.</w:t>
      </w:r>
      <w:proofErr w:type="spellEnd"/>
      <w:r w:rsidRPr="00FB4397">
        <w:rPr>
          <w:rFonts w:ascii="Times New Roman" w:eastAsia="Malgun Gothic" w:hAnsi="Times New Roman" w:cs="Times New Roman"/>
          <w:sz w:val="20"/>
          <w:szCs w:val="20"/>
          <w:lang w:val="en-GB"/>
        </w:rPr>
        <w:t xml:space="preserve"> Based on Doppler profile</w:t>
      </w:r>
    </w:p>
    <w:p w14:paraId="4AA8A8D8"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Doppler spread derived from the 2</w:t>
      </w:r>
      <w:r w:rsidRPr="00FB4397">
        <w:rPr>
          <w:rFonts w:ascii="Times New Roman" w:eastAsia="Malgun Gothic" w:hAnsi="Times New Roman" w:cs="Times New Roman"/>
          <w:sz w:val="20"/>
          <w:szCs w:val="20"/>
          <w:vertAlign w:val="superscript"/>
          <w:lang w:val="en-GB"/>
        </w:rPr>
        <w:t>nd</w:t>
      </w:r>
      <w:r w:rsidRPr="00FB4397">
        <w:rPr>
          <w:rFonts w:ascii="Times New Roman" w:eastAsia="Malgun Gothic" w:hAnsi="Times New Roman" w:cs="Times New Roman"/>
          <w:sz w:val="20"/>
          <w:szCs w:val="20"/>
          <w:lang w:val="en-GB"/>
        </w:rPr>
        <w:t xml:space="preserve"> moment of Doppler power spectrum, average Doppler shifts, Doppler shift per resource, maximum Doppler shift, relative Doppler shift, etc</w:t>
      </w:r>
    </w:p>
    <w:p w14:paraId="43623BE3"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AltB</w:t>
      </w:r>
      <w:proofErr w:type="spellEnd"/>
      <w:r w:rsidRPr="00FB4397">
        <w:rPr>
          <w:rFonts w:ascii="Times New Roman" w:eastAsia="Malgun Gothic" w:hAnsi="Times New Roman" w:cs="Times New Roman"/>
          <w:sz w:val="20"/>
          <w:szCs w:val="20"/>
          <w:lang w:val="en-GB"/>
        </w:rPr>
        <w:t xml:space="preserve">. Based on </w:t>
      </w:r>
      <w:r w:rsidRPr="00FB4397">
        <w:rPr>
          <w:rFonts w:ascii="Times New Roman" w:eastAsia="Malgun Gothic" w:hAnsi="Times New Roman" w:cs="Times New Roman"/>
          <w:i/>
          <w:iCs/>
          <w:sz w:val="20"/>
          <w:szCs w:val="20"/>
          <w:lang w:val="en-GB"/>
        </w:rPr>
        <w:t>quantized amplitude of</w:t>
      </w:r>
      <w:r w:rsidRPr="00FB4397">
        <w:rPr>
          <w:rFonts w:ascii="Times New Roman" w:eastAsia="Malgun Gothic" w:hAnsi="Times New Roman" w:cs="Times New Roman"/>
          <w:sz w:val="20"/>
          <w:szCs w:val="20"/>
          <w:lang w:val="en-GB"/>
        </w:rPr>
        <w:t xml:space="preserve"> time-domain correlation profile</w:t>
      </w:r>
    </w:p>
    <w:p w14:paraId="2AA05001"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Correlation within one TRS resource, correlation across multiple TRS resources</w:t>
      </w:r>
    </w:p>
    <w:p w14:paraId="6329F65A"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The correlation over one or more lags of TRS resource may be considered.  The lags may be within one TRS burst or different TRS bursts</w:t>
      </w:r>
    </w:p>
    <w:p w14:paraId="5BDCB92E" w14:textId="77777777" w:rsidR="00FB4397" w:rsidRP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Different alternatives may or may not apply to different use cases</w:t>
      </w:r>
      <w:r w:rsidRPr="00FB4397">
        <w:rPr>
          <w:rFonts w:ascii="Times New Roman" w:eastAsia="Malgun Gothic" w:hAnsi="Times New Roman" w:cs="Times New Roman"/>
          <w:b/>
          <w:bCs/>
          <w:i/>
          <w:iCs/>
          <w:sz w:val="20"/>
          <w:szCs w:val="20"/>
          <w:lang w:val="en-GB"/>
        </w:rPr>
        <w:t xml:space="preserve">  </w:t>
      </w:r>
    </w:p>
    <w:p w14:paraId="3DB8F56C"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lang w:val="en-GB"/>
        </w:rPr>
      </w:pPr>
      <w:r w:rsidRPr="00FB4397">
        <w:rPr>
          <w:rFonts w:ascii="Times New Roman" w:eastAsia="Malgun Gothic" w:hAnsi="Times New Roman" w:cs="Times New Roman"/>
          <w:sz w:val="20"/>
          <w:szCs w:val="20"/>
          <w:lang w:val="en-GB"/>
        </w:rPr>
        <w:t xml:space="preserve">FFS: The need for a measure of confidence level in the </w:t>
      </w:r>
      <w:proofErr w:type="spellStart"/>
      <w:r w:rsidRPr="00FB4397">
        <w:rPr>
          <w:rFonts w:ascii="Times New Roman" w:eastAsia="Malgun Gothic" w:hAnsi="Times New Roman" w:cs="Times New Roman"/>
          <w:sz w:val="20"/>
          <w:szCs w:val="20"/>
          <w:lang w:val="en-GB"/>
        </w:rPr>
        <w:t>TDCP</w:t>
      </w:r>
      <w:proofErr w:type="spellEnd"/>
      <w:r w:rsidRPr="00FB4397">
        <w:rPr>
          <w:rFonts w:ascii="Times New Roman" w:eastAsia="Malgun Gothic" w:hAnsi="Times New Roman" w:cs="Times New Roman"/>
          <w:sz w:val="20"/>
          <w:szCs w:val="20"/>
          <w:lang w:val="en-GB"/>
        </w:rPr>
        <w:t xml:space="preserve"> report, and/or UE behaviour when the quality of </w:t>
      </w:r>
      <w:proofErr w:type="spellStart"/>
      <w:r w:rsidRPr="00FB4397">
        <w:rPr>
          <w:rFonts w:ascii="Times New Roman" w:eastAsia="Malgun Gothic" w:hAnsi="Times New Roman" w:cs="Times New Roman"/>
          <w:sz w:val="20"/>
          <w:szCs w:val="20"/>
          <w:lang w:val="en-GB"/>
        </w:rPr>
        <w:t>TDCP</w:t>
      </w:r>
      <w:proofErr w:type="spellEnd"/>
      <w:r w:rsidRPr="00FB4397">
        <w:rPr>
          <w:rFonts w:ascii="Times New Roman" w:eastAsia="Malgun Gothic" w:hAnsi="Times New Roman" w:cs="Times New Roman"/>
          <w:sz w:val="20"/>
          <w:szCs w:val="20"/>
          <w:lang w:val="en-GB"/>
        </w:rPr>
        <w:t xml:space="preserve"> measurement is not sufficiently high</w:t>
      </w:r>
    </w:p>
    <w:p w14:paraId="7BAC16A8"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 xml:space="preserve">FFS: </w:t>
      </w:r>
      <w:proofErr w:type="spellStart"/>
      <w:r w:rsidRPr="00FB4397">
        <w:rPr>
          <w:rFonts w:ascii="Times New Roman" w:eastAsia="Malgun Gothic" w:hAnsi="Times New Roman" w:cs="Times New Roman"/>
          <w:sz w:val="20"/>
          <w:szCs w:val="20"/>
          <w:lang w:val="en-GB"/>
        </w:rPr>
        <w:t>TDCP</w:t>
      </w:r>
      <w:proofErr w:type="spellEnd"/>
      <w:r w:rsidRPr="00FB4397">
        <w:rPr>
          <w:rFonts w:ascii="Times New Roman" w:eastAsia="Malgun Gothic" w:hAnsi="Times New Roman" w:cs="Times New Roman"/>
          <w:sz w:val="20"/>
          <w:szCs w:val="20"/>
          <w:lang w:val="en-GB"/>
        </w:rPr>
        <w:t xml:space="preserve"> parameter(s) signalled with respect to each alternative</w:t>
      </w:r>
    </w:p>
    <w:p w14:paraId="13EE36DA" w14:textId="77777777" w:rsidR="00FB4397" w:rsidRDefault="00FB4397" w:rsidP="00FB4397">
      <w:pPr>
        <w:snapToGrid w:val="0"/>
        <w:spacing w:after="0" w:line="240" w:lineRule="auto"/>
        <w:rPr>
          <w:rFonts w:ascii="Times New Roman" w:hAnsi="Times New Roman" w:cs="Times New Roman"/>
          <w:sz w:val="20"/>
        </w:rPr>
      </w:pPr>
    </w:p>
    <w:p w14:paraId="34BAFA93" w14:textId="77777777" w:rsidR="00FB4397" w:rsidRDefault="00FB4397" w:rsidP="00FB4397">
      <w:pPr>
        <w:snapToGrid w:val="0"/>
        <w:spacing w:after="0" w:line="240" w:lineRule="auto"/>
        <w:rPr>
          <w:rFonts w:ascii="Times New Roman" w:hAnsi="Times New Roman" w:cs="Times New Roman"/>
          <w:sz w:val="20"/>
        </w:rPr>
      </w:pPr>
    </w:p>
    <w:p w14:paraId="042BA7C8" w14:textId="77777777" w:rsidR="00FB4397" w:rsidRDefault="00FB4397" w:rsidP="00FB4397">
      <w:pPr>
        <w:snapToGrid w:val="0"/>
        <w:spacing w:after="0" w:line="240" w:lineRule="auto"/>
        <w:rPr>
          <w:rFonts w:ascii="Times New Roman" w:hAnsi="Times New Roman" w:cs="Times New Roman"/>
          <w:sz w:val="20"/>
        </w:rPr>
      </w:pPr>
    </w:p>
    <w:p w14:paraId="19D056FC" w14:textId="77777777" w:rsidR="00FB4397" w:rsidRDefault="00FB4397" w:rsidP="00FB4397">
      <w:pPr>
        <w:snapToGrid w:val="0"/>
        <w:spacing w:after="0" w:line="240" w:lineRule="auto"/>
        <w:rPr>
          <w:rFonts w:ascii="Times New Roman" w:hAnsi="Times New Roman" w:cs="Times New Roman"/>
        </w:rPr>
      </w:pPr>
      <w:r w:rsidRPr="00FB4397">
        <w:rPr>
          <w:rFonts w:ascii="Times New Roman" w:hAnsi="Times New Roman" w:cs="Times New Roman"/>
        </w:rPr>
        <w:t xml:space="preserve">For the purpose of performance comparison and down-selection in </w:t>
      </w:r>
      <w:proofErr w:type="spellStart"/>
      <w:r w:rsidRPr="00FB4397">
        <w:rPr>
          <w:rFonts w:ascii="Times New Roman" w:hAnsi="Times New Roman" w:cs="Times New Roman"/>
        </w:rPr>
        <w:t>RAN1#111</w:t>
      </w:r>
      <w:proofErr w:type="spellEnd"/>
      <w:r w:rsidRPr="00FB4397">
        <w:rPr>
          <w:rFonts w:ascii="Times New Roman" w:hAnsi="Times New Roman" w:cs="Times New Roman"/>
        </w:rPr>
        <w:t xml:space="preserve">, the alternatives for </w:t>
      </w:r>
      <w:proofErr w:type="spellStart"/>
      <w:r w:rsidRPr="00FB4397">
        <w:rPr>
          <w:rFonts w:ascii="Times New Roman" w:hAnsi="Times New Roman" w:cs="Times New Roman"/>
        </w:rPr>
        <w:t>TDCP</w:t>
      </w:r>
      <w:proofErr w:type="spellEnd"/>
      <w:r w:rsidRPr="00FB4397">
        <w:rPr>
          <w:rFonts w:ascii="Times New Roman" w:hAnsi="Times New Roman" w:cs="Times New Roman"/>
        </w:rPr>
        <w:t xml:space="preserve"> are summarized below:</w:t>
      </w:r>
    </w:p>
    <w:p w14:paraId="68A5C548" w14:textId="77777777" w:rsidR="001B1B41" w:rsidRDefault="001B1B41" w:rsidP="00FB4397">
      <w:pPr>
        <w:snapToGrid w:val="0"/>
        <w:spacing w:after="0" w:line="240" w:lineRule="auto"/>
        <w:rPr>
          <w:rFonts w:ascii="Times New Roman" w:hAnsi="Times New Roman" w:cs="Times New Roman"/>
        </w:rPr>
      </w:pPr>
    </w:p>
    <w:p w14:paraId="3A8E3CCA" w14:textId="77777777" w:rsidR="00FB4397" w:rsidRPr="001B1B41" w:rsidRDefault="001B1B41" w:rsidP="001B1B41">
      <w:pPr>
        <w:widowControl w:val="0"/>
        <w:suppressAutoHyphens/>
        <w:spacing w:line="254" w:lineRule="auto"/>
        <w:jc w:val="center"/>
        <w:rPr>
          <w:rFonts w:ascii="Times New Roman" w:eastAsia="等线" w:hAnsi="Times New Roman" w:cs="Times New Roman"/>
          <w:b/>
          <w:bCs/>
          <w:kern w:val="2"/>
          <w:sz w:val="20"/>
          <w:szCs w:val="20"/>
        </w:rPr>
      </w:pPr>
      <w:r w:rsidRPr="001B1B41">
        <w:rPr>
          <w:rFonts w:ascii="Times New Roman" w:eastAsia="等线" w:hAnsi="Times New Roman" w:cs="Times New Roman"/>
          <w:b/>
          <w:bCs/>
          <w:kern w:val="2"/>
          <w:sz w:val="20"/>
          <w:szCs w:val="20"/>
        </w:rPr>
        <w:t xml:space="preserve">Table </w:t>
      </w:r>
      <w:r>
        <w:rPr>
          <w:rFonts w:ascii="Times New Roman" w:eastAsia="等线" w:hAnsi="Times New Roman" w:cs="Times New Roman"/>
          <w:b/>
          <w:bCs/>
          <w:kern w:val="2"/>
          <w:sz w:val="20"/>
          <w:szCs w:val="20"/>
        </w:rPr>
        <w:t>1</w:t>
      </w:r>
    </w:p>
    <w:tbl>
      <w:tblPr>
        <w:tblStyle w:val="TableGrid"/>
        <w:tblW w:w="13585" w:type="dxa"/>
        <w:tblLook w:val="04A0" w:firstRow="1" w:lastRow="0" w:firstColumn="1" w:lastColumn="0" w:noHBand="0" w:noVBand="1"/>
      </w:tblPr>
      <w:tblGrid>
        <w:gridCol w:w="1525"/>
        <w:gridCol w:w="2970"/>
        <w:gridCol w:w="5580"/>
        <w:gridCol w:w="3510"/>
      </w:tblGrid>
      <w:tr w:rsidR="00FB4397" w14:paraId="1E11E13E" w14:textId="77777777" w:rsidTr="000B3427">
        <w:tc>
          <w:tcPr>
            <w:tcW w:w="1525" w:type="dxa"/>
            <w:shd w:val="clear" w:color="auto" w:fill="D5DCE4" w:themeFill="text2" w:themeFillTint="33"/>
          </w:tcPr>
          <w:p w14:paraId="7DBEDEDB" w14:textId="77777777" w:rsidR="00FB4397" w:rsidRPr="00FB4397" w:rsidRDefault="00E17F8B" w:rsidP="00FB4397">
            <w:pPr>
              <w:snapToGrid w:val="0"/>
              <w:rPr>
                <w:rFonts w:ascii="Times New Roman" w:hAnsi="Times New Roman" w:cs="Times New Roman"/>
                <w:b/>
                <w:sz w:val="20"/>
              </w:rPr>
            </w:pPr>
            <w:proofErr w:type="spellStart"/>
            <w:r>
              <w:rPr>
                <w:rFonts w:ascii="Times New Roman" w:hAnsi="Times New Roman" w:cs="Times New Roman"/>
                <w:b/>
                <w:sz w:val="20"/>
              </w:rPr>
              <w:t>TDCP</w:t>
            </w:r>
            <w:proofErr w:type="spellEnd"/>
            <w:r>
              <w:rPr>
                <w:rFonts w:ascii="Times New Roman" w:hAnsi="Times New Roman" w:cs="Times New Roman"/>
                <w:b/>
                <w:sz w:val="20"/>
              </w:rPr>
              <w:t xml:space="preserve"> report</w:t>
            </w:r>
          </w:p>
        </w:tc>
        <w:tc>
          <w:tcPr>
            <w:tcW w:w="2970" w:type="dxa"/>
            <w:shd w:val="clear" w:color="auto" w:fill="D5DCE4" w:themeFill="text2" w:themeFillTint="33"/>
          </w:tcPr>
          <w:p w14:paraId="1E7870B8" w14:textId="77777777" w:rsidR="00FB4397" w:rsidRPr="00FB4397" w:rsidRDefault="00FB4397" w:rsidP="00FB4397">
            <w:pPr>
              <w:snapToGrid w:val="0"/>
              <w:rPr>
                <w:rFonts w:ascii="Times New Roman" w:hAnsi="Times New Roman" w:cs="Times New Roman"/>
                <w:b/>
                <w:sz w:val="20"/>
              </w:rPr>
            </w:pPr>
            <w:r>
              <w:rPr>
                <w:rFonts w:ascii="Times New Roman" w:hAnsi="Times New Roman" w:cs="Times New Roman"/>
                <w:b/>
                <w:sz w:val="20"/>
              </w:rPr>
              <w:t>What to report (spec impact)</w:t>
            </w:r>
          </w:p>
        </w:tc>
        <w:tc>
          <w:tcPr>
            <w:tcW w:w="5580" w:type="dxa"/>
            <w:shd w:val="clear" w:color="auto" w:fill="D5DCE4" w:themeFill="text2" w:themeFillTint="33"/>
          </w:tcPr>
          <w:p w14:paraId="0D8911BF" w14:textId="77777777" w:rsidR="00FB4397" w:rsidRPr="00FB4397" w:rsidRDefault="00D10E27" w:rsidP="00D10E27">
            <w:pPr>
              <w:snapToGrid w:val="0"/>
              <w:rPr>
                <w:rFonts w:ascii="Times New Roman" w:hAnsi="Times New Roman" w:cs="Times New Roman"/>
                <w:b/>
                <w:sz w:val="20"/>
              </w:rPr>
            </w:pPr>
            <w:r>
              <w:rPr>
                <w:rFonts w:ascii="Times New Roman" w:hAnsi="Times New Roman" w:cs="Times New Roman"/>
                <w:b/>
                <w:sz w:val="20"/>
              </w:rPr>
              <w:t xml:space="preserve">How to calculate: </w:t>
            </w:r>
            <w:r w:rsidR="00FB4397">
              <w:rPr>
                <w:rFonts w:ascii="Times New Roman" w:hAnsi="Times New Roman" w:cs="Times New Roman"/>
                <w:b/>
                <w:sz w:val="20"/>
              </w:rPr>
              <w:t>example</w:t>
            </w:r>
            <w:r>
              <w:rPr>
                <w:rFonts w:ascii="Times New Roman" w:hAnsi="Times New Roman" w:cs="Times New Roman"/>
                <w:b/>
                <w:sz w:val="20"/>
              </w:rPr>
              <w:t>s, possible implementation (companies are to state their calculation method)</w:t>
            </w:r>
          </w:p>
        </w:tc>
        <w:tc>
          <w:tcPr>
            <w:tcW w:w="3510" w:type="dxa"/>
            <w:shd w:val="clear" w:color="auto" w:fill="D5DCE4" w:themeFill="text2" w:themeFillTint="33"/>
          </w:tcPr>
          <w:p w14:paraId="5E7A8A20" w14:textId="77777777" w:rsidR="00FB4397" w:rsidRPr="00FB4397" w:rsidRDefault="00FB4397" w:rsidP="00FB4397">
            <w:pPr>
              <w:snapToGrid w:val="0"/>
              <w:rPr>
                <w:rFonts w:ascii="Times New Roman" w:hAnsi="Times New Roman" w:cs="Times New Roman"/>
                <w:b/>
                <w:sz w:val="20"/>
              </w:rPr>
            </w:pPr>
            <w:r>
              <w:rPr>
                <w:rFonts w:ascii="Times New Roman" w:hAnsi="Times New Roman" w:cs="Times New Roman"/>
                <w:b/>
                <w:sz w:val="20"/>
              </w:rPr>
              <w:t xml:space="preserve">Support (per </w:t>
            </w:r>
            <w:proofErr w:type="spellStart"/>
            <w:r>
              <w:rPr>
                <w:rFonts w:ascii="Times New Roman" w:hAnsi="Times New Roman" w:cs="Times New Roman"/>
                <w:b/>
                <w:sz w:val="20"/>
              </w:rPr>
              <w:t>RAN1#110bis-e</w:t>
            </w:r>
            <w:proofErr w:type="spellEnd"/>
            <w:r>
              <w:rPr>
                <w:rFonts w:ascii="Times New Roman" w:hAnsi="Times New Roman" w:cs="Times New Roman"/>
                <w:b/>
                <w:sz w:val="20"/>
              </w:rPr>
              <w:t>)</w:t>
            </w:r>
          </w:p>
        </w:tc>
      </w:tr>
      <w:tr w:rsidR="00FB4397" w14:paraId="665567FF" w14:textId="77777777" w:rsidTr="000B3427">
        <w:tc>
          <w:tcPr>
            <w:tcW w:w="1525" w:type="dxa"/>
          </w:tcPr>
          <w:p w14:paraId="2EFAC56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A1. Doppler spread</w:t>
            </w:r>
          </w:p>
        </w:tc>
        <w:tc>
          <w:tcPr>
            <w:tcW w:w="2970" w:type="dxa"/>
          </w:tcPr>
          <w:p w14:paraId="65744EB2" w14:textId="77777777" w:rsidR="00FB4397" w:rsidRDefault="00F12B22" w:rsidP="00FB4397">
            <w:pPr>
              <w:snapToGrid w:val="0"/>
              <w:rPr>
                <w:rFonts w:ascii="Times New Roman" w:hAnsi="Times New Roman" w:cs="Times New Roman"/>
                <w:sz w:val="20"/>
              </w:rPr>
            </w:pPr>
            <w:r>
              <w:rPr>
                <w:rFonts w:ascii="Times New Roman" w:hAnsi="Times New Roman" w:cs="Times New Roman"/>
                <w:sz w:val="20"/>
              </w:rPr>
              <w:t xml:space="preserve">One </w:t>
            </w:r>
            <w:r w:rsidR="00E00617">
              <w:rPr>
                <w:rFonts w:ascii="Times New Roman" w:hAnsi="Times New Roman" w:cs="Times New Roman"/>
                <w:sz w:val="20"/>
              </w:rPr>
              <w:t>Doppler spread value</w:t>
            </w:r>
          </w:p>
        </w:tc>
        <w:tc>
          <w:tcPr>
            <w:tcW w:w="5580" w:type="dxa"/>
          </w:tcPr>
          <w:p w14:paraId="39FBDEAD" w14:textId="77777777" w:rsidR="00D10E27" w:rsidRDefault="00E00617" w:rsidP="00E00617">
            <w:pPr>
              <w:pStyle w:val="ListParagraph"/>
              <w:numPr>
                <w:ilvl w:val="0"/>
                <w:numId w:val="18"/>
              </w:numPr>
              <w:snapToGrid w:val="0"/>
              <w:rPr>
                <w:rFonts w:ascii="Times New Roman" w:hAnsi="Times New Roman" w:cs="Times New Roman"/>
                <w:iCs/>
                <w:sz w:val="20"/>
                <w:lang w:val="en-GB"/>
              </w:rPr>
            </w:pPr>
            <w:r w:rsidRPr="00D10E27">
              <w:rPr>
                <w:rFonts w:ascii="Times New Roman" w:hAnsi="Times New Roman" w:cs="Times New Roman"/>
                <w:iCs/>
                <w:sz w:val="20"/>
              </w:rPr>
              <w:t>D</w:t>
            </w:r>
            <w:proofErr w:type="spellStart"/>
            <w:r w:rsidRPr="00D10E27">
              <w:rPr>
                <w:rFonts w:ascii="Times New Roman" w:hAnsi="Times New Roman" w:cs="Times New Roman"/>
                <w:iCs/>
                <w:sz w:val="20"/>
                <w:lang w:val="en-GB"/>
              </w:rPr>
              <w:t>ifference</w:t>
            </w:r>
            <w:proofErr w:type="spellEnd"/>
            <w:r w:rsidRPr="00D10E27">
              <w:rPr>
                <w:rFonts w:ascii="Times New Roman" w:hAnsi="Times New Roman" w:cs="Times New Roman"/>
                <w:iCs/>
                <w:sz w:val="20"/>
                <w:lang w:val="en-GB"/>
              </w:rPr>
              <w:t xml:space="preserve"> between lowest- and highest-value Doppler shifts in Doppler power spectrum</w:t>
            </w:r>
            <w:r w:rsidR="00D10E27" w:rsidRPr="00D10E27">
              <w:rPr>
                <w:rFonts w:ascii="Times New Roman" w:hAnsi="Times New Roman" w:cs="Times New Roman"/>
                <w:iCs/>
                <w:sz w:val="20"/>
                <w:lang w:val="en-GB"/>
              </w:rPr>
              <w:t xml:space="preserve"> (*).</w:t>
            </w:r>
          </w:p>
          <w:p w14:paraId="0E9A6ECA" w14:textId="77777777" w:rsidR="00E00617" w:rsidRPr="002A27E2" w:rsidRDefault="00D10E27" w:rsidP="002A27E2">
            <w:pPr>
              <w:pStyle w:val="ListParagraph"/>
              <w:numPr>
                <w:ilvl w:val="0"/>
                <w:numId w:val="18"/>
              </w:numPr>
              <w:snapToGrid w:val="0"/>
              <w:rPr>
                <w:rFonts w:ascii="Times New Roman" w:hAnsi="Times New Roman" w:cs="Times New Roman"/>
                <w:iCs/>
                <w:sz w:val="20"/>
                <w:lang w:val="en-GB"/>
              </w:rPr>
            </w:pPr>
            <w:r w:rsidRPr="00D10E27">
              <w:rPr>
                <w:rFonts w:ascii="Times New Roman" w:hAnsi="Times New Roman" w:cs="Times New Roman"/>
                <w:iCs/>
                <w:sz w:val="20"/>
                <w:lang w:val="en-GB"/>
              </w:rPr>
              <w:t xml:space="preserve">Curve fitting </w:t>
            </w:r>
            <w:r>
              <w:rPr>
                <w:rFonts w:ascii="Times New Roman" w:hAnsi="Times New Roman" w:cs="Times New Roman"/>
                <w:iCs/>
                <w:sz w:val="20"/>
                <w:lang w:val="en-GB"/>
              </w:rPr>
              <w:t xml:space="preserve">between </w:t>
            </w:r>
            <w:r w:rsidRPr="00D10E27">
              <w:rPr>
                <w:rFonts w:ascii="Times New Roman" w:hAnsi="Times New Roman" w:cs="Times New Roman"/>
                <w:iCs/>
                <w:sz w:val="20"/>
                <w:lang w:val="en-GB"/>
              </w:rPr>
              <w:t>a known correlation profile as a function of Doppler spread (e.</w:t>
            </w:r>
            <w:r w:rsidR="002A27E2">
              <w:rPr>
                <w:rFonts w:ascii="Times New Roman" w:hAnsi="Times New Roman" w:cs="Times New Roman"/>
                <w:iCs/>
                <w:sz w:val="20"/>
                <w:lang w:val="en-GB"/>
              </w:rPr>
              <w:t xml:space="preserve">g. </w:t>
            </w:r>
            <m:oMath>
              <m:r>
                <w:rPr>
                  <w:rFonts w:ascii="Cambria Math" w:hAnsi="Cambria Math" w:cs="Times New Roman"/>
                  <w:sz w:val="20"/>
                  <w:lang w:val="en-GB"/>
                </w:rPr>
                <m:t>X</m:t>
              </m:r>
              <m:d>
                <m:dPr>
                  <m:ctrlPr>
                    <w:rPr>
                      <w:rFonts w:ascii="Cambria Math" w:hAnsi="Cambria Math" w:cs="Times New Roman"/>
                      <w:i/>
                      <w:iCs/>
                      <w:sz w:val="20"/>
                      <w:lang w:val="en-GB"/>
                    </w:rPr>
                  </m:ctrlPr>
                </m:dPr>
                <m:e>
                  <m:r>
                    <w:rPr>
                      <w:rFonts w:ascii="Cambria Math" w:hAnsi="Cambria Math" w:cs="Times New Roman"/>
                      <w:sz w:val="20"/>
                      <w:lang w:val="en-GB"/>
                    </w:rPr>
                    <m:t>δ</m:t>
                  </m:r>
                </m:e>
              </m:d>
              <m:r>
                <w:rPr>
                  <w:rFonts w:ascii="Cambria Math" w:hAnsi="Cambria Math" w:cs="Times New Roman"/>
                  <w:sz w:val="20"/>
                  <w:lang w:val="en-GB"/>
                </w:rPr>
                <m:t>=</m:t>
              </m:r>
              <m:sSub>
                <m:sSubPr>
                  <m:ctrlPr>
                    <w:rPr>
                      <w:rFonts w:ascii="Cambria Math" w:hAnsi="Cambria Math" w:cs="Times New Roman"/>
                      <w:i/>
                      <w:iCs/>
                      <w:sz w:val="20"/>
                      <w:lang w:val="en-GB"/>
                    </w:rPr>
                  </m:ctrlPr>
                </m:sSubPr>
                <m:e>
                  <m:r>
                    <w:rPr>
                      <w:rFonts w:ascii="Cambria Math" w:hAnsi="Cambria Math" w:cs="Times New Roman"/>
                      <w:sz w:val="20"/>
                      <w:lang w:val="en-GB"/>
                    </w:rPr>
                    <m:t>J</m:t>
                  </m:r>
                </m:e>
                <m:sub>
                  <m:r>
                    <w:rPr>
                      <w:rFonts w:ascii="Cambria Math" w:hAnsi="Cambria Math" w:cs="Times New Roman"/>
                      <w:sz w:val="20"/>
                      <w:lang w:val="en-GB"/>
                    </w:rPr>
                    <m:t>0</m:t>
                  </m:r>
                </m:sub>
              </m:sSub>
              <m:d>
                <m:dPr>
                  <m:ctrlPr>
                    <w:rPr>
                      <w:rFonts w:ascii="Cambria Math" w:hAnsi="Cambria Math" w:cs="Times New Roman"/>
                      <w:i/>
                      <w:iCs/>
                      <w:sz w:val="20"/>
                      <w:lang w:val="en-GB"/>
                    </w:rPr>
                  </m:ctrlPr>
                </m:dPr>
                <m:e>
                  <m:r>
                    <w:rPr>
                      <w:rFonts w:ascii="Cambria Math" w:hAnsi="Cambria Math" w:cs="Times New Roman"/>
                      <w:sz w:val="20"/>
                      <w:lang w:val="en-GB"/>
                    </w:rPr>
                    <m:t>2πDδ</m:t>
                  </m:r>
                </m:e>
              </m:d>
            </m:oMath>
            <w:r w:rsidRPr="00D10E27">
              <w:rPr>
                <w:rFonts w:ascii="Times New Roman" w:hAnsi="Times New Roman" w:cs="Times New Roman"/>
                <w:iCs/>
                <w:sz w:val="20"/>
                <w:lang w:val="en-GB"/>
              </w:rPr>
              <w:t>)</w:t>
            </w:r>
            <w:r>
              <w:rPr>
                <w:rFonts w:ascii="Times New Roman" w:hAnsi="Times New Roman" w:cs="Times New Roman"/>
                <w:iCs/>
                <w:sz w:val="20"/>
                <w:lang w:val="en-GB"/>
              </w:rPr>
              <w:t xml:space="preserve"> with </w:t>
            </w:r>
            <w:r w:rsidR="002A27E2">
              <w:rPr>
                <w:rFonts w:ascii="Times New Roman" w:hAnsi="Times New Roman" w:cs="Times New Roman"/>
                <w:iCs/>
                <w:sz w:val="20"/>
                <w:lang w:val="en-GB"/>
              </w:rPr>
              <w:t xml:space="preserve">calculated </w:t>
            </w:r>
            <w:r>
              <w:rPr>
                <w:rFonts w:ascii="Times New Roman" w:hAnsi="Times New Roman" w:cs="Times New Roman"/>
                <w:iCs/>
                <w:sz w:val="20"/>
                <w:lang w:val="en-GB"/>
              </w:rPr>
              <w:t>time-domain correlation profile (**)</w:t>
            </w:r>
          </w:p>
        </w:tc>
        <w:tc>
          <w:tcPr>
            <w:tcW w:w="3510" w:type="dxa"/>
          </w:tcPr>
          <w:p w14:paraId="5598E9FD" w14:textId="77777777" w:rsidR="00FB4397" w:rsidRPr="00E00617" w:rsidRDefault="00E00617" w:rsidP="00E0061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t xml:space="preserve">vivo, Google, LG, </w:t>
            </w:r>
            <w:proofErr w:type="spellStart"/>
            <w:r w:rsidRPr="00E00617">
              <w:rPr>
                <w:rFonts w:ascii="Times New Roman" w:hAnsi="Times New Roman" w:cs="Times New Roman"/>
                <w:color w:val="000000" w:themeColor="text1"/>
                <w:sz w:val="20"/>
                <w:szCs w:val="18"/>
              </w:rPr>
              <w:t>OPPO</w:t>
            </w:r>
            <w:proofErr w:type="spellEnd"/>
            <w:r w:rsidRPr="00E00617">
              <w:rPr>
                <w:rFonts w:ascii="Times New Roman" w:hAnsi="Times New Roman" w:cs="Times New Roman"/>
                <w:color w:val="000000" w:themeColor="text1"/>
                <w:sz w:val="20"/>
                <w:szCs w:val="18"/>
              </w:rPr>
              <w:t>, Huawei/</w:t>
            </w:r>
            <w:proofErr w:type="spellStart"/>
            <w:r w:rsidRPr="00E00617">
              <w:rPr>
                <w:rFonts w:ascii="Times New Roman" w:hAnsi="Times New Roman" w:cs="Times New Roman"/>
                <w:color w:val="000000" w:themeColor="text1"/>
                <w:sz w:val="20"/>
                <w:szCs w:val="18"/>
              </w:rPr>
              <w:t>HiSi</w:t>
            </w:r>
            <w:proofErr w:type="spellEnd"/>
            <w:r w:rsidRPr="00E00617">
              <w:rPr>
                <w:rFonts w:ascii="Times New Roman" w:hAnsi="Times New Roman" w:cs="Times New Roman"/>
                <w:color w:val="000000" w:themeColor="text1"/>
                <w:sz w:val="20"/>
                <w:szCs w:val="18"/>
              </w:rPr>
              <w:t xml:space="preserve">, Xiaomi, </w:t>
            </w:r>
            <w:proofErr w:type="spellStart"/>
            <w:r w:rsidRPr="00E00617">
              <w:rPr>
                <w:rFonts w:ascii="Times New Roman" w:hAnsi="Times New Roman" w:cs="Times New Roman"/>
                <w:color w:val="000000" w:themeColor="text1"/>
                <w:sz w:val="20"/>
                <w:szCs w:val="18"/>
              </w:rPr>
              <w:t>Mavenir</w:t>
            </w:r>
            <w:proofErr w:type="spellEnd"/>
            <w:r w:rsidRPr="00E00617">
              <w:rPr>
                <w:rFonts w:ascii="Times New Roman" w:hAnsi="Times New Roman" w:cs="Times New Roman"/>
                <w:color w:val="000000" w:themeColor="text1"/>
                <w:sz w:val="20"/>
                <w:szCs w:val="18"/>
              </w:rPr>
              <w:t>, Apple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CATT, IDC, </w:t>
            </w:r>
            <w:proofErr w:type="spellStart"/>
            <w:r w:rsidRPr="00E00617">
              <w:rPr>
                <w:rFonts w:ascii="Times New Roman" w:hAnsi="Times New Roman" w:cs="Times New Roman"/>
                <w:color w:val="000000" w:themeColor="text1"/>
                <w:sz w:val="20"/>
                <w:szCs w:val="18"/>
              </w:rPr>
              <w:t>Spreadtrum</w:t>
            </w:r>
            <w:proofErr w:type="spellEnd"/>
            <w:r w:rsidRPr="00E00617">
              <w:rPr>
                <w:rFonts w:ascii="Times New Roman" w:hAnsi="Times New Roman" w:cs="Times New Roman"/>
                <w:color w:val="000000" w:themeColor="text1"/>
                <w:sz w:val="20"/>
                <w:szCs w:val="18"/>
              </w:rPr>
              <w:t>, NEC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Nokia/</w:t>
            </w:r>
            <w:proofErr w:type="spellStart"/>
            <w:r w:rsidRPr="00E00617">
              <w:rPr>
                <w:rFonts w:ascii="Times New Roman" w:hAnsi="Times New Roman" w:cs="Times New Roman"/>
                <w:color w:val="000000" w:themeColor="text1"/>
                <w:sz w:val="20"/>
                <w:szCs w:val="18"/>
              </w:rPr>
              <w:t>NSB</w:t>
            </w:r>
            <w:proofErr w:type="spellEnd"/>
            <w:r w:rsidRPr="00E00617">
              <w:rPr>
                <w:rFonts w:ascii="Times New Roman" w:hAnsi="Times New Roman" w:cs="Times New Roman"/>
                <w:color w:val="000000" w:themeColor="text1"/>
                <w:sz w:val="20"/>
                <w:szCs w:val="18"/>
              </w:rPr>
              <w:t xml:space="preserve">  </w:t>
            </w:r>
          </w:p>
        </w:tc>
      </w:tr>
      <w:tr w:rsidR="00FB4397" w14:paraId="52491B4B" w14:textId="77777777" w:rsidTr="000B3427">
        <w:tc>
          <w:tcPr>
            <w:tcW w:w="1525" w:type="dxa"/>
          </w:tcPr>
          <w:p w14:paraId="7583A0B6" w14:textId="77777777" w:rsidR="00FB4397" w:rsidRDefault="00FB4397" w:rsidP="00FB4397">
            <w:pPr>
              <w:snapToGrid w:val="0"/>
              <w:rPr>
                <w:rFonts w:ascii="Times New Roman" w:hAnsi="Times New Roman" w:cs="Times New Roman"/>
                <w:sz w:val="20"/>
              </w:rPr>
            </w:pPr>
            <w:proofErr w:type="spellStart"/>
            <w:r>
              <w:rPr>
                <w:rFonts w:ascii="Times New Roman" w:hAnsi="Times New Roman" w:cs="Times New Roman"/>
                <w:sz w:val="20"/>
              </w:rPr>
              <w:t>A2</w:t>
            </w:r>
            <w:proofErr w:type="spellEnd"/>
            <w:r>
              <w:rPr>
                <w:rFonts w:ascii="Times New Roman" w:hAnsi="Times New Roman" w:cs="Times New Roman"/>
                <w:sz w:val="20"/>
              </w:rPr>
              <w:t>. Relative Doppler shift per resource</w:t>
            </w:r>
          </w:p>
        </w:tc>
        <w:tc>
          <w:tcPr>
            <w:tcW w:w="2970" w:type="dxa"/>
          </w:tcPr>
          <w:p w14:paraId="55B968B7"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With</w:t>
            </w:r>
            <w:r w:rsidR="000420F8">
              <w:rPr>
                <w:rFonts w:ascii="Times New Roman" w:hAnsi="Times New Roman" w:cs="Times New Roman"/>
                <w:sz w:val="20"/>
              </w:rPr>
              <w:t xml:space="preserve"> N TRS resources: </w:t>
            </w:r>
          </w:p>
          <w:p w14:paraId="44F32566"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 xml:space="preserve">(1) </w:t>
            </w:r>
            <w:r w:rsidR="000420F8">
              <w:rPr>
                <w:rFonts w:ascii="Times New Roman" w:hAnsi="Times New Roman" w:cs="Times New Roman"/>
                <w:sz w:val="20"/>
              </w:rPr>
              <w:t xml:space="preserve">Doppler shift for a reference </w:t>
            </w:r>
            <w:r>
              <w:rPr>
                <w:rFonts w:ascii="Times New Roman" w:hAnsi="Times New Roman" w:cs="Times New Roman"/>
                <w:sz w:val="20"/>
              </w:rPr>
              <w:t xml:space="preserve">TRS </w:t>
            </w:r>
            <w:r w:rsidR="000420F8">
              <w:rPr>
                <w:rFonts w:ascii="Times New Roman" w:hAnsi="Times New Roman" w:cs="Times New Roman"/>
                <w:sz w:val="20"/>
              </w:rPr>
              <w:t>resource + (N-1) differential Doppler shifts</w:t>
            </w:r>
            <w:r>
              <w:rPr>
                <w:rFonts w:ascii="Times New Roman" w:hAnsi="Times New Roman" w:cs="Times New Roman"/>
                <w:sz w:val="20"/>
              </w:rPr>
              <w:t xml:space="preserve">; </w:t>
            </w:r>
          </w:p>
          <w:p w14:paraId="3EEE89A1"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(2) CRI of the reference TRS resource</w:t>
            </w:r>
          </w:p>
        </w:tc>
        <w:tc>
          <w:tcPr>
            <w:tcW w:w="5580" w:type="dxa"/>
          </w:tcPr>
          <w:p w14:paraId="6022BB94" w14:textId="77777777" w:rsidR="00FB4397" w:rsidRPr="000420F8" w:rsidRDefault="005C7344" w:rsidP="000420F8">
            <w:pPr>
              <w:pStyle w:val="ListParagraph"/>
              <w:numPr>
                <w:ilvl w:val="0"/>
                <w:numId w:val="20"/>
              </w:numPr>
              <w:snapToGrid w:val="0"/>
              <w:rPr>
                <w:rFonts w:ascii="Times New Roman" w:hAnsi="Times New Roman" w:cs="Times New Roman"/>
                <w:sz w:val="20"/>
              </w:rPr>
            </w:pPr>
            <w:r>
              <w:rPr>
                <w:rFonts w:ascii="Times New Roman" w:hAnsi="Times New Roman" w:cs="Times New Roman"/>
                <w:sz w:val="20"/>
              </w:rPr>
              <w:t>[</w:t>
            </w:r>
            <w:proofErr w:type="spellStart"/>
            <w:r>
              <w:rPr>
                <w:rFonts w:ascii="Times New Roman" w:hAnsi="Times New Roman" w:cs="Times New Roman"/>
                <w:sz w:val="20"/>
              </w:rPr>
              <w:t>A2</w:t>
            </w:r>
            <w:proofErr w:type="spellEnd"/>
            <w:r>
              <w:rPr>
                <w:rFonts w:ascii="Times New Roman" w:hAnsi="Times New Roman" w:cs="Times New Roman"/>
                <w:sz w:val="20"/>
              </w:rPr>
              <w:t xml:space="preserve"> proponents]</w:t>
            </w:r>
          </w:p>
        </w:tc>
        <w:tc>
          <w:tcPr>
            <w:tcW w:w="3510" w:type="dxa"/>
          </w:tcPr>
          <w:p w14:paraId="2F8311A8" w14:textId="77777777" w:rsidR="00FB4397" w:rsidRDefault="00E00617" w:rsidP="00FB4397">
            <w:pPr>
              <w:snapToGrid w:val="0"/>
              <w:rPr>
                <w:rFonts w:ascii="Times New Roman" w:hAnsi="Times New Roman" w:cs="Times New Roman"/>
                <w:sz w:val="20"/>
              </w:rPr>
            </w:pPr>
            <w:proofErr w:type="gramStart"/>
            <w:r>
              <w:rPr>
                <w:rFonts w:ascii="Times New Roman" w:hAnsi="Times New Roman" w:cs="Times New Roman"/>
                <w:sz w:val="20"/>
              </w:rPr>
              <w:t>ZTE</w:t>
            </w:r>
            <w:r w:rsidR="00DD6765">
              <w:rPr>
                <w:rFonts w:ascii="Times New Roman" w:hAnsi="Times New Roman" w:cs="Times New Roman"/>
                <w:sz w:val="20"/>
              </w:rPr>
              <w:t>, ..</w:t>
            </w:r>
            <w:proofErr w:type="gramEnd"/>
          </w:p>
        </w:tc>
      </w:tr>
      <w:tr w:rsidR="00FB4397" w14:paraId="2B5DB0FF" w14:textId="77777777" w:rsidTr="000B3427">
        <w:tc>
          <w:tcPr>
            <w:tcW w:w="1525" w:type="dxa"/>
          </w:tcPr>
          <w:p w14:paraId="59A8EE1A" w14:textId="77777777" w:rsidR="00FB4397" w:rsidRDefault="00FB4397" w:rsidP="00FB4397">
            <w:pPr>
              <w:snapToGrid w:val="0"/>
              <w:rPr>
                <w:rFonts w:ascii="Times New Roman" w:hAnsi="Times New Roman" w:cs="Times New Roman"/>
                <w:sz w:val="20"/>
              </w:rPr>
            </w:pPr>
            <w:proofErr w:type="spellStart"/>
            <w:r>
              <w:rPr>
                <w:rFonts w:ascii="Times New Roman" w:hAnsi="Times New Roman" w:cs="Times New Roman"/>
                <w:sz w:val="20"/>
              </w:rPr>
              <w:lastRenderedPageBreak/>
              <w:t>A3</w:t>
            </w:r>
            <w:proofErr w:type="spellEnd"/>
            <w:r>
              <w:rPr>
                <w:rFonts w:ascii="Times New Roman" w:hAnsi="Times New Roman" w:cs="Times New Roman"/>
                <w:sz w:val="20"/>
              </w:rPr>
              <w:t>. Relative Doppler shift per CIR peak</w:t>
            </w:r>
          </w:p>
        </w:tc>
        <w:tc>
          <w:tcPr>
            <w:tcW w:w="2970" w:type="dxa"/>
          </w:tcPr>
          <w:p w14:paraId="40C33DD4"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D27B473"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(1) Doppler shift for a reference CIR peak + (M-1) differential Doppler shifts;</w:t>
            </w:r>
          </w:p>
          <w:p w14:paraId="17426FBB"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5580" w:type="dxa"/>
          </w:tcPr>
          <w:p w14:paraId="6AC50524" w14:textId="77777777" w:rsidR="00FB4397" w:rsidRPr="005C7344" w:rsidRDefault="005C7344" w:rsidP="005C7344">
            <w:pPr>
              <w:pStyle w:val="ListParagraph"/>
              <w:numPr>
                <w:ilvl w:val="0"/>
                <w:numId w:val="20"/>
              </w:numPr>
              <w:snapToGrid w:val="0"/>
              <w:rPr>
                <w:rFonts w:ascii="Times New Roman" w:hAnsi="Times New Roman" w:cs="Times New Roman"/>
                <w:sz w:val="20"/>
              </w:rPr>
            </w:pPr>
            <w:r>
              <w:rPr>
                <w:rFonts w:ascii="Times New Roman" w:hAnsi="Times New Roman" w:cs="Times New Roman"/>
                <w:sz w:val="20"/>
              </w:rPr>
              <w:t>[</w:t>
            </w:r>
            <w:proofErr w:type="spellStart"/>
            <w:r>
              <w:rPr>
                <w:rFonts w:ascii="Times New Roman" w:hAnsi="Times New Roman" w:cs="Times New Roman"/>
                <w:sz w:val="20"/>
              </w:rPr>
              <w:t>A3</w:t>
            </w:r>
            <w:proofErr w:type="spellEnd"/>
            <w:r>
              <w:rPr>
                <w:rFonts w:ascii="Times New Roman" w:hAnsi="Times New Roman" w:cs="Times New Roman"/>
                <w:sz w:val="20"/>
              </w:rPr>
              <w:t xml:space="preserve"> proponents]</w:t>
            </w:r>
          </w:p>
        </w:tc>
        <w:tc>
          <w:tcPr>
            <w:tcW w:w="3510" w:type="dxa"/>
          </w:tcPr>
          <w:p w14:paraId="2363165D" w14:textId="77777777" w:rsidR="00FB4397" w:rsidRDefault="00DD6765" w:rsidP="00FB4397">
            <w:pPr>
              <w:snapToGrid w:val="0"/>
              <w:rPr>
                <w:rFonts w:ascii="Times New Roman" w:hAnsi="Times New Roman" w:cs="Times New Roman"/>
                <w:sz w:val="20"/>
              </w:rPr>
            </w:pPr>
            <w:r>
              <w:rPr>
                <w:rFonts w:ascii="Times New Roman" w:hAnsi="Times New Roman" w:cs="Times New Roman"/>
                <w:sz w:val="20"/>
              </w:rPr>
              <w:t>??</w:t>
            </w:r>
          </w:p>
        </w:tc>
      </w:tr>
      <w:tr w:rsidR="00FB4397" w14:paraId="53040B9B" w14:textId="77777777" w:rsidTr="000B3427">
        <w:tc>
          <w:tcPr>
            <w:tcW w:w="1525" w:type="dxa"/>
          </w:tcPr>
          <w:p w14:paraId="445BFDDA" w14:textId="77777777" w:rsidR="00FB4397" w:rsidRPr="00FB4397" w:rsidRDefault="00FB4397" w:rsidP="00E17F8B">
            <w:pPr>
              <w:snapToGrid w:val="0"/>
              <w:rPr>
                <w:rFonts w:ascii="Times New Roman" w:hAnsi="Times New Roman" w:cs="Times New Roman"/>
                <w:sz w:val="20"/>
              </w:rPr>
            </w:pPr>
            <w:r w:rsidRPr="00FB4397">
              <w:rPr>
                <w:rFonts w:ascii="Times New Roman" w:hAnsi="Times New Roman" w:cs="Times New Roman"/>
                <w:sz w:val="20"/>
              </w:rPr>
              <w:t xml:space="preserve">B. </w:t>
            </w:r>
            <w:r w:rsidR="00F12B22">
              <w:rPr>
                <w:rFonts w:ascii="Times New Roman" w:hAnsi="Times New Roman" w:cs="Times New Roman"/>
                <w:sz w:val="20"/>
              </w:rPr>
              <w:t xml:space="preserve">Time-domain </w:t>
            </w:r>
            <w:r w:rsidR="00F12B22">
              <w:rPr>
                <w:rFonts w:ascii="Times New Roman" w:eastAsia="Malgun Gothic" w:hAnsi="Times New Roman" w:cs="Times New Roman"/>
                <w:iCs/>
                <w:sz w:val="20"/>
                <w:szCs w:val="20"/>
                <w:lang w:val="en-GB"/>
              </w:rPr>
              <w:t>c</w:t>
            </w:r>
            <w:r>
              <w:rPr>
                <w:rFonts w:ascii="Times New Roman" w:eastAsia="Malgun Gothic" w:hAnsi="Times New Roman" w:cs="Times New Roman"/>
                <w:iCs/>
                <w:sz w:val="20"/>
                <w:szCs w:val="20"/>
                <w:lang w:val="en-GB"/>
              </w:rPr>
              <w:t>o</w:t>
            </w:r>
            <w:r w:rsidRPr="00FB4397">
              <w:rPr>
                <w:rFonts w:ascii="Times New Roman" w:eastAsia="Malgun Gothic" w:hAnsi="Times New Roman" w:cs="Times New Roman"/>
                <w:iCs/>
                <w:sz w:val="20"/>
                <w:szCs w:val="20"/>
                <w:lang w:val="en-GB"/>
              </w:rPr>
              <w:t>rrelation</w:t>
            </w:r>
            <w:r w:rsidR="00F12B22">
              <w:rPr>
                <w:rFonts w:ascii="Times New Roman" w:eastAsia="Malgun Gothic" w:hAnsi="Times New Roman" w:cs="Times New Roman"/>
                <w:iCs/>
                <w:sz w:val="20"/>
                <w:szCs w:val="20"/>
                <w:lang w:val="en-GB"/>
              </w:rPr>
              <w:t xml:space="preserve"> profile</w:t>
            </w:r>
            <w:r w:rsidR="00E17F8B">
              <w:rPr>
                <w:rFonts w:ascii="Times New Roman" w:eastAsia="Malgun Gothic" w:hAnsi="Times New Roman" w:cs="Times New Roman"/>
                <w:iCs/>
                <w:sz w:val="20"/>
                <w:szCs w:val="20"/>
                <w:lang w:val="en-GB"/>
              </w:rPr>
              <w:t xml:space="preserve"> </w:t>
            </w:r>
          </w:p>
        </w:tc>
        <w:tc>
          <w:tcPr>
            <w:tcW w:w="2970" w:type="dxa"/>
          </w:tcPr>
          <w:p w14:paraId="18267E85" w14:textId="77777777" w:rsidR="00FB4397" w:rsidRPr="00E50BBE" w:rsidRDefault="00F12B22" w:rsidP="00F12B22">
            <w:pPr>
              <w:snapToGrid w:val="0"/>
              <w:rPr>
                <w:rFonts w:ascii="Times New Roman" w:hAnsi="Times New Roman" w:cs="Times New Roman"/>
                <w:sz w:val="20"/>
              </w:rPr>
            </w:pPr>
            <w:r>
              <w:rPr>
                <w:rFonts w:ascii="Times New Roman" w:eastAsia="Malgun Gothic" w:hAnsi="Times New Roman" w:cs="Times New Roman"/>
                <w:iCs/>
                <w:sz w:val="20"/>
                <w:szCs w:val="20"/>
                <w:lang w:val="en-GB"/>
              </w:rPr>
              <w:t>Non-zero q</w:t>
            </w:r>
            <w:r w:rsidR="00FB4397" w:rsidRPr="00E50BBE">
              <w:rPr>
                <w:rFonts w:ascii="Times New Roman" w:eastAsia="Malgun Gothic" w:hAnsi="Times New Roman" w:cs="Times New Roman"/>
                <w:iCs/>
                <w:sz w:val="20"/>
                <w:szCs w:val="20"/>
                <w:lang w:val="en-GB"/>
              </w:rPr>
              <w:t xml:space="preserve">uantized amplitude </w:t>
            </w:r>
            <w:r>
              <w:rPr>
                <w:rFonts w:ascii="Times New Roman" w:eastAsia="Malgun Gothic" w:hAnsi="Times New Roman" w:cs="Times New Roman"/>
                <w:iCs/>
                <w:sz w:val="20"/>
                <w:szCs w:val="20"/>
                <w:lang w:val="en-GB"/>
              </w:rPr>
              <w:t>for each delay value (quantized amplitude vs delay)</w:t>
            </w:r>
          </w:p>
        </w:tc>
        <w:tc>
          <w:tcPr>
            <w:tcW w:w="5580" w:type="dxa"/>
          </w:tcPr>
          <w:p w14:paraId="17D0847E" w14:textId="77777777" w:rsidR="00D10E27" w:rsidRDefault="00E00617" w:rsidP="00FB4397">
            <w:pPr>
              <w:pStyle w:val="ListParagraph"/>
              <w:numPr>
                <w:ilvl w:val="0"/>
                <w:numId w:val="19"/>
              </w:numPr>
              <w:snapToGrid w:val="0"/>
              <w:rPr>
                <w:rFonts w:ascii="Times New Roman" w:hAnsi="Times New Roman" w:cs="Times New Roman"/>
                <w:sz w:val="20"/>
              </w:rPr>
            </w:pPr>
            <w:r w:rsidRPr="00D10E27">
              <w:rPr>
                <w:rFonts w:ascii="Times New Roman" w:hAnsi="Times New Roman" w:cs="Times New Roman"/>
                <w:sz w:val="20"/>
              </w:rPr>
              <w:t>Auto-correlation of a time series measured from a TRS resource</w:t>
            </w:r>
            <w:r w:rsidR="00D10E27" w:rsidRPr="00D10E27">
              <w:rPr>
                <w:rFonts w:ascii="Times New Roman" w:hAnsi="Times New Roman" w:cs="Times New Roman"/>
                <w:sz w:val="20"/>
              </w:rPr>
              <w:t>.</w:t>
            </w:r>
          </w:p>
          <w:p w14:paraId="357796E3" w14:textId="77777777" w:rsidR="003C05FB" w:rsidRDefault="00D10E27" w:rsidP="003C05FB">
            <w:pPr>
              <w:pStyle w:val="ListParagraph"/>
              <w:numPr>
                <w:ilvl w:val="0"/>
                <w:numId w:val="19"/>
              </w:numPr>
              <w:snapToGrid w:val="0"/>
              <w:rPr>
                <w:rFonts w:ascii="Times New Roman" w:hAnsi="Times New Roman" w:cs="Times New Roman"/>
                <w:sz w:val="20"/>
              </w:rPr>
            </w:pPr>
            <w:r w:rsidRPr="00D10E27">
              <w:rPr>
                <w:rFonts w:ascii="Times New Roman" w:hAnsi="Times New Roman" w:cs="Times New Roman"/>
                <w:sz w:val="20"/>
              </w:rPr>
              <w:t>Multiple profiles can be calculated from different lags of the same resource or different resources</w:t>
            </w:r>
          </w:p>
          <w:p w14:paraId="47E45662" w14:textId="503C81BF" w:rsidR="005C7344" w:rsidRDefault="005C7344" w:rsidP="003C05FB">
            <w:pPr>
              <w:pStyle w:val="ListParagraph"/>
              <w:numPr>
                <w:ilvl w:val="0"/>
                <w:numId w:val="19"/>
              </w:numPr>
              <w:snapToGrid w:val="0"/>
              <w:rPr>
                <w:rFonts w:ascii="Times New Roman" w:hAnsi="Times New Roman" w:cs="Times New Roman"/>
                <w:sz w:val="20"/>
              </w:rPr>
            </w:pPr>
            <w:r>
              <w:rPr>
                <w:rFonts w:ascii="Times New Roman" w:hAnsi="Times New Roman" w:cs="Times New Roman"/>
                <w:sz w:val="20"/>
              </w:rPr>
              <w:t>[Normalized vs un-normalized] [equation]</w:t>
            </w:r>
          </w:p>
          <w:p w14:paraId="3C4A68BC" w14:textId="0CE2736E" w:rsidR="00C232CE" w:rsidRPr="00C232CE" w:rsidRDefault="00C232CE" w:rsidP="003C05FB">
            <w:pPr>
              <w:pStyle w:val="ListParagraph"/>
              <w:numPr>
                <w:ilvl w:val="0"/>
                <w:numId w:val="19"/>
              </w:numPr>
              <w:snapToGrid w:val="0"/>
              <w:rPr>
                <w:rFonts w:ascii="Times New Roman" w:hAnsi="Times New Roman" w:cs="Times New Roman"/>
                <w:sz w:val="20"/>
                <w:highlight w:val="yellow"/>
              </w:rPr>
            </w:pPr>
            <w:r w:rsidRPr="00C232CE">
              <w:rPr>
                <w:rFonts w:ascii="Times New Roman" w:hAnsi="Times New Roman" w:cs="Times New Roman"/>
                <w:sz w:val="20"/>
                <w:highlight w:val="yellow"/>
              </w:rPr>
              <w:t>Indication of delay in terms of a lag value corresponding to a given quantized amplitude, e.g., for a given correlation amplitude, report symbol/TRS occasion index with respect to a given correlation amplitude [no equation]</w:t>
            </w:r>
          </w:p>
          <w:p w14:paraId="1DD2D83A" w14:textId="77777777" w:rsidR="005C7344" w:rsidRDefault="005C7344" w:rsidP="005C7344">
            <w:pPr>
              <w:snapToGrid w:val="0"/>
              <w:rPr>
                <w:rFonts w:ascii="Times New Roman" w:hAnsi="Times New Roman" w:cs="Times New Roman"/>
                <w:sz w:val="20"/>
              </w:rPr>
            </w:pPr>
          </w:p>
          <w:p w14:paraId="3CBDEEC1" w14:textId="77777777" w:rsidR="005C7344" w:rsidRPr="005C7344" w:rsidRDefault="007C1DEF" w:rsidP="005C7344">
            <w:pPr>
              <w:snapToGrid w:val="0"/>
              <w:rPr>
                <w:rFonts w:ascii="Times New Roman" w:hAnsi="Times New Roman" w:cs="Times New Roman"/>
                <w:sz w:val="20"/>
              </w:rPr>
            </w:pPr>
            <w:r>
              <w:rPr>
                <w:rFonts w:ascii="Times New Roman" w:hAnsi="Times New Roman" w:cs="Times New Roman"/>
                <w:sz w:val="20"/>
              </w:rPr>
              <w:t>[B proponents]</w:t>
            </w:r>
          </w:p>
          <w:p w14:paraId="5D7D391B" w14:textId="77777777" w:rsidR="005C7344" w:rsidRPr="005C7344" w:rsidRDefault="005C7344" w:rsidP="005C7344">
            <w:pPr>
              <w:pStyle w:val="ListParagraph"/>
              <w:snapToGrid w:val="0"/>
              <w:ind w:left="360"/>
              <w:rPr>
                <w:rFonts w:ascii="Times New Roman" w:hAnsi="Times New Roman" w:cs="Times New Roman"/>
                <w:sz w:val="20"/>
              </w:rPr>
            </w:pPr>
          </w:p>
        </w:tc>
        <w:tc>
          <w:tcPr>
            <w:tcW w:w="3510" w:type="dxa"/>
          </w:tcPr>
          <w:p w14:paraId="2804963B" w14:textId="0E696323" w:rsidR="00FB4397" w:rsidRPr="00E00617" w:rsidRDefault="00E50BBE" w:rsidP="00FB439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t xml:space="preserve">Samsung, Ericsson, MediaTek, vivo, Qualcomm, DOCOMO, </w:t>
            </w:r>
            <w:proofErr w:type="spellStart"/>
            <w:r w:rsidRPr="00E00617">
              <w:rPr>
                <w:rFonts w:ascii="Times New Roman" w:hAnsi="Times New Roman" w:cs="Times New Roman"/>
                <w:color w:val="000000" w:themeColor="text1"/>
                <w:sz w:val="20"/>
                <w:szCs w:val="18"/>
              </w:rPr>
              <w:t>OPPO</w:t>
            </w:r>
            <w:proofErr w:type="spellEnd"/>
            <w:r w:rsidRPr="00E00617">
              <w:rPr>
                <w:rFonts w:ascii="Times New Roman" w:hAnsi="Times New Roman" w:cs="Times New Roman"/>
                <w:color w:val="000000" w:themeColor="text1"/>
                <w:sz w:val="20"/>
                <w:szCs w:val="18"/>
              </w:rPr>
              <w:t>, Sharp, Lenovo</w:t>
            </w:r>
            <w:r w:rsidR="00C232CE">
              <w:rPr>
                <w:rFonts w:ascii="Times New Roman" w:hAnsi="Times New Roman" w:cs="Times New Roman"/>
                <w:color w:val="000000" w:themeColor="text1"/>
                <w:sz w:val="20"/>
                <w:szCs w:val="18"/>
              </w:rPr>
              <w:t xml:space="preserve"> (highlighted bullet)</w:t>
            </w:r>
            <w:r w:rsidRPr="00E00617">
              <w:rPr>
                <w:rFonts w:ascii="Times New Roman" w:hAnsi="Times New Roman" w:cs="Times New Roman"/>
                <w:color w:val="000000" w:themeColor="text1"/>
                <w:sz w:val="20"/>
                <w:szCs w:val="18"/>
              </w:rPr>
              <w:t>, Apple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IDC, NEC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CEWiT</w:t>
            </w:r>
            <w:proofErr w:type="spellEnd"/>
            <w:r w:rsidRPr="00E00617">
              <w:rPr>
                <w:rFonts w:ascii="Times New Roman" w:hAnsi="Times New Roman" w:cs="Times New Roman"/>
                <w:color w:val="000000" w:themeColor="text1"/>
                <w:sz w:val="20"/>
                <w:szCs w:val="18"/>
              </w:rPr>
              <w:t>, Fraunhofer IIS/HHI,</w:t>
            </w:r>
          </w:p>
        </w:tc>
      </w:tr>
    </w:tbl>
    <w:p w14:paraId="5D3E1FA9" w14:textId="77777777" w:rsidR="00FB4397" w:rsidRDefault="00FB4397" w:rsidP="00FB4397">
      <w:pPr>
        <w:snapToGrid w:val="0"/>
        <w:spacing w:after="0" w:line="240" w:lineRule="auto"/>
        <w:rPr>
          <w:rFonts w:ascii="Times New Roman" w:hAnsi="Times New Roman" w:cs="Times New Roman"/>
          <w:sz w:val="20"/>
        </w:rPr>
      </w:pPr>
    </w:p>
    <w:p w14:paraId="335174E1" w14:textId="77777777" w:rsidR="00D10E27" w:rsidRDefault="00D10E27" w:rsidP="00FB4397">
      <w:pPr>
        <w:snapToGrid w:val="0"/>
        <w:spacing w:after="0" w:line="240" w:lineRule="auto"/>
        <w:rPr>
          <w:rFonts w:ascii="Times New Roman" w:hAnsi="Times New Roman" w:cs="Times New Roman"/>
          <w:iCs/>
          <w:sz w:val="20"/>
          <w:lang w:val="en-GB"/>
        </w:rPr>
      </w:pPr>
      <w:r>
        <w:rPr>
          <w:rFonts w:ascii="Times New Roman" w:hAnsi="Times New Roman" w:cs="Times New Roman"/>
          <w:sz w:val="20"/>
        </w:rPr>
        <w:t xml:space="preserve">(*) </w:t>
      </w:r>
      <w:r>
        <w:rPr>
          <w:rFonts w:ascii="Times New Roman" w:hAnsi="Times New Roman" w:cs="Times New Roman"/>
          <w:iCs/>
          <w:sz w:val="20"/>
          <w:lang w:val="en-GB"/>
        </w:rPr>
        <w:t>Doppler power spectrum is derived from time-domain correlation profile (see B)</w:t>
      </w:r>
    </w:p>
    <w:p w14:paraId="56FDB773" w14:textId="77777777" w:rsidR="00102B48" w:rsidRPr="00FB4397" w:rsidRDefault="00102B48" w:rsidP="00FB4397">
      <w:pPr>
        <w:snapToGrid w:val="0"/>
        <w:spacing w:after="0" w:line="240" w:lineRule="auto"/>
        <w:rPr>
          <w:rFonts w:ascii="Times New Roman" w:hAnsi="Times New Roman" w:cs="Times New Roman"/>
          <w:sz w:val="20"/>
        </w:rPr>
      </w:pPr>
      <w:r>
        <w:rPr>
          <w:rFonts w:ascii="Times New Roman" w:hAnsi="Times New Roman" w:cs="Times New Roman"/>
          <w:iCs/>
          <w:sz w:val="20"/>
          <w:lang w:val="en-GB"/>
        </w:rPr>
        <w:t>(**) Time-domain correlation profile is defined in B.</w:t>
      </w:r>
    </w:p>
    <w:p w14:paraId="5E739D34" w14:textId="77777777" w:rsidR="00FB4397" w:rsidRPr="00FB4397" w:rsidRDefault="00FB4397" w:rsidP="00FB4397">
      <w:pPr>
        <w:snapToGrid w:val="0"/>
        <w:spacing w:after="0" w:line="240" w:lineRule="auto"/>
        <w:rPr>
          <w:rFonts w:ascii="Times New Roman" w:hAnsi="Times New Roman" w:cs="Times New Roman"/>
          <w:sz w:val="20"/>
        </w:rPr>
      </w:pPr>
    </w:p>
    <w:p w14:paraId="1462B959" w14:textId="77777777" w:rsidR="00FB4397" w:rsidRDefault="00FB4397" w:rsidP="00FB4397">
      <w:pPr>
        <w:snapToGrid w:val="0"/>
        <w:spacing w:after="0" w:line="240" w:lineRule="auto"/>
        <w:rPr>
          <w:rFonts w:ascii="Times New Roman" w:hAnsi="Times New Roman" w:cs="Times New Roman"/>
          <w:sz w:val="20"/>
        </w:rPr>
      </w:pPr>
    </w:p>
    <w:p w14:paraId="2A6D3C90" w14:textId="77777777" w:rsidR="00921506" w:rsidRPr="00FB4397" w:rsidRDefault="00921506" w:rsidP="00FB4397">
      <w:pPr>
        <w:snapToGrid w:val="0"/>
        <w:spacing w:after="0" w:line="240" w:lineRule="auto"/>
        <w:rPr>
          <w:rFonts w:ascii="Times New Roman" w:hAnsi="Times New Roman" w:cs="Times New Roman"/>
          <w:sz w:val="20"/>
        </w:rPr>
      </w:pPr>
    </w:p>
    <w:p w14:paraId="3BB920C0" w14:textId="77777777" w:rsidR="00FB4397" w:rsidRPr="00FB4397" w:rsidRDefault="00FB4397" w:rsidP="00E959B8">
      <w:pPr>
        <w:snapToGrid w:val="0"/>
        <w:spacing w:after="0" w:line="240" w:lineRule="auto"/>
        <w:jc w:val="center"/>
        <w:rPr>
          <w:rFonts w:ascii="Times New Roman" w:hAnsi="Times New Roman" w:cs="Times New Roman"/>
          <w:b/>
          <w:sz w:val="20"/>
        </w:rPr>
      </w:pPr>
    </w:p>
    <w:p w14:paraId="482A47AE" w14:textId="77777777" w:rsidR="001B1B41" w:rsidRPr="001B1B41" w:rsidRDefault="001B1B41" w:rsidP="001B1B41">
      <w:pPr>
        <w:widowControl w:val="0"/>
        <w:suppressAutoHyphens/>
        <w:spacing w:line="254" w:lineRule="auto"/>
        <w:jc w:val="center"/>
        <w:rPr>
          <w:rFonts w:ascii="Times New Roman" w:eastAsia="等线" w:hAnsi="Times New Roman" w:cs="Times New Roman"/>
          <w:b/>
          <w:bCs/>
          <w:kern w:val="2"/>
          <w:sz w:val="20"/>
          <w:szCs w:val="20"/>
        </w:rPr>
      </w:pPr>
      <w:r>
        <w:rPr>
          <w:rFonts w:ascii="Times New Roman" w:eastAsia="等线" w:hAnsi="Times New Roman" w:cs="Times New Roman"/>
          <w:b/>
          <w:bCs/>
          <w:kern w:val="2"/>
          <w:sz w:val="20"/>
          <w:szCs w:val="20"/>
        </w:rPr>
        <w:t>Table 2 Additional inputs</w:t>
      </w:r>
    </w:p>
    <w:tbl>
      <w:tblPr>
        <w:tblW w:w="10435" w:type="dxa"/>
        <w:tblLayout w:type="fixed"/>
        <w:tblLook w:val="04A0" w:firstRow="1" w:lastRow="0" w:firstColumn="1" w:lastColumn="0" w:noHBand="0" w:noVBand="1"/>
      </w:tblPr>
      <w:tblGrid>
        <w:gridCol w:w="1057"/>
        <w:gridCol w:w="9378"/>
      </w:tblGrid>
      <w:tr w:rsidR="001B1B41" w:rsidRPr="001B1B41" w14:paraId="22554773"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90CC790"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sz w:val="24"/>
                <w:szCs w:val="24"/>
              </w:rPr>
            </w:pPr>
            <w:r w:rsidRPr="001B1B41">
              <w:rPr>
                <w:rFonts w:ascii="Times New Roman" w:eastAsia="等线" w:hAnsi="Times New Roman" w:cs="Times New Roman"/>
                <w:b/>
                <w:sz w:val="18"/>
                <w:szCs w:val="18"/>
              </w:rPr>
              <w:t>Company</w:t>
            </w: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50A1A0"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b/>
                <w:sz w:val="18"/>
                <w:szCs w:val="18"/>
              </w:rPr>
            </w:pPr>
            <w:r w:rsidRPr="001B1B41">
              <w:rPr>
                <w:rFonts w:ascii="Times New Roman" w:eastAsia="等线" w:hAnsi="Times New Roman" w:cs="Times New Roman"/>
                <w:b/>
                <w:sz w:val="18"/>
                <w:szCs w:val="18"/>
              </w:rPr>
              <w:t>Input</w:t>
            </w:r>
          </w:p>
        </w:tc>
      </w:tr>
      <w:tr w:rsidR="001B1B41" w:rsidRPr="001B1B41" w14:paraId="7423F17C" w14:textId="77777777" w:rsidTr="4D45ECF3">
        <w:trPr>
          <w:trHeight w:val="143"/>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2D5D4"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sz w:val="18"/>
                <w:szCs w:val="18"/>
                <w:lang w:eastAsia="zh-CN"/>
              </w:rPr>
            </w:pPr>
            <w:r w:rsidRPr="001B1B41">
              <w:rPr>
                <w:rFonts w:ascii="Times New Roman" w:eastAsia="等线" w:hAnsi="Times New Roman" w:cs="Times New Roman"/>
                <w:sz w:val="18"/>
                <w:szCs w:val="18"/>
                <w:lang w:eastAsia="zh-CN"/>
              </w:rPr>
              <w:t xml:space="preserve">Mod </w:t>
            </w:r>
            <w:proofErr w:type="spellStart"/>
            <w:r w:rsidRPr="001B1B41">
              <w:rPr>
                <w:rFonts w:ascii="Times New Roman" w:eastAsia="等线" w:hAnsi="Times New Roman" w:cs="Times New Roman"/>
                <w:sz w:val="18"/>
                <w:szCs w:val="18"/>
                <w:lang w:eastAsia="zh-CN"/>
              </w:rPr>
              <w:t>V0</w:t>
            </w:r>
            <w:proofErr w:type="spellEnd"/>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F1B1" w14:textId="77777777" w:rsidR="001B1B41" w:rsidRDefault="001B1B41" w:rsidP="001B1B41">
            <w:pPr>
              <w:widowControl w:val="0"/>
              <w:suppressAutoHyphens/>
              <w:snapToGrid w:val="0"/>
              <w:spacing w:after="0" w:line="240" w:lineRule="auto"/>
              <w:rPr>
                <w:rFonts w:ascii="Times New Roman" w:eastAsia="等线" w:hAnsi="Times New Roman" w:cs="Times New Roman"/>
                <w:b/>
                <w:color w:val="3333FF"/>
                <w:sz w:val="20"/>
                <w:u w:val="single"/>
                <w:lang w:eastAsia="zh-CN"/>
              </w:rPr>
            </w:pPr>
            <w:r>
              <w:rPr>
                <w:rFonts w:ascii="Times New Roman" w:eastAsia="等线" w:hAnsi="Times New Roman" w:cs="Times New Roman"/>
                <w:b/>
                <w:color w:val="3333FF"/>
                <w:sz w:val="20"/>
                <w:u w:val="single"/>
                <w:lang w:eastAsia="zh-CN"/>
              </w:rPr>
              <w:t>Share your inputs, if any, on each cell of Table 1</w:t>
            </w:r>
          </w:p>
          <w:p w14:paraId="55D1FEAC"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b/>
                <w:color w:val="3333FF"/>
                <w:sz w:val="20"/>
                <w:u w:val="single"/>
                <w:lang w:eastAsia="zh-CN"/>
              </w:rPr>
            </w:pPr>
          </w:p>
        </w:tc>
      </w:tr>
      <w:tr w:rsidR="001B1B41" w:rsidRPr="001B1B41" w14:paraId="4CA8214E"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41C8F" w14:textId="3B822A9D" w:rsidR="001B1B41" w:rsidRPr="001B1B41" w:rsidRDefault="00327B5E"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w:t>
            </w: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C1F25" w14:textId="7C81DEDD" w:rsidR="00E53C8C" w:rsidRPr="003B0585" w:rsidRDefault="00E53C8C" w:rsidP="00E53C8C">
            <w:pPr>
              <w:pStyle w:val="IvDbodytext"/>
              <w:rPr>
                <w:b/>
                <w:bCs/>
                <w:u w:val="single"/>
              </w:rPr>
            </w:pPr>
            <w:r w:rsidRPr="003B0585">
              <w:rPr>
                <w:b/>
                <w:bCs/>
                <w:u w:val="single"/>
              </w:rPr>
              <w:t xml:space="preserve">Alternative B </w:t>
            </w:r>
            <w:r w:rsidRPr="00E34610">
              <w:rPr>
                <w:b/>
                <w:bCs/>
                <w:u w:val="single"/>
              </w:rPr>
              <w:t>column 2 in Table 1:</w:t>
            </w:r>
          </w:p>
          <w:p w14:paraId="2A8DD3F5" w14:textId="4581946B" w:rsidR="0056722D" w:rsidRPr="00F10BF6" w:rsidRDefault="00603612" w:rsidP="00FF4EA3">
            <w:pPr>
              <w:pStyle w:val="IvDbodytext"/>
              <w:rPr>
                <w:rFonts w:ascii="Times New Roman" w:eastAsia="Malgun Gothic" w:hAnsi="Times New Roman"/>
                <w:iCs/>
                <w:lang w:val="en-GB"/>
              </w:rPr>
            </w:pPr>
            <w:r w:rsidRPr="00F10BF6">
              <w:rPr>
                <w:rFonts w:ascii="Times New Roman" w:eastAsia="Malgun Gothic" w:hAnsi="Times New Roman"/>
                <w:iCs/>
                <w:lang w:val="en-GB"/>
              </w:rPr>
              <w:t>We propose the following changes/additions</w:t>
            </w:r>
            <w:r w:rsidR="00F10BF6">
              <w:rPr>
                <w:rFonts w:ascii="Times New Roman" w:eastAsia="Malgun Gothic" w:hAnsi="Times New Roman"/>
                <w:iCs/>
                <w:lang w:val="en-GB"/>
              </w:rPr>
              <w:t>:</w:t>
            </w:r>
          </w:p>
          <w:p w14:paraId="07F9B62E" w14:textId="471429C5" w:rsidR="00621FAD" w:rsidRPr="00E34610" w:rsidRDefault="00621FAD" w:rsidP="00FF4EA3">
            <w:pPr>
              <w:pStyle w:val="IvDbodytext"/>
              <w:rPr>
                <w:b/>
                <w:bCs/>
              </w:rPr>
            </w:pPr>
            <w:r w:rsidRPr="00E34610">
              <w:rPr>
                <w:rFonts w:ascii="Times New Roman" w:eastAsia="Malgun Gothic" w:hAnsi="Times New Roman"/>
                <w:iCs/>
                <w:lang w:val="en-GB"/>
              </w:rPr>
              <w:t>Non-zero quantized amplitude for</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strike/>
                <w:color w:val="FF0000"/>
                <w:lang w:val="en-GB"/>
              </w:rPr>
              <w:t>each</w:t>
            </w:r>
            <w:r w:rsidR="005B1340" w:rsidRPr="00E34610">
              <w:rPr>
                <w:rFonts w:ascii="Times New Roman" w:eastAsia="Malgun Gothic" w:hAnsi="Times New Roman"/>
                <w:iCs/>
                <w:color w:val="FF0000"/>
                <w:lang w:val="en-GB"/>
              </w:rPr>
              <w:t xml:space="preserve"> a number of</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lang w:val="en-GB"/>
              </w:rPr>
              <w:t>delay value</w:t>
            </w:r>
            <w:r w:rsidR="005B1340" w:rsidRPr="00E34610">
              <w:rPr>
                <w:rFonts w:ascii="Times New Roman" w:eastAsia="Malgun Gothic" w:hAnsi="Times New Roman"/>
                <w:iCs/>
                <w:color w:val="FF0000"/>
                <w:lang w:val="en-GB"/>
              </w:rPr>
              <w:t>s</w:t>
            </w:r>
            <w:r w:rsidRPr="00E34610">
              <w:rPr>
                <w:rFonts w:ascii="Times New Roman" w:eastAsia="Malgun Gothic" w:hAnsi="Times New Roman"/>
                <w:iCs/>
                <w:lang w:val="en-GB"/>
              </w:rPr>
              <w:t xml:space="preserve"> </w:t>
            </w:r>
            <m:oMath>
              <m:r>
                <w:rPr>
                  <w:rFonts w:ascii="Cambria Math" w:hAnsi="Cambria Math"/>
                  <w:color w:val="FF0000"/>
                </w:rPr>
                <m:t>τ</m:t>
              </m:r>
            </m:oMath>
            <w:r w:rsidR="005B1340" w:rsidRPr="00E34610">
              <w:rPr>
                <w:rFonts w:ascii="Times New Roman" w:eastAsia="Malgun Gothic" w:hAnsi="Times New Roman"/>
                <w:iCs/>
                <w:lang w:val="en-GB"/>
              </w:rPr>
              <w:t xml:space="preserve"> </w:t>
            </w:r>
            <w:r w:rsidRPr="00E34610">
              <w:rPr>
                <w:rFonts w:ascii="Times New Roman" w:eastAsia="Malgun Gothic" w:hAnsi="Times New Roman"/>
                <w:iCs/>
                <w:lang w:val="en-GB"/>
              </w:rPr>
              <w:t>(quantized amplitude vs delay)</w:t>
            </w:r>
            <w:r w:rsidR="00DB705F" w:rsidRPr="00E34610">
              <w:rPr>
                <w:rFonts w:ascii="Times New Roman" w:eastAsia="Malgun Gothic" w:hAnsi="Times New Roman"/>
                <w:iCs/>
                <w:lang w:val="en-GB"/>
              </w:rPr>
              <w:t>:</w:t>
            </w:r>
          </w:p>
          <w:p w14:paraId="0DBFA439" w14:textId="77777777" w:rsidR="0056722D" w:rsidRPr="00E34610" w:rsidRDefault="00082C1F" w:rsidP="0056722D">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d>
                  <m:dPr>
                    <m:begChr m:val="|"/>
                    <m:endChr m:val="|"/>
                    <m:ctrlPr>
                      <w:rPr>
                        <w:rFonts w:ascii="Cambria Math" w:eastAsiaTheme="minorHAnsi" w:hAnsi="Cambria Math" w:cs="Calibri"/>
                        <w:i/>
                        <w:color w:val="FF0000"/>
                        <w:lang w:eastAsia="en-US"/>
                      </w:rPr>
                    </m:ctrlPr>
                  </m:dPr>
                  <m:e>
                    <m:f>
                      <m:fPr>
                        <m:ctrlPr>
                          <w:rPr>
                            <w:rFonts w:ascii="Cambria Math" w:eastAsiaTheme="minorHAnsi" w:hAnsi="Cambria Math" w:cs="Calibri"/>
                            <w:i/>
                            <w:color w:val="FF0000"/>
                            <w:lang w:eastAsia="en-US"/>
                          </w:rPr>
                        </m:ctrlPr>
                      </m:fPr>
                      <m:num>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num>
                      <m:den>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den>
                    </m:f>
                  </m:e>
                </m:d>
              </m:oMath>
            </m:oMathPara>
          </w:p>
          <w:p w14:paraId="6173F95D" w14:textId="338224B6" w:rsidR="0056722D" w:rsidRPr="00E34610" w:rsidRDefault="00DB705F" w:rsidP="00FF4EA3">
            <w:pPr>
              <w:pStyle w:val="IvDbodytext"/>
              <w:rPr>
                <w:rFonts w:ascii="Times New Roman" w:eastAsia="Malgun Gothic" w:hAnsi="Times New Roman"/>
                <w:iCs/>
                <w:color w:val="FF0000"/>
                <w:lang w:val="en-GB"/>
              </w:rPr>
            </w:pPr>
            <w:r w:rsidRPr="00E34610">
              <w:rPr>
                <w:rFonts w:ascii="Times New Roman" w:eastAsia="Malgun Gothic" w:hAnsi="Times New Roman"/>
                <w:iCs/>
                <w:color w:val="FF0000"/>
                <w:lang w:val="en-GB"/>
              </w:rPr>
              <w:t>w</w:t>
            </w:r>
            <w:r w:rsidR="00E53C8C" w:rsidRPr="00E34610">
              <w:rPr>
                <w:rFonts w:ascii="Times New Roman" w:eastAsia="Malgun Gothic" w:hAnsi="Times New Roman"/>
                <w:iCs/>
                <w:color w:val="FF0000"/>
                <w:lang w:val="en-GB"/>
              </w:rPr>
              <w:t>here</w:t>
            </w:r>
          </w:p>
          <w:p w14:paraId="4E0AD446" w14:textId="6CC1CC55" w:rsidR="006640E1" w:rsidRPr="00E34610" w:rsidRDefault="00082C1F" w:rsidP="006640E1">
            <w:pPr>
              <w:pStyle w:val="BodyText"/>
              <w:rPr>
                <w:color w:val="FF0000"/>
              </w:rPr>
            </w:pPr>
            <m:oMathPara>
              <m:oMathParaPr>
                <m:jc m:val="left"/>
              </m:oMathParaPr>
              <m:oMath>
                <m:r>
                  <w:rPr>
                    <w:rFonts w:ascii="Cambria Math" w:hAnsi="Cambria Math"/>
                    <w:color w:val="FF0000"/>
                  </w:rPr>
                  <w:lastRenderedPageBreak/>
                  <m:t>c</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h</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oMath>
            </m:oMathPara>
          </w:p>
          <w:p w14:paraId="21C22227" w14:textId="3D899940" w:rsidR="00E53C8C" w:rsidRPr="00E34610" w:rsidRDefault="007E6790" w:rsidP="00FF4EA3">
            <w:pPr>
              <w:pStyle w:val="IvDbodytext"/>
              <w:rPr>
                <w:rFonts w:ascii="Times New Roman" w:eastAsia="Malgun Gothic" w:hAnsi="Times New Roman"/>
                <w:iCs/>
                <w:color w:val="FF0000"/>
              </w:rPr>
            </w:pPr>
            <w:r w:rsidRPr="00E34610">
              <w:rPr>
                <w:rFonts w:ascii="Times New Roman" w:eastAsia="Malgun Gothic" w:hAnsi="Times New Roman"/>
                <w:iCs/>
                <w:color w:val="FF0000"/>
                <w:lang w:val="en-GB"/>
              </w:rPr>
              <w:t xml:space="preserve">and </w:t>
            </w:r>
            <m:oMath>
              <m:sSub>
                <m:sSubPr>
                  <m:ctrlPr>
                    <w:rPr>
                      <w:rFonts w:ascii="Cambria Math" w:eastAsiaTheme="minorHAnsi" w:hAnsi="Cambria Math" w:cs="Calibri"/>
                      <w:color w:val="FF0000"/>
                      <w:sz w:val="22"/>
                      <w:szCs w:val="22"/>
                    </w:rPr>
                  </m:ctrlPr>
                </m:sSubPr>
                <m:e>
                  <m:r>
                    <w:rPr>
                      <w:rFonts w:ascii="Cambria Math" w:hAnsi="Cambria Math"/>
                      <w:color w:val="FF0000"/>
                    </w:rPr>
                    <m:t>h</m:t>
                  </m:r>
                </m:e>
                <m:sub>
                  <m:r>
                    <w:rPr>
                      <w:rFonts w:ascii="Cambria Math" w:hAnsi="Cambria Math"/>
                      <w:color w:val="FF0000"/>
                    </w:rPr>
                    <m:t>n</m:t>
                  </m:r>
                </m:sub>
              </m:sSub>
            </m:oMath>
            <w:r w:rsidRPr="00E34610">
              <w:rPr>
                <w:rFonts w:ascii="Times New Roman" w:eastAsia="Malgun Gothic" w:hAnsi="Times New Roman"/>
                <w:color w:val="FF0000"/>
                <w:sz w:val="22"/>
                <w:szCs w:val="22"/>
              </w:rPr>
              <w:t xml:space="preserve"> is the channel for subcarrier n.</w:t>
            </w:r>
          </w:p>
          <w:p w14:paraId="3197C567" w14:textId="61394CC6" w:rsidR="00FF4EA3" w:rsidRPr="00467180" w:rsidRDefault="00FF4EA3" w:rsidP="00FF4EA3">
            <w:pPr>
              <w:pStyle w:val="IvDbodytext"/>
              <w:rPr>
                <w:b/>
                <w:bCs/>
                <w:u w:val="single"/>
              </w:rPr>
            </w:pPr>
            <w:r w:rsidRPr="00467180">
              <w:rPr>
                <w:b/>
                <w:bCs/>
                <w:u w:val="single"/>
              </w:rPr>
              <w:t xml:space="preserve">Alternative B </w:t>
            </w:r>
            <w:r w:rsidRPr="00E34610">
              <w:rPr>
                <w:b/>
                <w:bCs/>
                <w:u w:val="single"/>
              </w:rPr>
              <w:t>column 3 in Table 1:</w:t>
            </w:r>
          </w:p>
          <w:p w14:paraId="14DFF0CF" w14:textId="6979D8CB" w:rsidR="00CA1042" w:rsidRPr="00FA506C" w:rsidRDefault="00A017C8" w:rsidP="00FA506C">
            <w:pPr>
              <w:pStyle w:val="IvDbodytext"/>
            </w:pPr>
            <w:r>
              <w:t xml:space="preserve">Comment </w:t>
            </w:r>
            <w:r w:rsidR="00FA506C" w:rsidRPr="00FA506C">
              <w:t>1.</w:t>
            </w:r>
            <w:r w:rsidR="00FA506C">
              <w:t xml:space="preserve"> </w:t>
            </w:r>
            <w:r w:rsidR="00982B37" w:rsidRPr="00FA506C">
              <w:t>We propose to correct the following typo</w:t>
            </w:r>
            <w:r w:rsidR="00CA1042" w:rsidRPr="00FA506C">
              <w:t>:</w:t>
            </w:r>
          </w:p>
          <w:p w14:paraId="274EFA0D" w14:textId="77777777" w:rsidR="00FF4EA3" w:rsidRPr="00E34610" w:rsidRDefault="00FF4EA3" w:rsidP="000C5B15">
            <w:pPr>
              <w:pStyle w:val="IvDbodytext"/>
              <w:rPr>
                <w:u w:val="single"/>
              </w:rPr>
            </w:pPr>
          </w:p>
          <w:p w14:paraId="492F14D1" w14:textId="158C0FBB" w:rsidR="00F74768" w:rsidRPr="00E34610" w:rsidRDefault="00F74768" w:rsidP="00F74768">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w:t>
            </w:r>
            <w:r w:rsidR="00480633" w:rsidRPr="00E34610">
              <w:rPr>
                <w:rFonts w:ascii="Times New Roman" w:hAnsi="Times New Roman" w:cs="Times New Roman"/>
                <w:color w:val="FF0000"/>
                <w:sz w:val="20"/>
                <w:u w:val="single"/>
              </w:rPr>
              <w:t xml:space="preserve">Auto-correlation values </w:t>
            </w:r>
            <w:r w:rsidRPr="00E34610">
              <w:rPr>
                <w:rFonts w:ascii="Times New Roman" w:hAnsi="Times New Roman" w:cs="Times New Roman"/>
                <w:sz w:val="20"/>
                <w:u w:val="single"/>
              </w:rPr>
              <w:t>can be calculated from different lags of the same resource or different resources</w:t>
            </w:r>
          </w:p>
          <w:p w14:paraId="68D83326" w14:textId="49C6CD21" w:rsidR="00F74768" w:rsidRPr="00CF3D04" w:rsidRDefault="00FA506C" w:rsidP="000C5B15">
            <w:pPr>
              <w:pStyle w:val="IvDbodytext"/>
            </w:pPr>
            <w:r>
              <w:t xml:space="preserve">2. </w:t>
            </w:r>
            <w:r w:rsidR="00090F5C" w:rsidRPr="00CF3D04">
              <w:t>We have seen no one propose to report the un</w:t>
            </w:r>
            <w:r w:rsidR="00550863" w:rsidRPr="00CF3D04">
              <w:t>-</w:t>
            </w:r>
            <w:r w:rsidR="00090F5C" w:rsidRPr="00CF3D04">
              <w:t xml:space="preserve">normalized </w:t>
            </w:r>
            <w:r w:rsidR="00550863" w:rsidRPr="00CF3D04">
              <w:t>Auto-correlation</w:t>
            </w:r>
            <w:r w:rsidR="00D426D5" w:rsidRPr="00CF3D04">
              <w:t xml:space="preserve">. The overall </w:t>
            </w:r>
            <w:proofErr w:type="spellStart"/>
            <w:r w:rsidR="003B0585">
              <w:t>rx</w:t>
            </w:r>
            <w:proofErr w:type="spellEnd"/>
            <w:r w:rsidR="003B0585">
              <w:t xml:space="preserve"> power </w:t>
            </w:r>
            <w:proofErr w:type="gramStart"/>
            <w:r w:rsidR="003B0585">
              <w:t>c(</w:t>
            </w:r>
            <w:proofErr w:type="gramEnd"/>
            <w:r w:rsidR="003B0585">
              <w:t>0)</w:t>
            </w:r>
            <w:r w:rsidR="00D426D5" w:rsidRPr="00CF3D04">
              <w:t xml:space="preserve"> carries no useful information and</w:t>
            </w:r>
            <w:r w:rsidR="007B3857" w:rsidRPr="00CF3D04">
              <w:t xml:space="preserve"> the normalization saves a lot of overhead by making the Autocorrelation strictly smaller than one</w:t>
            </w:r>
            <w:r w:rsidR="3322B039">
              <w:t xml:space="preserve"> and removing the need to report the Auto-correlation for zero lag</w:t>
            </w:r>
            <w:r w:rsidR="007B3857">
              <w:t>.</w:t>
            </w:r>
            <w:r w:rsidR="001D3DAC" w:rsidRPr="00CF3D04">
              <w:t xml:space="preserve"> We therefore propose to remove the bullet on Normalized versus un-normalized equation and instead</w:t>
            </w:r>
            <w:r w:rsidR="003C754E" w:rsidRPr="00CF3D04">
              <w:t xml:space="preserve"> include Normalization in the first bullet</w:t>
            </w:r>
            <w:r w:rsidR="00636A10">
              <w:t>.</w:t>
            </w:r>
            <w:r w:rsidR="00082C1F" w:rsidRPr="00CF3D04">
              <w:t xml:space="preserve"> </w:t>
            </w:r>
            <w:proofErr w:type="gramStart"/>
            <w:r w:rsidR="00082C1F" w:rsidRPr="00CF3D04">
              <w:t>Thus</w:t>
            </w:r>
            <w:proofErr w:type="gramEnd"/>
            <w:r w:rsidR="00082C1F" w:rsidRPr="00CF3D04">
              <w:t xml:space="preserve"> we propose the following changes:</w:t>
            </w:r>
          </w:p>
          <w:p w14:paraId="2724D87A" w14:textId="77777777" w:rsidR="00FF280B" w:rsidRPr="00E34610" w:rsidRDefault="00FF280B" w:rsidP="000C5B15">
            <w:pPr>
              <w:pStyle w:val="IvDbodytext"/>
              <w:rPr>
                <w:u w:val="single"/>
              </w:rPr>
            </w:pPr>
          </w:p>
          <w:p w14:paraId="66F490B8" w14:textId="564EBAE8"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color w:val="FF0000"/>
                <w:sz w:val="20"/>
                <w:u w:val="single"/>
              </w:rPr>
              <w:t xml:space="preserve">Normalized </w:t>
            </w:r>
            <w:r w:rsidRPr="00E34610">
              <w:rPr>
                <w:rFonts w:ascii="Times New Roman" w:hAnsi="Times New Roman" w:cs="Times New Roman"/>
                <w:sz w:val="20"/>
                <w:u w:val="single"/>
              </w:rPr>
              <w:t>Auto-correlation of a time series measured from a TRS resource.</w:t>
            </w:r>
          </w:p>
          <w:p w14:paraId="570643E9" w14:textId="77777777"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Auto-correlation values </w:t>
            </w:r>
            <w:r w:rsidRPr="00E34610">
              <w:rPr>
                <w:rFonts w:ascii="Times New Roman" w:hAnsi="Times New Roman" w:cs="Times New Roman"/>
                <w:sz w:val="20"/>
                <w:u w:val="single"/>
              </w:rPr>
              <w:t>can be calculated from different lags of the same resource or different resources</w:t>
            </w:r>
          </w:p>
          <w:p w14:paraId="4F4FBEEF" w14:textId="77777777" w:rsidR="00FF280B" w:rsidRPr="00E34610" w:rsidRDefault="00FF280B" w:rsidP="00FF280B">
            <w:pPr>
              <w:pStyle w:val="ListParagraph"/>
              <w:numPr>
                <w:ilvl w:val="0"/>
                <w:numId w:val="19"/>
              </w:numPr>
              <w:snapToGrid w:val="0"/>
              <w:rPr>
                <w:rFonts w:ascii="Times New Roman" w:hAnsi="Times New Roman" w:cs="Times New Roman"/>
                <w:strike/>
                <w:color w:val="FF0000"/>
                <w:sz w:val="20"/>
                <w:u w:val="single"/>
              </w:rPr>
            </w:pPr>
            <w:r w:rsidRPr="00E34610">
              <w:rPr>
                <w:rFonts w:ascii="Times New Roman" w:hAnsi="Times New Roman" w:cs="Times New Roman"/>
                <w:strike/>
                <w:color w:val="FF0000"/>
                <w:sz w:val="20"/>
                <w:u w:val="single"/>
              </w:rPr>
              <w:t>[Normalized vs un-normalized] [equation]</w:t>
            </w:r>
          </w:p>
          <w:p w14:paraId="12ECCA00" w14:textId="5AAB670E" w:rsidR="00CF3D04" w:rsidRDefault="002212C4" w:rsidP="000C5B15">
            <w:pPr>
              <w:pStyle w:val="IvDbodytext"/>
            </w:pPr>
            <w:r>
              <w:t xml:space="preserve">Comment </w:t>
            </w:r>
            <w:r w:rsidR="00FA506C">
              <w:t xml:space="preserve">3. </w:t>
            </w:r>
            <w:r w:rsidR="00CF3D04" w:rsidRPr="00CF3D04">
              <w:t>We also propose to include</w:t>
            </w:r>
            <w:r w:rsidR="00C02A46">
              <w:t xml:space="preserve"> the following text giving two examples for how to perform estimation of the auto-correlation:</w:t>
            </w:r>
          </w:p>
          <w:p w14:paraId="54CDED40" w14:textId="77777777" w:rsidR="00C02A46" w:rsidRPr="00E34610" w:rsidRDefault="00C02A46" w:rsidP="000C5B15">
            <w:pPr>
              <w:pStyle w:val="IvDbodytext"/>
              <w:rPr>
                <w:u w:val="single"/>
              </w:rPr>
            </w:pPr>
          </w:p>
          <w:p w14:paraId="33D33444" w14:textId="5833CE1E" w:rsidR="006750C6" w:rsidRPr="00CD60E5" w:rsidRDefault="006750C6" w:rsidP="006750C6">
            <w:pPr>
              <w:pStyle w:val="BodyText"/>
              <w:rPr>
                <w:color w:val="FF0000"/>
              </w:rPr>
            </w:pPr>
            <w:r w:rsidRPr="00CD60E5">
              <w:rPr>
                <w:color w:val="FF0000"/>
              </w:rPr>
              <w:t>How to perform the estimation should be up to UE implementation</w:t>
            </w:r>
            <w:r w:rsidR="009D0EA6" w:rsidRPr="00CD60E5">
              <w:rPr>
                <w:color w:val="FF0000"/>
              </w:rPr>
              <w:t xml:space="preserve"> but for the purpose of </w:t>
            </w:r>
            <w:proofErr w:type="gramStart"/>
            <w:r w:rsidR="00623D28">
              <w:rPr>
                <w:color w:val="FF0000"/>
              </w:rPr>
              <w:t xml:space="preserve">evaluations </w:t>
            </w:r>
            <w:r w:rsidR="009D0EA6" w:rsidRPr="00CD60E5">
              <w:rPr>
                <w:color w:val="FF0000"/>
              </w:rPr>
              <w:t xml:space="preserve"> we</w:t>
            </w:r>
            <w:proofErr w:type="gramEnd"/>
            <w:r w:rsidR="009D0EA6" w:rsidRPr="00CD60E5">
              <w:rPr>
                <w:color w:val="FF0000"/>
              </w:rPr>
              <w:t xml:space="preserve"> give two examples</w:t>
            </w:r>
            <w:r w:rsidR="00FE0EC1" w:rsidRPr="00CD60E5">
              <w:rPr>
                <w:color w:val="FF0000"/>
              </w:rPr>
              <w:t xml:space="preserve">. </w:t>
            </w:r>
            <w:r w:rsidRPr="00CD60E5">
              <w:rPr>
                <w:color w:val="FF0000"/>
              </w:rPr>
              <w:t xml:space="preserve">The autocorrelation can be estimated by replacing the channel </w:t>
            </w:r>
            <m:oMath>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oMath>
            <w:r w:rsidRPr="00CD60E5">
              <w:rPr>
                <w:color w:val="FF0000"/>
              </w:rPr>
              <w:t xml:space="preserve"> for subcarrier </w:t>
            </w:r>
            <w:r w:rsidRPr="00CD60E5">
              <w:rPr>
                <w:i/>
                <w:iCs/>
                <w:color w:val="FF0000"/>
              </w:rPr>
              <w:t>n</w:t>
            </w:r>
            <w:r w:rsidRPr="00CD60E5">
              <w:rPr>
                <w:color w:val="FF0000"/>
              </w:rPr>
              <w:t xml:space="preserve"> in the defining formula </w:t>
            </w:r>
            <w:r w:rsidR="00327E7B" w:rsidRPr="00CD60E5">
              <w:rPr>
                <w:color w:val="FF0000"/>
              </w:rPr>
              <w:t>in column 2</w:t>
            </w:r>
            <w:r w:rsidR="00FE0EC1" w:rsidRPr="00CD60E5">
              <w:rPr>
                <w:color w:val="FF0000"/>
              </w:rPr>
              <w:t>,</w:t>
            </w:r>
            <w:r w:rsidRPr="00CD60E5">
              <w:rPr>
                <w:color w:val="FF0000"/>
              </w:rPr>
              <w:t xml:space="preserve"> with the matched filter subcarrier components </w:t>
            </w:r>
            <m:oMath>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r>
                <w:rPr>
                  <w:rFonts w:ascii="Cambria Math" w:hAnsi="Cambria Math"/>
                  <w:color w:val="FF0000"/>
                </w:rPr>
                <m:t>∙</m:t>
              </m:r>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of the received signal </w:t>
            </w:r>
            <m:oMath>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oMath>
            <w:r w:rsidRPr="00CD60E5">
              <w:rPr>
                <w:color w:val="FF0000"/>
              </w:rPr>
              <w:t xml:space="preserve"> where </w:t>
            </w:r>
            <m:oMath>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is the complex conjugate of the known transmitted TRS signal.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one can use the arithmetic average over the two TRS symbols separated by the time </w:t>
            </w:r>
            <m:oMath>
              <m:r>
                <w:rPr>
                  <w:rFonts w:ascii="Cambria Math" w:hAnsi="Cambria Math"/>
                  <w:color w:val="FF0000"/>
                </w:rPr>
                <m:t>τ</m:t>
              </m:r>
            </m:oMath>
            <w:r w:rsidRPr="00CD60E5">
              <w:rPr>
                <w:color w:val="FF0000"/>
              </w:rPr>
              <w:t xml:space="preserve"> , i.e.</w:t>
            </w:r>
          </w:p>
          <w:p w14:paraId="4888DCC9"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w:lastRenderedPageBreak/>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f>
                      <m:fPr>
                        <m:ctrlPr>
                          <w:rPr>
                            <w:rFonts w:ascii="Cambria Math" w:eastAsiaTheme="minorHAnsi" w:hAnsi="Cambria Math" w:cs="Calibri"/>
                            <w:color w:val="FF0000"/>
                            <w:lang w:eastAsia="en-US"/>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d>
                          <m:dPr>
                            <m:ctrlPr>
                              <w:rPr>
                                <w:rFonts w:ascii="Cambria Math" w:eastAsiaTheme="minorHAnsi" w:hAnsi="Cambria Math" w:cs="Calibri"/>
                                <w:color w:val="FF0000"/>
                                <w:lang w:eastAsia="en-US"/>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t+τ</m:t>
                                </m:r>
                              </m:e>
                            </m:d>
                          </m:e>
                        </m:d>
                      </m:e>
                    </m:nary>
                  </m:den>
                </m:f>
              </m:oMath>
            </m:oMathPara>
          </w:p>
          <w:p w14:paraId="458ADAD1" w14:textId="77777777" w:rsidR="006750C6" w:rsidRPr="00CD60E5" w:rsidRDefault="006750C6" w:rsidP="006750C6">
            <w:pPr>
              <w:pStyle w:val="BodyText"/>
              <w:rPr>
                <w:color w:val="FF0000"/>
              </w:rPr>
            </w:pPr>
            <w:r w:rsidRPr="00CD60E5">
              <w:rPr>
                <w:color w:val="FF0000"/>
              </w:rPr>
              <w:t xml:space="preserve">or one may use the geometric average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i.e. </w:t>
            </w:r>
          </w:p>
          <w:p w14:paraId="7AF96EEC"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e>
                                </m:d>
                              </m:e>
                              <m:sup>
                                <m:r>
                                  <m:rPr>
                                    <m:sty m:val="bi"/>
                                  </m:rPr>
                                  <w:rPr>
                                    <w:rFonts w:ascii="Cambria Math" w:hAnsi="Cambria Math"/>
                                    <w:color w:val="FF0000"/>
                                    <w:lang w:eastAsia="zh-CN"/>
                                  </w:rPr>
                                  <m:t>2</m:t>
                                </m:r>
                              </m:sup>
                            </m:sSup>
                          </m:e>
                        </m:nary>
                      </m:e>
                    </m:rad>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e>
                                </m:d>
                              </m:e>
                              <m:sup>
                                <m:r>
                                  <m:rPr>
                                    <m:sty m:val="bi"/>
                                  </m:rPr>
                                  <w:rPr>
                                    <w:rFonts w:ascii="Cambria Math" w:hAnsi="Cambria Math"/>
                                    <w:color w:val="FF0000"/>
                                    <w:lang w:eastAsia="zh-CN"/>
                                  </w:rPr>
                                  <m:t>2</m:t>
                                </m:r>
                              </m:sup>
                            </m:sSup>
                          </m:e>
                        </m:nary>
                      </m:e>
                    </m:rad>
                  </m:den>
                </m:f>
              </m:oMath>
            </m:oMathPara>
          </w:p>
          <w:p w14:paraId="6C1198CD" w14:textId="7C69AEB7" w:rsidR="006750C6" w:rsidRPr="00CD60E5" w:rsidRDefault="00955A9B" w:rsidP="006750C6">
            <w:pPr>
              <w:pStyle w:val="BodyText"/>
              <w:rPr>
                <w:color w:val="FF0000"/>
              </w:rPr>
            </w:pPr>
            <w:r>
              <w:rPr>
                <w:color w:val="FF0000"/>
              </w:rPr>
              <w:t>Which ex</w:t>
            </w:r>
            <w:r w:rsidR="00531BE2">
              <w:rPr>
                <w:color w:val="FF0000"/>
              </w:rPr>
              <w:t xml:space="preserve">ample </w:t>
            </w:r>
            <w:r w:rsidR="005D6385">
              <w:rPr>
                <w:color w:val="FF0000"/>
              </w:rPr>
              <w:t>is used</w:t>
            </w:r>
            <w:r w:rsidR="00D47820">
              <w:rPr>
                <w:color w:val="FF0000"/>
              </w:rPr>
              <w:t xml:space="preserve"> in evaluation can be stated by </w:t>
            </w:r>
            <w:r w:rsidR="00A0401D">
              <w:rPr>
                <w:color w:val="FF0000"/>
              </w:rPr>
              <w:t xml:space="preserve">company along with their evaluation results.  </w:t>
            </w:r>
            <w:r w:rsidR="006750C6" w:rsidRPr="00CD60E5">
              <w:rPr>
                <w:color w:val="FF0000"/>
              </w:rPr>
              <w:t xml:space="preserve">Further methods to </w:t>
            </w:r>
            <w:r w:rsidR="00082EBC" w:rsidRPr="00CD60E5">
              <w:rPr>
                <w:color w:val="FF0000"/>
              </w:rPr>
              <w:t xml:space="preserve">remove noise bias and to </w:t>
            </w:r>
            <w:r w:rsidR="006750C6" w:rsidRPr="00CD60E5">
              <w:rPr>
                <w:color w:val="FF0000"/>
              </w:rPr>
              <w:t xml:space="preserve">suppress noise would typically be </w:t>
            </w:r>
            <w:r w:rsidR="00082EBC" w:rsidRPr="00CD60E5">
              <w:rPr>
                <w:color w:val="FF0000"/>
              </w:rPr>
              <w:t>used</w:t>
            </w:r>
            <w:r w:rsidR="006750C6" w:rsidRPr="00CD60E5">
              <w:rPr>
                <w:color w:val="FF0000"/>
              </w:rPr>
              <w:t>.</w:t>
            </w:r>
          </w:p>
          <w:p w14:paraId="4633BC74" w14:textId="77777777" w:rsidR="005144EC" w:rsidRPr="00E34610" w:rsidRDefault="005144EC" w:rsidP="000C5B15">
            <w:pPr>
              <w:pStyle w:val="IvDbodytext"/>
              <w:rPr>
                <w:u w:val="single"/>
              </w:rPr>
            </w:pPr>
          </w:p>
          <w:p w14:paraId="07AF4234" w14:textId="77777777" w:rsidR="00222C27" w:rsidRPr="00E34610" w:rsidRDefault="00222C27" w:rsidP="001B1B41">
            <w:pPr>
              <w:widowControl w:val="0"/>
              <w:suppressAutoHyphens/>
              <w:snapToGrid w:val="0"/>
              <w:spacing w:after="0" w:line="240" w:lineRule="auto"/>
              <w:rPr>
                <w:rFonts w:ascii="Times New Roman" w:eastAsia="宋体" w:hAnsi="Times New Roman" w:cs="Times New Roman"/>
                <w:sz w:val="18"/>
                <w:szCs w:val="18"/>
                <w:u w:val="single"/>
                <w:lang w:eastAsia="zh-CN"/>
              </w:rPr>
            </w:pPr>
          </w:p>
          <w:p w14:paraId="6C31107B" w14:textId="75B3D101" w:rsidR="002E0F10" w:rsidRPr="00E34610" w:rsidRDefault="002E0F10" w:rsidP="001B1B41">
            <w:pPr>
              <w:widowControl w:val="0"/>
              <w:suppressAutoHyphens/>
              <w:snapToGrid w:val="0"/>
              <w:spacing w:after="0" w:line="240" w:lineRule="auto"/>
              <w:rPr>
                <w:rFonts w:ascii="Times New Roman" w:eastAsia="宋体" w:hAnsi="Times New Roman" w:cs="Times New Roman"/>
                <w:sz w:val="18"/>
                <w:szCs w:val="18"/>
                <w:u w:val="single"/>
                <w:lang w:eastAsia="zh-CN"/>
              </w:rPr>
            </w:pPr>
          </w:p>
          <w:p w14:paraId="395AB233" w14:textId="77777777" w:rsidR="002E0F10" w:rsidRPr="00E34610" w:rsidRDefault="002E0F10" w:rsidP="001B1B41">
            <w:pPr>
              <w:widowControl w:val="0"/>
              <w:suppressAutoHyphens/>
              <w:snapToGrid w:val="0"/>
              <w:spacing w:after="0" w:line="240" w:lineRule="auto"/>
              <w:rPr>
                <w:rFonts w:ascii="Times New Roman" w:eastAsia="宋体" w:hAnsi="Times New Roman" w:cs="Times New Roman"/>
                <w:sz w:val="18"/>
                <w:szCs w:val="18"/>
                <w:u w:val="single"/>
                <w:lang w:eastAsia="zh-CN"/>
              </w:rPr>
            </w:pPr>
          </w:p>
          <w:p w14:paraId="2CF84CD4" w14:textId="2FDD9442" w:rsidR="001B1B41" w:rsidRPr="00E34610" w:rsidRDefault="001B1B41" w:rsidP="001B1B41">
            <w:pPr>
              <w:widowControl w:val="0"/>
              <w:suppressAutoHyphens/>
              <w:snapToGrid w:val="0"/>
              <w:spacing w:after="0" w:line="240" w:lineRule="auto"/>
              <w:rPr>
                <w:rFonts w:ascii="Times New Roman" w:eastAsia="宋体" w:hAnsi="Times New Roman" w:cs="Times New Roman"/>
                <w:sz w:val="18"/>
                <w:szCs w:val="18"/>
                <w:u w:val="single"/>
                <w:lang w:eastAsia="zh-CN"/>
              </w:rPr>
            </w:pPr>
          </w:p>
        </w:tc>
      </w:tr>
      <w:tr w:rsidR="001B1B41" w:rsidRPr="001B1B41" w14:paraId="254BA4BC"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28154" w14:textId="1BDA0FA3" w:rsidR="001B1B41" w:rsidRPr="001B1B41" w:rsidRDefault="00C232CE"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Lenovo</w:t>
            </w: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31923B" w14:textId="77777777" w:rsidR="001B1B41" w:rsidRPr="00C232CE" w:rsidRDefault="00C232CE" w:rsidP="001B1B41">
            <w:pPr>
              <w:widowControl w:val="0"/>
              <w:suppressAutoHyphens/>
              <w:snapToGrid w:val="0"/>
              <w:spacing w:after="0" w:line="240" w:lineRule="auto"/>
              <w:rPr>
                <w:rFonts w:ascii="Times New Roman" w:eastAsia="宋体" w:hAnsi="Times New Roman" w:cs="Times New Roman"/>
                <w:b/>
                <w:sz w:val="18"/>
                <w:szCs w:val="18"/>
                <w:u w:val="single"/>
                <w:lang w:eastAsia="zh-CN"/>
              </w:rPr>
            </w:pPr>
            <w:r w:rsidRPr="00C232CE">
              <w:rPr>
                <w:rFonts w:ascii="Times New Roman" w:eastAsia="宋体" w:hAnsi="Times New Roman" w:cs="Times New Roman"/>
                <w:b/>
                <w:sz w:val="18"/>
                <w:szCs w:val="18"/>
                <w:u w:val="single"/>
                <w:lang w:eastAsia="zh-CN"/>
              </w:rPr>
              <w:t>Re Alt-A:</w:t>
            </w:r>
          </w:p>
          <w:p w14:paraId="1F540926" w14:textId="77777777" w:rsidR="00C232CE" w:rsidRDefault="00C232CE"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We still would like to have better understanding from Alt-A proponents on how the Doppler shift can be differentiated from CFO, since they both cause a frequency shift with the same order of values. Even if this will be handled in a spec-transparent manner based on UE implementation, it is important that the proponents explain how this can be done so we can assess the feasibility and efficiency of Alt-A before supporting it</w:t>
            </w:r>
          </w:p>
          <w:p w14:paraId="0B1BA784" w14:textId="037523EA" w:rsidR="00C232CE" w:rsidRDefault="00C232CE" w:rsidP="001B1B41">
            <w:pPr>
              <w:widowControl w:val="0"/>
              <w:suppressAutoHyphens/>
              <w:snapToGrid w:val="0"/>
              <w:spacing w:after="0" w:line="240" w:lineRule="auto"/>
              <w:rPr>
                <w:rFonts w:ascii="Times New Roman" w:eastAsia="宋体" w:hAnsi="Times New Roman" w:cs="Times New Roman"/>
                <w:bCs/>
                <w:sz w:val="18"/>
                <w:szCs w:val="18"/>
                <w:lang w:eastAsia="zh-CN"/>
              </w:rPr>
            </w:pPr>
          </w:p>
          <w:p w14:paraId="6097DEC5" w14:textId="5EA996D4" w:rsidR="00C232CE" w:rsidRPr="00C232CE" w:rsidRDefault="00C232CE" w:rsidP="00C232CE">
            <w:pPr>
              <w:widowControl w:val="0"/>
              <w:suppressAutoHyphens/>
              <w:snapToGrid w:val="0"/>
              <w:spacing w:after="0" w:line="240" w:lineRule="auto"/>
              <w:rPr>
                <w:rFonts w:ascii="Times New Roman" w:eastAsia="宋体" w:hAnsi="Times New Roman" w:cs="Times New Roman"/>
                <w:b/>
                <w:sz w:val="18"/>
                <w:szCs w:val="18"/>
                <w:u w:val="single"/>
                <w:lang w:eastAsia="zh-CN"/>
              </w:rPr>
            </w:pPr>
            <w:r w:rsidRPr="00C232CE">
              <w:rPr>
                <w:rFonts w:ascii="Times New Roman" w:eastAsia="宋体" w:hAnsi="Times New Roman" w:cs="Times New Roman"/>
                <w:b/>
                <w:sz w:val="18"/>
                <w:szCs w:val="18"/>
                <w:u w:val="single"/>
                <w:lang w:eastAsia="zh-CN"/>
              </w:rPr>
              <w:t>Re Alt-</w:t>
            </w:r>
            <w:r>
              <w:rPr>
                <w:rFonts w:ascii="Times New Roman" w:eastAsia="宋体" w:hAnsi="Times New Roman" w:cs="Times New Roman"/>
                <w:b/>
                <w:sz w:val="18"/>
                <w:szCs w:val="18"/>
                <w:u w:val="single"/>
                <w:lang w:eastAsia="zh-CN"/>
              </w:rPr>
              <w:t>B</w:t>
            </w:r>
            <w:r w:rsidRPr="00C232CE">
              <w:rPr>
                <w:rFonts w:ascii="Times New Roman" w:eastAsia="宋体" w:hAnsi="Times New Roman" w:cs="Times New Roman"/>
                <w:b/>
                <w:sz w:val="18"/>
                <w:szCs w:val="18"/>
                <w:u w:val="single"/>
                <w:lang w:eastAsia="zh-CN"/>
              </w:rPr>
              <w:t>:</w:t>
            </w:r>
          </w:p>
          <w:p w14:paraId="05F8651C" w14:textId="2DC906AE" w:rsidR="00C232CE" w:rsidRPr="001B1B41" w:rsidRDefault="00C232CE" w:rsidP="0079006F">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We have added one bullet point (highlighted) that can help as a workaround regarding specifying the autocorrelation function. Instead of reporting the quantized correlation amplitude for a fixed lag, alternatively the lag is reported (in terms of a symbol index or TRS occasion index) with respect to a fixed correlation amplitude. The fixed correlation amplitudes can be </w:t>
            </w:r>
            <w:r w:rsidR="0079006F">
              <w:rPr>
                <w:rFonts w:ascii="Times New Roman" w:eastAsia="宋体" w:hAnsi="Times New Roman" w:cs="Times New Roman"/>
                <w:bCs/>
                <w:sz w:val="18"/>
                <w:szCs w:val="18"/>
                <w:lang w:eastAsia="zh-CN"/>
              </w:rPr>
              <w:t>configured from a small set of values</w:t>
            </w:r>
            <w:r>
              <w:rPr>
                <w:rFonts w:ascii="Times New Roman" w:eastAsia="宋体" w:hAnsi="Times New Roman" w:cs="Times New Roman"/>
                <w:bCs/>
                <w:sz w:val="18"/>
                <w:szCs w:val="18"/>
                <w:lang w:eastAsia="zh-CN"/>
              </w:rPr>
              <w:t xml:space="preserve">, e.g., two values </w:t>
            </w:r>
            <w:r w:rsidR="0079006F">
              <w:rPr>
                <w:rFonts w:ascii="Times New Roman" w:eastAsia="宋体" w:hAnsi="Times New Roman" w:cs="Times New Roman"/>
                <w:bCs/>
                <w:sz w:val="18"/>
                <w:szCs w:val="18"/>
                <w:lang w:eastAsia="zh-CN"/>
              </w:rPr>
              <w:t>corresponding to strong, weak correlation, so that the process is less dependent on the underlying autocorrelation function as much as possible</w:t>
            </w:r>
          </w:p>
        </w:tc>
      </w:tr>
      <w:tr w:rsidR="001B1B41" w:rsidRPr="001B1B41" w14:paraId="7D35C2F6"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97A9" w14:textId="376254E2" w:rsidR="001B1B41" w:rsidRPr="001B1B41" w:rsidRDefault="00135455" w:rsidP="001B1B41">
            <w:pPr>
              <w:suppressAutoHyphens/>
              <w:snapToGrid w:val="0"/>
              <w:spacing w:after="0" w:line="240" w:lineRule="auto"/>
              <w:rPr>
                <w:rFonts w:ascii="Times New Roman" w:eastAsia="宋体" w:hAnsi="Times New Roman" w:cs="Times New Roman"/>
                <w:sz w:val="18"/>
                <w:szCs w:val="18"/>
                <w:lang w:eastAsia="zh-CN"/>
              </w:rPr>
            </w:pPr>
            <w:proofErr w:type="spellStart"/>
            <w:r>
              <w:rPr>
                <w:rFonts w:ascii="Times New Roman" w:eastAsia="宋体" w:hAnsi="Times New Roman" w:cs="Times New Roman"/>
                <w:sz w:val="18"/>
                <w:szCs w:val="18"/>
                <w:lang w:eastAsia="zh-CN"/>
              </w:rPr>
              <w:t>Ericsson2</w:t>
            </w:r>
            <w:proofErr w:type="spellEnd"/>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E82C" w14:textId="14A43591" w:rsidR="001B1B41"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r w:rsidRPr="00135455">
              <w:rPr>
                <w:rFonts w:ascii="Times New Roman" w:eastAsia="宋体" w:hAnsi="Times New Roman" w:cs="Times New Roman"/>
                <w:sz w:val="18"/>
                <w:szCs w:val="18"/>
                <w:lang w:eastAsia="zh-CN"/>
              </w:rPr>
              <w:t>@Lenovo</w:t>
            </w:r>
            <w:r>
              <w:rPr>
                <w:rFonts w:ascii="Times New Roman" w:eastAsia="宋体" w:hAnsi="Times New Roman" w:cs="Times New Roman"/>
                <w:sz w:val="18"/>
                <w:szCs w:val="18"/>
                <w:lang w:eastAsia="zh-CN"/>
              </w:rPr>
              <w:t>:  Regarding what you have added in Alt B, it is one possibility.  Just to make it clear, in either case, for what you have in mind also, the UE will be measuring normalized autocorrelation.  And, the examples we showed for A(</w:t>
            </w:r>
            <w:proofErr w:type="spellStart"/>
            <w:proofErr w:type="gramStart"/>
            <w:r>
              <w:rPr>
                <w:rFonts w:ascii="Times New Roman" w:eastAsia="宋体" w:hAnsi="Times New Roman" w:cs="Times New Roman"/>
                <w:sz w:val="18"/>
                <w:szCs w:val="18"/>
                <w:lang w:eastAsia="zh-CN"/>
              </w:rPr>
              <w:t>t,tau</w:t>
            </w:r>
            <w:proofErr w:type="spellEnd"/>
            <w:proofErr w:type="gramEnd"/>
            <w:r>
              <w:rPr>
                <w:rFonts w:ascii="Times New Roman" w:eastAsia="宋体" w:hAnsi="Times New Roman" w:cs="Times New Roman"/>
                <w:sz w:val="18"/>
                <w:szCs w:val="18"/>
                <w:lang w:eastAsia="zh-CN"/>
              </w:rPr>
              <w:t>) above are also up to UE implementation and does not need those specific formulas to be specified in specs.</w:t>
            </w:r>
          </w:p>
          <w:p w14:paraId="7AA7C03B" w14:textId="10869F5B" w:rsidR="00135455"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p>
          <w:p w14:paraId="4AFD0682" w14:textId="5664F357" w:rsidR="00135455"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Regarding your </w:t>
            </w:r>
            <w:proofErr w:type="gramStart"/>
            <w:r>
              <w:rPr>
                <w:rFonts w:ascii="Times New Roman" w:eastAsia="宋体" w:hAnsi="Times New Roman" w:cs="Times New Roman"/>
                <w:sz w:val="18"/>
                <w:szCs w:val="18"/>
                <w:lang w:eastAsia="zh-CN"/>
              </w:rPr>
              <w:t>two level</w:t>
            </w:r>
            <w:proofErr w:type="gramEnd"/>
            <w:r>
              <w:rPr>
                <w:rFonts w:ascii="Times New Roman" w:eastAsia="宋体" w:hAnsi="Times New Roman" w:cs="Times New Roman"/>
                <w:sz w:val="18"/>
                <w:szCs w:val="18"/>
                <w:lang w:eastAsia="zh-CN"/>
              </w:rPr>
              <w:t xml:space="preserve"> reporting idea, this is more related to how the measured correlation should be quantized (i.e., the small set of values).  What type of quantization is needed can be determined later based on evaluations.</w:t>
            </w:r>
          </w:p>
          <w:p w14:paraId="0BF626A8" w14:textId="3A9D98D5" w:rsidR="00135455" w:rsidRPr="00135455"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p>
        </w:tc>
      </w:tr>
      <w:tr w:rsidR="001B1B41" w:rsidRPr="001B1B41" w14:paraId="2A199B5E"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53F98" w14:textId="62AB9016" w:rsidR="001B1B41" w:rsidRPr="001B1B41" w:rsidRDefault="00330C15"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152A4" w14:textId="21FC966E" w:rsidR="00512058" w:rsidRDefault="00330C15"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Re </w:t>
            </w:r>
            <w:proofErr w:type="spellStart"/>
            <w:r>
              <w:rPr>
                <w:rFonts w:ascii="Times New Roman" w:eastAsia="宋体" w:hAnsi="Times New Roman" w:cs="Times New Roman"/>
                <w:bCs/>
                <w:sz w:val="18"/>
                <w:szCs w:val="18"/>
                <w:lang w:eastAsia="zh-CN"/>
              </w:rPr>
              <w:t>A2</w:t>
            </w:r>
            <w:proofErr w:type="spellEnd"/>
            <w:r>
              <w:rPr>
                <w:rFonts w:ascii="Times New Roman" w:eastAsia="宋体" w:hAnsi="Times New Roman" w:cs="Times New Roman"/>
                <w:bCs/>
                <w:sz w:val="18"/>
                <w:szCs w:val="18"/>
                <w:lang w:eastAsia="zh-CN"/>
              </w:rPr>
              <w:t xml:space="preserve">, regarding </w:t>
            </w:r>
            <w:r w:rsidR="00512058">
              <w:rPr>
                <w:rFonts w:ascii="Times New Roman" w:eastAsia="宋体" w:hAnsi="Times New Roman" w:cs="Times New Roman"/>
                <w:bCs/>
                <w:sz w:val="18"/>
                <w:szCs w:val="18"/>
                <w:lang w:eastAsia="zh-CN"/>
              </w:rPr>
              <w:t xml:space="preserve">component of </w:t>
            </w:r>
            <w:r>
              <w:rPr>
                <w:rFonts w:ascii="Times New Roman" w:eastAsia="宋体" w:hAnsi="Times New Roman" w:cs="Times New Roman"/>
                <w:bCs/>
                <w:sz w:val="18"/>
                <w:szCs w:val="18"/>
                <w:lang w:eastAsia="zh-CN"/>
              </w:rPr>
              <w:t>report</w:t>
            </w:r>
            <w:r w:rsidR="00512058">
              <w:rPr>
                <w:rFonts w:ascii="Times New Roman" w:eastAsia="宋体" w:hAnsi="Times New Roman" w:cs="Times New Roman"/>
                <w:bCs/>
                <w:sz w:val="18"/>
                <w:szCs w:val="18"/>
                <w:lang w:eastAsia="zh-CN"/>
              </w:rPr>
              <w:t xml:space="preserve"> format (considering report overhead or not)</w:t>
            </w:r>
            <w:r>
              <w:rPr>
                <w:rFonts w:ascii="Times New Roman" w:eastAsia="宋体" w:hAnsi="Times New Roman" w:cs="Times New Roman"/>
                <w:bCs/>
                <w:sz w:val="18"/>
                <w:szCs w:val="18"/>
                <w:lang w:eastAsia="zh-CN"/>
              </w:rPr>
              <w:t xml:space="preserve">, in our views, the proposal from the FL is a good example, but may not be needed in this </w:t>
            </w:r>
            <w:r w:rsidR="00512058">
              <w:rPr>
                <w:rFonts w:ascii="Times New Roman" w:eastAsia="宋体" w:hAnsi="Times New Roman" w:cs="Times New Roman"/>
                <w:bCs/>
                <w:sz w:val="18"/>
                <w:szCs w:val="18"/>
                <w:lang w:eastAsia="zh-CN"/>
              </w:rPr>
              <w:t xml:space="preserve">so-detailed </w:t>
            </w:r>
            <w:r>
              <w:rPr>
                <w:rFonts w:ascii="Times New Roman" w:eastAsia="宋体" w:hAnsi="Times New Roman" w:cs="Times New Roman"/>
                <w:bCs/>
                <w:sz w:val="18"/>
                <w:szCs w:val="18"/>
                <w:lang w:eastAsia="zh-CN"/>
              </w:rPr>
              <w:t xml:space="preserve">level. </w:t>
            </w:r>
            <w:r w:rsidR="00223900">
              <w:rPr>
                <w:rFonts w:ascii="Times New Roman" w:eastAsia="宋体" w:hAnsi="Times New Roman" w:cs="Times New Roman"/>
                <w:bCs/>
                <w:sz w:val="18"/>
                <w:szCs w:val="18"/>
                <w:lang w:eastAsia="zh-CN"/>
              </w:rPr>
              <w:t>Similarly</w:t>
            </w:r>
            <w:r>
              <w:rPr>
                <w:rFonts w:ascii="Times New Roman" w:eastAsia="宋体" w:hAnsi="Times New Roman" w:cs="Times New Roman"/>
                <w:bCs/>
                <w:sz w:val="18"/>
                <w:szCs w:val="18"/>
                <w:lang w:eastAsia="zh-CN"/>
              </w:rPr>
              <w:t xml:space="preserve">, </w:t>
            </w:r>
            <w:r w:rsidR="00223900">
              <w:rPr>
                <w:rFonts w:ascii="Times New Roman" w:eastAsia="宋体" w:hAnsi="Times New Roman" w:cs="Times New Roman"/>
                <w:bCs/>
                <w:sz w:val="18"/>
                <w:szCs w:val="18"/>
                <w:lang w:eastAsia="zh-CN"/>
              </w:rPr>
              <w:t xml:space="preserve">in B, </w:t>
            </w:r>
            <w:r>
              <w:rPr>
                <w:rFonts w:ascii="Times New Roman" w:eastAsia="宋体" w:hAnsi="Times New Roman" w:cs="Times New Roman"/>
                <w:bCs/>
                <w:sz w:val="18"/>
                <w:szCs w:val="18"/>
                <w:lang w:eastAsia="zh-CN"/>
              </w:rPr>
              <w:t>we do not discuss the list of ‘non-zero quantized amplitude for each delay value’</w:t>
            </w:r>
            <w:r w:rsidR="00512058">
              <w:rPr>
                <w:rFonts w:ascii="Times New Roman" w:eastAsia="宋体" w:hAnsi="Times New Roman" w:cs="Times New Roman"/>
                <w:bCs/>
                <w:sz w:val="18"/>
                <w:szCs w:val="18"/>
                <w:lang w:eastAsia="zh-CN"/>
              </w:rPr>
              <w:t xml:space="preserve"> (differential or absolute)</w:t>
            </w:r>
            <w:r w:rsidR="00EE4751">
              <w:rPr>
                <w:rFonts w:ascii="Times New Roman" w:eastAsia="宋体" w:hAnsi="Times New Roman" w:cs="Times New Roman"/>
                <w:bCs/>
                <w:sz w:val="18"/>
                <w:szCs w:val="18"/>
                <w:lang w:eastAsia="zh-CN"/>
              </w:rPr>
              <w:t xml:space="preserve">. </w:t>
            </w:r>
          </w:p>
          <w:p w14:paraId="159530A6" w14:textId="77777777" w:rsidR="00512058" w:rsidRDefault="00512058" w:rsidP="001B1B41">
            <w:pPr>
              <w:widowControl w:val="0"/>
              <w:suppressAutoHyphens/>
              <w:snapToGrid w:val="0"/>
              <w:spacing w:after="0" w:line="240" w:lineRule="auto"/>
              <w:rPr>
                <w:rFonts w:ascii="Times New Roman" w:eastAsia="宋体" w:hAnsi="Times New Roman" w:cs="Times New Roman"/>
                <w:bCs/>
                <w:sz w:val="18"/>
                <w:szCs w:val="18"/>
                <w:lang w:eastAsia="zh-CN"/>
              </w:rPr>
            </w:pPr>
          </w:p>
          <w:p w14:paraId="4FFE10E6" w14:textId="270C152D" w:rsidR="001B1B41" w:rsidRDefault="00EE4751"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To make it general, we have the following suggestion for second column. Then the sub</w:t>
            </w:r>
            <w:r w:rsidR="00512058">
              <w:rPr>
                <w:rFonts w:ascii="Times New Roman" w:eastAsia="宋体" w:hAnsi="Times New Roman" w:cs="Times New Roman"/>
                <w:bCs/>
                <w:sz w:val="18"/>
                <w:szCs w:val="18"/>
                <w:lang w:eastAsia="zh-CN"/>
              </w:rPr>
              <w:t>-</w:t>
            </w:r>
            <w:r>
              <w:rPr>
                <w:rFonts w:ascii="Times New Roman" w:eastAsia="宋体" w:hAnsi="Times New Roman" w:cs="Times New Roman"/>
                <w:bCs/>
                <w:sz w:val="18"/>
                <w:szCs w:val="18"/>
                <w:lang w:eastAsia="zh-CN"/>
              </w:rPr>
              <w:t>bullet</w:t>
            </w:r>
            <w:r w:rsidR="00512058">
              <w:rPr>
                <w:rFonts w:ascii="Times New Roman" w:eastAsia="宋体" w:hAnsi="Times New Roman" w:cs="Times New Roman"/>
                <w:bCs/>
                <w:sz w:val="18"/>
                <w:szCs w:val="18"/>
                <w:lang w:eastAsia="zh-CN"/>
              </w:rPr>
              <w:t>(s)</w:t>
            </w:r>
            <w:r>
              <w:rPr>
                <w:rFonts w:ascii="Times New Roman" w:eastAsia="宋体" w:hAnsi="Times New Roman" w:cs="Times New Roman"/>
                <w:bCs/>
                <w:sz w:val="18"/>
                <w:szCs w:val="18"/>
                <w:lang w:eastAsia="zh-CN"/>
              </w:rPr>
              <w:t xml:space="preserve"> can be removed or captured in the third column, if needed.</w:t>
            </w:r>
          </w:p>
          <w:p w14:paraId="5432139E" w14:textId="77777777" w:rsidR="00EE4751" w:rsidRDefault="00EE4751" w:rsidP="001B1B41">
            <w:pPr>
              <w:widowControl w:val="0"/>
              <w:suppressAutoHyphens/>
              <w:snapToGrid w:val="0"/>
              <w:spacing w:after="0" w:line="240" w:lineRule="auto"/>
              <w:rPr>
                <w:rFonts w:ascii="Times New Roman" w:eastAsia="宋体" w:hAnsi="Times New Roman" w:cs="Times New Roman"/>
                <w:bCs/>
                <w:sz w:val="18"/>
                <w:szCs w:val="18"/>
                <w:lang w:eastAsia="zh-CN"/>
              </w:rPr>
            </w:pPr>
          </w:p>
          <w:p w14:paraId="1E952026" w14:textId="09E49AF8" w:rsidR="00EE4751" w:rsidRPr="00EE4751"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r w:rsidRPr="00EE4751">
              <w:rPr>
                <w:rFonts w:ascii="Times New Roman" w:eastAsia="宋体" w:hAnsi="Times New Roman" w:cs="Times New Roman"/>
                <w:bCs/>
                <w:sz w:val="18"/>
                <w:szCs w:val="18"/>
                <w:lang w:eastAsia="zh-CN"/>
              </w:rPr>
              <w:t xml:space="preserve">With N </w:t>
            </w:r>
            <w:ins w:id="2" w:author="ZTE-Bo" w:date="2022-10-15T08:23:00Z">
              <w:r w:rsidRPr="00EE4751">
                <w:rPr>
                  <w:rFonts w:ascii="Times New Roman" w:eastAsia="宋体" w:hAnsi="Times New Roman" w:cs="Times New Roman" w:hint="eastAsia"/>
                  <w:bCs/>
                  <w:sz w:val="18"/>
                  <w:szCs w:val="18"/>
                  <w:lang w:eastAsia="zh-CN"/>
                </w:rPr>
                <w:t>≥</w:t>
              </w:r>
            </w:ins>
            <w:ins w:id="3" w:author="ZTE-Bo" w:date="2022-10-15T08:22:00Z">
              <w:r>
                <w:rPr>
                  <w:rFonts w:ascii="Times New Roman" w:eastAsia="宋体" w:hAnsi="Times New Roman" w:cs="Times New Roman"/>
                  <w:bCs/>
                  <w:sz w:val="18"/>
                  <w:szCs w:val="18"/>
                  <w:lang w:eastAsia="zh-CN"/>
                </w:rPr>
                <w:t xml:space="preserve"> 1 </w:t>
              </w:r>
            </w:ins>
            <w:r w:rsidRPr="00EE4751">
              <w:rPr>
                <w:rFonts w:ascii="Times New Roman" w:eastAsia="宋体" w:hAnsi="Times New Roman" w:cs="Times New Roman"/>
                <w:bCs/>
                <w:sz w:val="18"/>
                <w:szCs w:val="18"/>
                <w:lang w:eastAsia="zh-CN"/>
              </w:rPr>
              <w:t>TRS resources</w:t>
            </w:r>
            <w:ins w:id="4" w:author="ZTE-Bo" w:date="2022-10-15T08:24:00Z">
              <w:r>
                <w:rPr>
                  <w:rFonts w:ascii="Times New Roman" w:eastAsia="宋体" w:hAnsi="Times New Roman" w:cs="Times New Roman"/>
                  <w:bCs/>
                  <w:sz w:val="18"/>
                  <w:szCs w:val="18"/>
                  <w:lang w:eastAsia="zh-CN"/>
                </w:rPr>
                <w:t>, Doppler shift per resource</w:t>
              </w:r>
            </w:ins>
            <w:ins w:id="5" w:author="ZTE-Bo" w:date="2022-10-15T08:26:00Z">
              <w:r>
                <w:rPr>
                  <w:rFonts w:ascii="Times New Roman" w:eastAsia="宋体" w:hAnsi="Times New Roman" w:cs="Times New Roman"/>
                  <w:bCs/>
                  <w:sz w:val="18"/>
                  <w:szCs w:val="18"/>
                  <w:lang w:eastAsia="zh-CN"/>
                </w:rPr>
                <w:t xml:space="preserve"> (e.g., differential or absolute value)</w:t>
              </w:r>
            </w:ins>
            <w:del w:id="6" w:author="ZTE-Bo" w:date="2022-10-15T08:25:00Z">
              <w:r w:rsidRPr="00EE4751" w:rsidDel="00EE4751">
                <w:rPr>
                  <w:rFonts w:ascii="Times New Roman" w:eastAsia="宋体" w:hAnsi="Times New Roman" w:cs="Times New Roman"/>
                  <w:bCs/>
                  <w:sz w:val="18"/>
                  <w:szCs w:val="18"/>
                  <w:lang w:eastAsia="zh-CN"/>
                </w:rPr>
                <w:delText>:</w:delText>
              </w:r>
            </w:del>
            <w:r w:rsidRPr="00EE4751">
              <w:rPr>
                <w:rFonts w:ascii="Times New Roman" w:eastAsia="宋体" w:hAnsi="Times New Roman" w:cs="Times New Roman"/>
                <w:bCs/>
                <w:sz w:val="18"/>
                <w:szCs w:val="18"/>
                <w:lang w:eastAsia="zh-CN"/>
              </w:rPr>
              <w:t xml:space="preserve"> </w:t>
            </w:r>
          </w:p>
          <w:p w14:paraId="59FF0F18" w14:textId="58B4241A" w:rsidR="00EE4751" w:rsidRPr="00EE4751" w:rsidDel="00EE4751" w:rsidRDefault="00EE4751" w:rsidP="00EE4751">
            <w:pPr>
              <w:widowControl w:val="0"/>
              <w:suppressAutoHyphens/>
              <w:snapToGrid w:val="0"/>
              <w:spacing w:after="0" w:line="240" w:lineRule="auto"/>
              <w:rPr>
                <w:del w:id="7" w:author="ZTE-Bo" w:date="2022-10-15T08:24:00Z"/>
                <w:rFonts w:ascii="Times New Roman" w:eastAsia="宋体" w:hAnsi="Times New Roman" w:cs="Times New Roman"/>
                <w:bCs/>
                <w:sz w:val="18"/>
                <w:szCs w:val="18"/>
                <w:lang w:eastAsia="zh-CN"/>
              </w:rPr>
            </w:pPr>
            <w:del w:id="8" w:author="ZTE-Bo" w:date="2022-10-15T08:24:00Z">
              <w:r w:rsidRPr="00EE4751" w:rsidDel="00EE4751">
                <w:rPr>
                  <w:rFonts w:ascii="Times New Roman" w:eastAsia="宋体" w:hAnsi="Times New Roman" w:cs="Times New Roman"/>
                  <w:bCs/>
                  <w:sz w:val="18"/>
                  <w:szCs w:val="18"/>
                  <w:lang w:eastAsia="zh-CN"/>
                </w:rPr>
                <w:delText xml:space="preserve">(1) Doppler shift for a reference TRS resource + (N-1) differential Doppler shifts; </w:delText>
              </w:r>
            </w:del>
          </w:p>
          <w:p w14:paraId="11975C39" w14:textId="77777777" w:rsidR="00EE4751"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del w:id="9" w:author="ZTE-Bo" w:date="2022-10-15T08:24:00Z">
              <w:r w:rsidRPr="00EE4751" w:rsidDel="00EE4751">
                <w:rPr>
                  <w:rFonts w:ascii="Times New Roman" w:eastAsia="宋体" w:hAnsi="Times New Roman" w:cs="Times New Roman"/>
                  <w:bCs/>
                  <w:sz w:val="18"/>
                  <w:szCs w:val="18"/>
                  <w:lang w:eastAsia="zh-CN"/>
                </w:rPr>
                <w:lastRenderedPageBreak/>
                <w:delText>(2) CRI of the reference TRS resource</w:delText>
              </w:r>
            </w:del>
          </w:p>
          <w:p w14:paraId="4F9F7242" w14:textId="77777777" w:rsidR="00EE4751"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p>
          <w:p w14:paraId="5F6683FC" w14:textId="3C552500" w:rsidR="00584386"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For calculat</w:t>
            </w:r>
            <w:r w:rsidR="004018FF">
              <w:rPr>
                <w:rFonts w:ascii="Times New Roman" w:eastAsia="宋体" w:hAnsi="Times New Roman" w:cs="Times New Roman"/>
                <w:bCs/>
                <w:sz w:val="18"/>
                <w:szCs w:val="18"/>
                <w:lang w:eastAsia="zh-CN"/>
              </w:rPr>
              <w:t>ing</w:t>
            </w:r>
            <w:r>
              <w:rPr>
                <w:rFonts w:ascii="Times New Roman" w:eastAsia="宋体" w:hAnsi="Times New Roman" w:cs="Times New Roman"/>
                <w:bCs/>
                <w:sz w:val="18"/>
                <w:szCs w:val="18"/>
                <w:lang w:eastAsia="zh-CN"/>
              </w:rPr>
              <w:t xml:space="preserve"> the Doppler shift, I guess that we may not need to further clarify it</w:t>
            </w:r>
            <w:r w:rsidR="00223900">
              <w:rPr>
                <w:rFonts w:ascii="Times New Roman" w:eastAsia="宋体" w:hAnsi="Times New Roman" w:cs="Times New Roman"/>
                <w:bCs/>
                <w:sz w:val="18"/>
                <w:szCs w:val="18"/>
                <w:lang w:eastAsia="zh-CN"/>
              </w:rPr>
              <w:t xml:space="preserve">. All </w:t>
            </w:r>
            <w:bookmarkStart w:id="10" w:name="_GoBack"/>
            <w:bookmarkEnd w:id="10"/>
            <w:r w:rsidR="00223900">
              <w:rPr>
                <w:rFonts w:ascii="Times New Roman" w:eastAsia="宋体" w:hAnsi="Times New Roman" w:cs="Times New Roman"/>
                <w:bCs/>
                <w:sz w:val="18"/>
                <w:szCs w:val="18"/>
                <w:lang w:eastAsia="zh-CN"/>
              </w:rPr>
              <w:t xml:space="preserve">are </w:t>
            </w:r>
            <w:r>
              <w:rPr>
                <w:rFonts w:ascii="Times New Roman" w:eastAsia="宋体" w:hAnsi="Times New Roman" w:cs="Times New Roman"/>
                <w:bCs/>
                <w:sz w:val="18"/>
                <w:szCs w:val="18"/>
                <w:lang w:eastAsia="zh-CN"/>
              </w:rPr>
              <w:t>senior delegates/experts</w:t>
            </w:r>
            <w:r w:rsidR="00584386">
              <w:rPr>
                <w:rFonts w:ascii="Times New Roman" w:eastAsia="宋体" w:hAnsi="Times New Roman" w:cs="Times New Roman" w:hint="eastAsia"/>
                <w:bCs/>
                <w:sz w:val="18"/>
                <w:szCs w:val="18"/>
                <w:lang w:eastAsia="zh-CN"/>
              </w:rPr>
              <w:t>.</w:t>
            </w:r>
            <w:r w:rsidR="00584386">
              <w:rPr>
                <w:rFonts w:ascii="Times New Roman" w:eastAsia="宋体" w:hAnsi="Times New Roman" w:cs="Times New Roman"/>
                <w:bCs/>
                <w:sz w:val="18"/>
                <w:szCs w:val="18"/>
                <w:lang w:eastAsia="zh-CN"/>
              </w:rPr>
              <w:t xml:space="preserve"> </w:t>
            </w:r>
            <w:r w:rsidR="00584386">
              <w:rPr>
                <w:rFonts w:ascii="Times New Roman" w:eastAsia="宋体" w:hAnsi="Times New Roman" w:cs="Times New Roman" w:hint="eastAsia"/>
                <w:bCs/>
                <w:sz w:val="18"/>
                <w:szCs w:val="18"/>
                <w:lang w:eastAsia="zh-CN"/>
              </w:rPr>
              <w:t>^_^</w:t>
            </w:r>
            <w:r w:rsidR="00584386">
              <w:rPr>
                <w:rFonts w:ascii="Times New Roman" w:eastAsia="宋体" w:hAnsi="Times New Roman" w:cs="Times New Roman"/>
                <w:bCs/>
                <w:sz w:val="18"/>
                <w:szCs w:val="18"/>
                <w:lang w:eastAsia="zh-CN"/>
              </w:rPr>
              <w:t xml:space="preserve"> </w:t>
            </w:r>
            <w:r>
              <w:rPr>
                <w:rFonts w:ascii="Times New Roman" w:eastAsia="宋体" w:hAnsi="Times New Roman" w:cs="Times New Roman"/>
                <w:bCs/>
                <w:sz w:val="18"/>
                <w:szCs w:val="18"/>
                <w:lang w:eastAsia="zh-CN"/>
              </w:rPr>
              <w:t xml:space="preserve">If needed, we </w:t>
            </w:r>
            <w:r w:rsidR="00584386">
              <w:rPr>
                <w:rFonts w:ascii="Times New Roman" w:eastAsia="宋体" w:hAnsi="Times New Roman" w:cs="Times New Roman" w:hint="eastAsia"/>
                <w:bCs/>
                <w:sz w:val="18"/>
                <w:szCs w:val="18"/>
                <w:lang w:eastAsia="zh-CN"/>
              </w:rPr>
              <w:t>h</w:t>
            </w:r>
            <w:r w:rsidR="00584386">
              <w:rPr>
                <w:rFonts w:ascii="Times New Roman" w:eastAsia="宋体" w:hAnsi="Times New Roman" w:cs="Times New Roman"/>
                <w:bCs/>
                <w:sz w:val="18"/>
                <w:szCs w:val="18"/>
                <w:lang w:eastAsia="zh-CN"/>
              </w:rPr>
              <w:t xml:space="preserve">ave the following example </w:t>
            </w:r>
          </w:p>
          <w:p w14:paraId="073A5B41" w14:textId="38A19242" w:rsidR="00584386" w:rsidRPr="00584386" w:rsidRDefault="00584386" w:rsidP="00584386">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 xml:space="preserve">Doppler shift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lang w:eastAsia="zh-CN"/>
              </w:rPr>
              <w:t xml:space="preserve"> </w:t>
            </w:r>
            <w:r w:rsidRPr="00584386">
              <w:rPr>
                <w:rFonts w:ascii="Times New Roman" w:eastAsia="Times New Roman" w:hAnsi="Times New Roman" w:cs="Times New Roman"/>
                <w:color w:val="000000"/>
                <w:sz w:val="18"/>
                <w:szCs w:val="18"/>
                <w:lang w:eastAsia="zh-CN"/>
              </w:rPr>
              <w:t>is derived based on the following equation: </w:t>
            </w:r>
            <w:proofErr w:type="spellStart"/>
            <w:r w:rsidR="00512058" w:rsidRPr="00584386">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sidRPr="00584386">
              <w:rPr>
                <w:rFonts w:ascii="Times New Roman" w:eastAsia="Times New Roman" w:hAnsi="Times New Roman" w:cs="Times New Roman"/>
                <w:color w:val="000000"/>
                <w:sz w:val="18"/>
                <w:szCs w:val="18"/>
                <w:lang w:eastAsia="zh-CN"/>
              </w:rPr>
              <w:t xml:space="preserve"> </w:t>
            </w:r>
            <w:r w:rsidR="00512058">
              <w:rPr>
                <w:rFonts w:ascii="Times New Roman" w:eastAsia="Times New Roman" w:hAnsi="Times New Roman" w:cs="Times New Roman"/>
                <w:color w:val="000000"/>
                <w:sz w:val="18"/>
                <w:szCs w:val="18"/>
                <w:lang w:eastAsia="zh-CN"/>
              </w:rPr>
              <w:t>= angle(</w:t>
            </w:r>
            <w:r w:rsidRPr="00584386">
              <w:rPr>
                <w:rFonts w:ascii="Times New Roman" w:eastAsia="Times New Roman" w:hAnsi="Times New Roman" w:cs="Times New Roman"/>
                <w:color w:val="000000"/>
                <w:sz w:val="18"/>
                <w:szCs w:val="18"/>
                <w:lang w:eastAsia="zh-CN"/>
              </w:rPr>
              <w:t>r</w:t>
            </w:r>
            <w:r w:rsidR="00512058">
              <w:rPr>
                <w:rFonts w:ascii="Times New Roman" w:eastAsia="Times New Roman" w:hAnsi="Times New Roman" w:cs="Times New Roman"/>
                <w:color w:val="000000"/>
                <w:sz w:val="18"/>
                <w:szCs w:val="18"/>
                <w:lang w:eastAsia="zh-CN"/>
              </w:rPr>
              <w:t>)/</w:t>
            </w:r>
            <w:r w:rsidRPr="00584386">
              <w:rPr>
                <w:rFonts w:ascii="Times New Roman" w:eastAsia="Times New Roman" w:hAnsi="Times New Roman" w:cs="Times New Roman"/>
                <w:color w:val="000000"/>
                <w:sz w:val="18"/>
                <w:szCs w:val="18"/>
                <w:lang w:eastAsia="zh-CN"/>
              </w:rPr>
              <w:t>(2*pi*t)</w:t>
            </w:r>
          </w:p>
          <w:p w14:paraId="64CB840F" w14:textId="424EBB68" w:rsidR="00584386" w:rsidRDefault="00584386" w:rsidP="004018FF">
            <w:pPr>
              <w:pStyle w:val="ListParagraph"/>
              <w:numPr>
                <w:ilvl w:val="1"/>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where r is the channel correlation measured from different TRS symbols and t is the time domain interval for the channel correlation. </w:t>
            </w:r>
          </w:p>
          <w:p w14:paraId="61784AC3" w14:textId="555463E2" w:rsidR="004018FF" w:rsidRPr="00584386" w:rsidRDefault="004018FF" w:rsidP="004018FF">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For differential manner, the </w:t>
            </w:r>
            <w:r w:rsidR="00512058">
              <w:rPr>
                <w:rFonts w:ascii="Times New Roman" w:eastAsia="Times New Roman" w:hAnsi="Times New Roman" w:cs="Times New Roman"/>
                <w:color w:val="000000"/>
                <w:sz w:val="18"/>
                <w:szCs w:val="18"/>
                <w:lang w:eastAsia="zh-CN"/>
              </w:rPr>
              <w:t>differential value (</w:t>
            </w:r>
            <w:r w:rsidR="00223900">
              <w:rPr>
                <w:rFonts w:ascii="Times New Roman" w:eastAsia="Times New Roman" w:hAnsi="Times New Roman" w:cs="Times New Roman"/>
                <w:color w:val="000000"/>
                <w:sz w:val="18"/>
                <w:szCs w:val="18"/>
                <w:lang w:eastAsia="zh-CN"/>
              </w:rPr>
              <w:t>e.g.,</w:t>
            </w:r>
            <w:r w:rsidR="00512058">
              <w:rPr>
                <w:rFonts w:ascii="Times New Roman" w:eastAsia="Times New Roman" w:hAnsi="Times New Roman" w:cs="Times New Roman"/>
                <w:color w:val="000000"/>
                <w:sz w:val="18"/>
                <w:szCs w:val="18"/>
                <w:lang w:eastAsia="zh-CN"/>
              </w:rPr>
              <w:t xml:space="preserve"> relative Doppler shift) is: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vertAlign w:val="subscript"/>
                <w:lang w:eastAsia="zh-CN"/>
              </w:rPr>
              <w:t xml:space="preserve"> </w:t>
            </w:r>
            <w:r w:rsidR="00512058">
              <w:rPr>
                <w:rFonts w:ascii="Times New Roman" w:eastAsia="Times New Roman" w:hAnsi="Times New Roman" w:cs="Times New Roman"/>
                <w:color w:val="000000"/>
                <w:sz w:val="18"/>
                <w:szCs w:val="18"/>
                <w:lang w:eastAsia="zh-CN"/>
              </w:rPr>
              <w:t xml:space="preserve">-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_reference</w:t>
            </w:r>
            <w:proofErr w:type="spellEnd"/>
            <w:r w:rsidR="00512058">
              <w:rPr>
                <w:rFonts w:ascii="Times New Roman" w:eastAsia="Times New Roman" w:hAnsi="Times New Roman" w:cs="Times New Roman"/>
                <w:color w:val="000000"/>
                <w:sz w:val="18"/>
                <w:szCs w:val="18"/>
                <w:lang w:eastAsia="zh-CN"/>
              </w:rPr>
              <w:t xml:space="preserve"> </w:t>
            </w:r>
          </w:p>
          <w:p w14:paraId="5398E4C8" w14:textId="47A93B24" w:rsidR="00584386" w:rsidRDefault="00584386" w:rsidP="00EE4751">
            <w:pPr>
              <w:widowControl w:val="0"/>
              <w:suppressAutoHyphens/>
              <w:snapToGrid w:val="0"/>
              <w:spacing w:after="0" w:line="240" w:lineRule="auto"/>
              <w:rPr>
                <w:rFonts w:ascii="Times New Roman" w:eastAsia="宋体" w:hAnsi="Times New Roman" w:cs="Times New Roman"/>
                <w:bCs/>
                <w:sz w:val="18"/>
                <w:szCs w:val="18"/>
                <w:lang w:eastAsia="zh-CN"/>
              </w:rPr>
            </w:pPr>
          </w:p>
          <w:p w14:paraId="1CE5772C" w14:textId="32EF2951" w:rsidR="00EE4751" w:rsidRPr="001B1B41"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p>
        </w:tc>
      </w:tr>
      <w:tr w:rsidR="001B1B41" w:rsidRPr="001B1B41" w14:paraId="0D26747B"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A2A75" w14:textId="77777777" w:rsidR="001B1B41" w:rsidRPr="001B1B41" w:rsidRDefault="001B1B41" w:rsidP="001B1B41">
            <w:pPr>
              <w:suppressAutoHyphens/>
              <w:snapToGrid w:val="0"/>
              <w:spacing w:after="0" w:line="240" w:lineRule="auto"/>
              <w:rPr>
                <w:rFonts w:ascii="Times New Roman" w:eastAsia="宋体" w:hAnsi="Times New Roman" w:cs="Times New Roman"/>
                <w:sz w:val="18"/>
                <w:szCs w:val="18"/>
                <w:lang w:eastAsia="zh-CN"/>
              </w:rPr>
            </w:pP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BA505" w14:textId="77777777" w:rsidR="001B1B41" w:rsidRPr="001B1B41" w:rsidRDefault="001B1B41" w:rsidP="001B1B41">
            <w:pPr>
              <w:widowControl w:val="0"/>
              <w:suppressAutoHyphens/>
              <w:snapToGrid w:val="0"/>
              <w:spacing w:after="0" w:line="240" w:lineRule="auto"/>
              <w:ind w:left="-3"/>
              <w:rPr>
                <w:rFonts w:ascii="Times New Roman" w:eastAsia="宋体" w:hAnsi="Times New Roman" w:cs="Times New Roman"/>
                <w:bCs/>
                <w:sz w:val="18"/>
                <w:szCs w:val="18"/>
                <w:lang w:eastAsia="zh-CN"/>
              </w:rPr>
            </w:pPr>
          </w:p>
        </w:tc>
      </w:tr>
      <w:tr w:rsidR="001B1B41" w:rsidRPr="001B1B41" w14:paraId="0C7C74DE"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46FD" w14:textId="77777777" w:rsidR="001B1B41" w:rsidRPr="001B1B41" w:rsidRDefault="001B1B41" w:rsidP="001B1B41">
            <w:pPr>
              <w:suppressAutoHyphens/>
              <w:snapToGrid w:val="0"/>
              <w:spacing w:after="0" w:line="240" w:lineRule="auto"/>
              <w:rPr>
                <w:rFonts w:ascii="Times New Roman" w:eastAsia="宋体" w:hAnsi="Times New Roman" w:cs="Times New Roman"/>
                <w:sz w:val="18"/>
                <w:szCs w:val="18"/>
                <w:lang w:eastAsia="zh-CN"/>
              </w:rPr>
            </w:pP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630325"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sz w:val="18"/>
                <w:szCs w:val="18"/>
                <w:lang w:eastAsia="zh-CN"/>
              </w:rPr>
            </w:pPr>
          </w:p>
        </w:tc>
      </w:tr>
      <w:tr w:rsidR="001B1B41" w:rsidRPr="001B1B41" w14:paraId="5E88E4EE"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C14A2" w14:textId="77777777" w:rsidR="001B1B41" w:rsidRPr="001B1B41" w:rsidRDefault="001B1B41" w:rsidP="001B1B41">
            <w:pPr>
              <w:suppressAutoHyphens/>
              <w:snapToGrid w:val="0"/>
              <w:spacing w:after="0" w:line="240" w:lineRule="auto"/>
              <w:rPr>
                <w:rFonts w:ascii="Times New Roman" w:eastAsia="宋体" w:hAnsi="Times New Roman" w:cs="Times New Roman"/>
                <w:sz w:val="18"/>
                <w:szCs w:val="18"/>
                <w:lang w:eastAsia="zh-CN"/>
              </w:rPr>
            </w:pP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D0563C"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b/>
                <w:sz w:val="18"/>
                <w:szCs w:val="18"/>
                <w:lang w:eastAsia="zh-CN"/>
              </w:rPr>
            </w:pPr>
          </w:p>
        </w:tc>
      </w:tr>
      <w:tr w:rsidR="001B1B41" w:rsidRPr="001B1B41" w14:paraId="61575BFC" w14:textId="77777777" w:rsidTr="4D45ECF3">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373F3" w14:textId="77777777" w:rsidR="001B1B41" w:rsidRPr="001B1B41" w:rsidRDefault="001B1B41" w:rsidP="001B1B41">
            <w:pPr>
              <w:suppressAutoHyphens/>
              <w:snapToGrid w:val="0"/>
              <w:spacing w:after="0" w:line="240" w:lineRule="auto"/>
              <w:rPr>
                <w:rFonts w:ascii="Times New Roman" w:eastAsia="宋体" w:hAnsi="Times New Roman" w:cs="Times New Roman"/>
                <w:sz w:val="18"/>
                <w:szCs w:val="18"/>
                <w:lang w:eastAsia="zh-CN"/>
              </w:rPr>
            </w:pPr>
          </w:p>
        </w:tc>
        <w:tc>
          <w:tcPr>
            <w:tcW w:w="9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4403ED" w14:textId="77777777" w:rsidR="001B1B41" w:rsidRPr="001B1B41" w:rsidRDefault="001B1B41" w:rsidP="001B1B41">
            <w:pPr>
              <w:widowControl w:val="0"/>
              <w:suppressAutoHyphens/>
              <w:snapToGrid w:val="0"/>
              <w:spacing w:after="0" w:line="240" w:lineRule="auto"/>
              <w:rPr>
                <w:rFonts w:ascii="Times New Roman" w:eastAsia="宋体" w:hAnsi="Times New Roman" w:cs="Times New Roman"/>
                <w:b/>
                <w:bCs/>
                <w:sz w:val="18"/>
                <w:szCs w:val="18"/>
                <w:u w:val="single"/>
                <w:lang w:eastAsia="zh-CN"/>
              </w:rPr>
            </w:pPr>
          </w:p>
        </w:tc>
      </w:tr>
    </w:tbl>
    <w:p w14:paraId="6F70B7EC" w14:textId="77777777" w:rsidR="00FB4397" w:rsidRDefault="00FB4397" w:rsidP="00E959B8">
      <w:pPr>
        <w:snapToGrid w:val="0"/>
        <w:spacing w:after="0" w:line="240" w:lineRule="auto"/>
        <w:jc w:val="center"/>
        <w:rPr>
          <w:rFonts w:ascii="Times New Roman" w:hAnsi="Times New Roman" w:cs="Times New Roman"/>
          <w:b/>
          <w:sz w:val="20"/>
        </w:rPr>
      </w:pPr>
    </w:p>
    <w:p w14:paraId="524CCFB8" w14:textId="77777777" w:rsidR="001B1B41" w:rsidRPr="00FB4397" w:rsidRDefault="001B1B41" w:rsidP="00E959B8">
      <w:pPr>
        <w:snapToGrid w:val="0"/>
        <w:spacing w:after="0" w:line="240" w:lineRule="auto"/>
        <w:jc w:val="center"/>
        <w:rPr>
          <w:rFonts w:ascii="Times New Roman" w:hAnsi="Times New Roman" w:cs="Times New Roman"/>
          <w:b/>
          <w:sz w:val="20"/>
        </w:rPr>
      </w:pPr>
    </w:p>
    <w:sectPr w:rsidR="001B1B41" w:rsidRPr="00FB4397" w:rsidSect="002A27E2">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3C956" w14:textId="77777777" w:rsidR="003054DE" w:rsidRDefault="003054DE" w:rsidP="00656144">
      <w:pPr>
        <w:spacing w:after="0" w:line="240" w:lineRule="auto"/>
      </w:pPr>
      <w:r>
        <w:separator/>
      </w:r>
    </w:p>
  </w:endnote>
  <w:endnote w:type="continuationSeparator" w:id="0">
    <w:p w14:paraId="2D3EE450" w14:textId="77777777" w:rsidR="003054DE" w:rsidRDefault="003054DE" w:rsidP="00656144">
      <w:pPr>
        <w:spacing w:after="0" w:line="240" w:lineRule="auto"/>
      </w:pPr>
      <w:r>
        <w:continuationSeparator/>
      </w:r>
    </w:p>
  </w:endnote>
  <w:endnote w:type="continuationNotice" w:id="1">
    <w:p w14:paraId="326C4013" w14:textId="77777777" w:rsidR="003054DE" w:rsidRDefault="003054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0A2F1" w14:textId="77777777" w:rsidR="003054DE" w:rsidRDefault="003054DE" w:rsidP="00656144">
      <w:pPr>
        <w:spacing w:after="0" w:line="240" w:lineRule="auto"/>
      </w:pPr>
      <w:r>
        <w:separator/>
      </w:r>
    </w:p>
  </w:footnote>
  <w:footnote w:type="continuationSeparator" w:id="0">
    <w:p w14:paraId="0AF04B3A" w14:textId="77777777" w:rsidR="003054DE" w:rsidRDefault="003054DE" w:rsidP="00656144">
      <w:pPr>
        <w:spacing w:after="0" w:line="240" w:lineRule="auto"/>
      </w:pPr>
      <w:r>
        <w:continuationSeparator/>
      </w:r>
    </w:p>
  </w:footnote>
  <w:footnote w:type="continuationNotice" w:id="1">
    <w:p w14:paraId="1438C778" w14:textId="77777777" w:rsidR="003054DE" w:rsidRDefault="003054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423E26"/>
    <w:multiLevelType w:val="hybridMultilevel"/>
    <w:tmpl w:val="D9BCA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9576F"/>
    <w:multiLevelType w:val="hybridMultilevel"/>
    <w:tmpl w:val="FB823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984D74"/>
    <w:multiLevelType w:val="hybridMultilevel"/>
    <w:tmpl w:val="1D98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2D25EB"/>
    <w:multiLevelType w:val="hybridMultilevel"/>
    <w:tmpl w:val="E49CCC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56B62"/>
    <w:multiLevelType w:val="hybridMultilevel"/>
    <w:tmpl w:val="8060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C7F2F"/>
    <w:multiLevelType w:val="hybridMultilevel"/>
    <w:tmpl w:val="8912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446094"/>
    <w:multiLevelType w:val="hybridMultilevel"/>
    <w:tmpl w:val="9874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F594FB8"/>
    <w:multiLevelType w:val="hybridMultilevel"/>
    <w:tmpl w:val="0FCE9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B57D1"/>
    <w:multiLevelType w:val="hybridMultilevel"/>
    <w:tmpl w:val="8AF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15:restartNumberingAfterBreak="0">
    <w:nsid w:val="5A872824"/>
    <w:multiLevelType w:val="hybridMultilevel"/>
    <w:tmpl w:val="3562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0"/>
  </w:num>
  <w:num w:numId="4">
    <w:abstractNumId w:val="21"/>
  </w:num>
  <w:num w:numId="5">
    <w:abstractNumId w:val="4"/>
  </w:num>
  <w:num w:numId="6">
    <w:abstractNumId w:val="12"/>
  </w:num>
  <w:num w:numId="7">
    <w:abstractNumId w:val="5"/>
  </w:num>
  <w:num w:numId="8">
    <w:abstractNumId w:val="13"/>
  </w:num>
  <w:num w:numId="9">
    <w:abstractNumId w:val="1"/>
  </w:num>
  <w:num w:numId="10">
    <w:abstractNumId w:val="18"/>
  </w:num>
  <w:num w:numId="11">
    <w:abstractNumId w:val="16"/>
  </w:num>
  <w:num w:numId="12">
    <w:abstractNumId w:val="8"/>
  </w:num>
  <w:num w:numId="13">
    <w:abstractNumId w:val="11"/>
  </w:num>
  <w:num w:numId="14">
    <w:abstractNumId w:val="10"/>
  </w:num>
  <w:num w:numId="15">
    <w:abstractNumId w:val="6"/>
  </w:num>
  <w:num w:numId="16">
    <w:abstractNumId w:val="14"/>
  </w:num>
  <w:num w:numId="17">
    <w:abstractNumId w:val="15"/>
  </w:num>
  <w:num w:numId="18">
    <w:abstractNumId w:val="17"/>
  </w:num>
  <w:num w:numId="19">
    <w:abstractNumId w:val="19"/>
  </w:num>
  <w:num w:numId="20">
    <w:abstractNumId w:val="9"/>
  </w:num>
  <w:num w:numId="21">
    <w:abstractNumId w:val="3"/>
  </w:num>
  <w:num w:numId="22">
    <w:abstractNumId w:val="7"/>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2CB"/>
    <w:rsid w:val="00000476"/>
    <w:rsid w:val="000058CD"/>
    <w:rsid w:val="000420F8"/>
    <w:rsid w:val="00082C1F"/>
    <w:rsid w:val="00082EBC"/>
    <w:rsid w:val="00090F5C"/>
    <w:rsid w:val="000B3427"/>
    <w:rsid w:val="000B5733"/>
    <w:rsid w:val="000C5B15"/>
    <w:rsid w:val="000E6AC4"/>
    <w:rsid w:val="000E75E4"/>
    <w:rsid w:val="00102B48"/>
    <w:rsid w:val="00135455"/>
    <w:rsid w:val="001532C3"/>
    <w:rsid w:val="00164C2D"/>
    <w:rsid w:val="001B1B41"/>
    <w:rsid w:val="001D083A"/>
    <w:rsid w:val="001D3DAC"/>
    <w:rsid w:val="001F28EB"/>
    <w:rsid w:val="00203634"/>
    <w:rsid w:val="002212C4"/>
    <w:rsid w:val="00222C27"/>
    <w:rsid w:val="00223900"/>
    <w:rsid w:val="0025766A"/>
    <w:rsid w:val="002907BE"/>
    <w:rsid w:val="002A27E2"/>
    <w:rsid w:val="002A694F"/>
    <w:rsid w:val="002E0F10"/>
    <w:rsid w:val="002E391C"/>
    <w:rsid w:val="002F1808"/>
    <w:rsid w:val="003054DE"/>
    <w:rsid w:val="0031513C"/>
    <w:rsid w:val="00327B5E"/>
    <w:rsid w:val="00327E7B"/>
    <w:rsid w:val="00330C15"/>
    <w:rsid w:val="00351868"/>
    <w:rsid w:val="0035692E"/>
    <w:rsid w:val="00360AB4"/>
    <w:rsid w:val="003743E5"/>
    <w:rsid w:val="003A2FC1"/>
    <w:rsid w:val="003B0585"/>
    <w:rsid w:val="003B1863"/>
    <w:rsid w:val="003C05FB"/>
    <w:rsid w:val="003C0D8B"/>
    <w:rsid w:val="003C1664"/>
    <w:rsid w:val="003C5FD5"/>
    <w:rsid w:val="003C754E"/>
    <w:rsid w:val="003F0A42"/>
    <w:rsid w:val="003F39A7"/>
    <w:rsid w:val="004018FF"/>
    <w:rsid w:val="00421F28"/>
    <w:rsid w:val="004330E3"/>
    <w:rsid w:val="00444C4A"/>
    <w:rsid w:val="00467180"/>
    <w:rsid w:val="004679F4"/>
    <w:rsid w:val="00477A5B"/>
    <w:rsid w:val="00480633"/>
    <w:rsid w:val="004A39F5"/>
    <w:rsid w:val="004F2876"/>
    <w:rsid w:val="00512058"/>
    <w:rsid w:val="0051277B"/>
    <w:rsid w:val="005144EC"/>
    <w:rsid w:val="005258F5"/>
    <w:rsid w:val="0052699D"/>
    <w:rsid w:val="00531BE2"/>
    <w:rsid w:val="00550863"/>
    <w:rsid w:val="0056722D"/>
    <w:rsid w:val="00584386"/>
    <w:rsid w:val="00586F02"/>
    <w:rsid w:val="005A5D07"/>
    <w:rsid w:val="005B1340"/>
    <w:rsid w:val="005B36D9"/>
    <w:rsid w:val="005C3DD0"/>
    <w:rsid w:val="005C69FD"/>
    <w:rsid w:val="005C7344"/>
    <w:rsid w:val="005D6385"/>
    <w:rsid w:val="005E6D34"/>
    <w:rsid w:val="005E7606"/>
    <w:rsid w:val="005F09E0"/>
    <w:rsid w:val="006033B6"/>
    <w:rsid w:val="00603612"/>
    <w:rsid w:val="006153E3"/>
    <w:rsid w:val="00621FAD"/>
    <w:rsid w:val="00623D28"/>
    <w:rsid w:val="00636A10"/>
    <w:rsid w:val="00656144"/>
    <w:rsid w:val="006640E1"/>
    <w:rsid w:val="006750C6"/>
    <w:rsid w:val="00690278"/>
    <w:rsid w:val="006B1536"/>
    <w:rsid w:val="006D72DD"/>
    <w:rsid w:val="006E6907"/>
    <w:rsid w:val="006F4EF9"/>
    <w:rsid w:val="007217B9"/>
    <w:rsid w:val="00730C50"/>
    <w:rsid w:val="0079006F"/>
    <w:rsid w:val="007A17D8"/>
    <w:rsid w:val="007B3857"/>
    <w:rsid w:val="007C1DEF"/>
    <w:rsid w:val="007E04FA"/>
    <w:rsid w:val="007E6790"/>
    <w:rsid w:val="008167D6"/>
    <w:rsid w:val="00826F84"/>
    <w:rsid w:val="00860F59"/>
    <w:rsid w:val="00881881"/>
    <w:rsid w:val="008A1BCE"/>
    <w:rsid w:val="008D795F"/>
    <w:rsid w:val="00900F75"/>
    <w:rsid w:val="0090278A"/>
    <w:rsid w:val="00921506"/>
    <w:rsid w:val="0093058D"/>
    <w:rsid w:val="00947255"/>
    <w:rsid w:val="00955A9B"/>
    <w:rsid w:val="00982B37"/>
    <w:rsid w:val="009902CB"/>
    <w:rsid w:val="009B0876"/>
    <w:rsid w:val="009D0EA6"/>
    <w:rsid w:val="00A017C8"/>
    <w:rsid w:val="00A01A53"/>
    <w:rsid w:val="00A01BBF"/>
    <w:rsid w:val="00A026EF"/>
    <w:rsid w:val="00A0401D"/>
    <w:rsid w:val="00A37884"/>
    <w:rsid w:val="00AB6FB1"/>
    <w:rsid w:val="00AC7433"/>
    <w:rsid w:val="00AC76B8"/>
    <w:rsid w:val="00AF3210"/>
    <w:rsid w:val="00AF4F2F"/>
    <w:rsid w:val="00AF5B4A"/>
    <w:rsid w:val="00B07040"/>
    <w:rsid w:val="00B175BE"/>
    <w:rsid w:val="00B76994"/>
    <w:rsid w:val="00B94063"/>
    <w:rsid w:val="00B95D50"/>
    <w:rsid w:val="00B96A38"/>
    <w:rsid w:val="00BA4BB4"/>
    <w:rsid w:val="00BB2A0A"/>
    <w:rsid w:val="00BB4805"/>
    <w:rsid w:val="00BE1623"/>
    <w:rsid w:val="00BF03F1"/>
    <w:rsid w:val="00C02A46"/>
    <w:rsid w:val="00C20EA0"/>
    <w:rsid w:val="00C232CE"/>
    <w:rsid w:val="00C2518F"/>
    <w:rsid w:val="00C3405E"/>
    <w:rsid w:val="00C428D5"/>
    <w:rsid w:val="00C45DB2"/>
    <w:rsid w:val="00C57011"/>
    <w:rsid w:val="00CA1042"/>
    <w:rsid w:val="00CC2266"/>
    <w:rsid w:val="00CD6017"/>
    <w:rsid w:val="00CD60E5"/>
    <w:rsid w:val="00CF3D04"/>
    <w:rsid w:val="00D01527"/>
    <w:rsid w:val="00D10E27"/>
    <w:rsid w:val="00D26EF3"/>
    <w:rsid w:val="00D342B0"/>
    <w:rsid w:val="00D426D5"/>
    <w:rsid w:val="00D47820"/>
    <w:rsid w:val="00D65CE9"/>
    <w:rsid w:val="00DB705F"/>
    <w:rsid w:val="00DC2460"/>
    <w:rsid w:val="00DD6765"/>
    <w:rsid w:val="00DF65CD"/>
    <w:rsid w:val="00E00617"/>
    <w:rsid w:val="00E0146C"/>
    <w:rsid w:val="00E16796"/>
    <w:rsid w:val="00E17F8B"/>
    <w:rsid w:val="00E31640"/>
    <w:rsid w:val="00E34610"/>
    <w:rsid w:val="00E44818"/>
    <w:rsid w:val="00E50BBE"/>
    <w:rsid w:val="00E53C8C"/>
    <w:rsid w:val="00E56CF5"/>
    <w:rsid w:val="00E959B8"/>
    <w:rsid w:val="00EA7384"/>
    <w:rsid w:val="00EB2F6E"/>
    <w:rsid w:val="00EE4751"/>
    <w:rsid w:val="00EE652F"/>
    <w:rsid w:val="00F02830"/>
    <w:rsid w:val="00F03E6E"/>
    <w:rsid w:val="00F10BF6"/>
    <w:rsid w:val="00F11C36"/>
    <w:rsid w:val="00F12B22"/>
    <w:rsid w:val="00F44542"/>
    <w:rsid w:val="00F47297"/>
    <w:rsid w:val="00F74768"/>
    <w:rsid w:val="00FA506C"/>
    <w:rsid w:val="00FB4397"/>
    <w:rsid w:val="00FC5D18"/>
    <w:rsid w:val="00FC7A86"/>
    <w:rsid w:val="00FE0EC1"/>
    <w:rsid w:val="00FF006E"/>
    <w:rsid w:val="00FF280B"/>
    <w:rsid w:val="00FF4EA3"/>
    <w:rsid w:val="3322B039"/>
    <w:rsid w:val="4D45EC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30C3"/>
  <w15:chartTrackingRefBased/>
  <w15:docId w15:val="{EBA70B64-A327-43A8-939B-212AD077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84"/>
    <w:rPr>
      <w:rFonts w:ascii="Segoe UI" w:hAnsi="Segoe UI" w:cs="Segoe UI"/>
      <w:sz w:val="18"/>
      <w:szCs w:val="18"/>
    </w:rPr>
  </w:style>
  <w:style w:type="paragraph" w:styleId="ListParagraph">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rsid w:val="002E391C"/>
    <w:pPr>
      <w:ind w:left="720"/>
      <w:contextualSpacing/>
    </w:pPr>
  </w:style>
  <w:style w:type="character" w:customStyle="1" w:styleId="ListParagraphChar">
    <w:name w:val="List Paragraph Char"/>
    <w:aliases w:val="목록 단락 Char,- Bullets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locked/>
    <w:rsid w:val="00900F75"/>
  </w:style>
  <w:style w:type="table" w:styleId="TableGrid">
    <w:name w:val="Table Grid"/>
    <w:basedOn w:val="TableNormal"/>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27E2"/>
    <w:rPr>
      <w:color w:val="808080"/>
    </w:rPr>
  </w:style>
  <w:style w:type="paragraph" w:styleId="Header">
    <w:name w:val="header"/>
    <w:basedOn w:val="Normal"/>
    <w:link w:val="HeaderChar"/>
    <w:uiPriority w:val="99"/>
    <w:unhideWhenUsed/>
    <w:rsid w:val="00A01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BF"/>
  </w:style>
  <w:style w:type="paragraph" w:styleId="Footer">
    <w:name w:val="footer"/>
    <w:basedOn w:val="Normal"/>
    <w:link w:val="FooterChar"/>
    <w:uiPriority w:val="99"/>
    <w:unhideWhenUsed/>
    <w:rsid w:val="00A01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BBF"/>
  </w:style>
  <w:style w:type="paragraph" w:customStyle="1" w:styleId="IvDbodytext">
    <w:name w:val="IvD bodytext"/>
    <w:basedOn w:val="BodyText"/>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DefaultParagraphFont"/>
    <w:link w:val="IvDbodytext"/>
    <w:rsid w:val="00A01BBF"/>
    <w:rPr>
      <w:rFonts w:ascii="Arial" w:eastAsia="Times New Roman" w:hAnsi="Arial" w:cs="Times New Roman"/>
      <w:spacing w:val="2"/>
      <w:sz w:val="20"/>
      <w:szCs w:val="20"/>
      <w:lang w:eastAsia="en-US"/>
    </w:rPr>
  </w:style>
  <w:style w:type="paragraph" w:styleId="BodyText">
    <w:name w:val="Body Text"/>
    <w:basedOn w:val="Normal"/>
    <w:link w:val="BodyTextChar"/>
    <w:uiPriority w:val="99"/>
    <w:semiHidden/>
    <w:unhideWhenUsed/>
    <w:rsid w:val="00A01BBF"/>
    <w:pPr>
      <w:spacing w:after="120"/>
    </w:pPr>
  </w:style>
  <w:style w:type="character" w:customStyle="1" w:styleId="BodyTextChar">
    <w:name w:val="Body Text Char"/>
    <w:basedOn w:val="DefaultParagraphFont"/>
    <w:link w:val="BodyText"/>
    <w:uiPriority w:val="99"/>
    <w:semiHidden/>
    <w:rsid w:val="00A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43937">
      <w:bodyDiv w:val="1"/>
      <w:marLeft w:val="0"/>
      <w:marRight w:val="0"/>
      <w:marTop w:val="0"/>
      <w:marBottom w:val="0"/>
      <w:divBdr>
        <w:top w:val="none" w:sz="0" w:space="0" w:color="auto"/>
        <w:left w:val="none" w:sz="0" w:space="0" w:color="auto"/>
        <w:bottom w:val="none" w:sz="0" w:space="0" w:color="auto"/>
        <w:right w:val="none" w:sz="0" w:space="0" w:color="auto"/>
      </w:divBdr>
    </w:div>
    <w:div w:id="433326787">
      <w:bodyDiv w:val="1"/>
      <w:marLeft w:val="0"/>
      <w:marRight w:val="0"/>
      <w:marTop w:val="0"/>
      <w:marBottom w:val="0"/>
      <w:divBdr>
        <w:top w:val="none" w:sz="0" w:space="0" w:color="auto"/>
        <w:left w:val="none" w:sz="0" w:space="0" w:color="auto"/>
        <w:bottom w:val="none" w:sz="0" w:space="0" w:color="auto"/>
        <w:right w:val="none" w:sz="0" w:space="0" w:color="auto"/>
      </w:divBdr>
    </w:div>
    <w:div w:id="460996337">
      <w:bodyDiv w:val="1"/>
      <w:marLeft w:val="0"/>
      <w:marRight w:val="0"/>
      <w:marTop w:val="0"/>
      <w:marBottom w:val="0"/>
      <w:divBdr>
        <w:top w:val="none" w:sz="0" w:space="0" w:color="auto"/>
        <w:left w:val="none" w:sz="0" w:space="0" w:color="auto"/>
        <w:bottom w:val="none" w:sz="0" w:space="0" w:color="auto"/>
        <w:right w:val="none" w:sz="0" w:space="0" w:color="auto"/>
      </w:divBdr>
    </w:div>
    <w:div w:id="563226855">
      <w:bodyDiv w:val="1"/>
      <w:marLeft w:val="0"/>
      <w:marRight w:val="0"/>
      <w:marTop w:val="0"/>
      <w:marBottom w:val="0"/>
      <w:divBdr>
        <w:top w:val="none" w:sz="0" w:space="0" w:color="auto"/>
        <w:left w:val="none" w:sz="0" w:space="0" w:color="auto"/>
        <w:bottom w:val="none" w:sz="0" w:space="0" w:color="auto"/>
        <w:right w:val="none" w:sz="0" w:space="0" w:color="auto"/>
      </w:divBdr>
    </w:div>
    <w:div w:id="614288905">
      <w:bodyDiv w:val="1"/>
      <w:marLeft w:val="0"/>
      <w:marRight w:val="0"/>
      <w:marTop w:val="0"/>
      <w:marBottom w:val="0"/>
      <w:divBdr>
        <w:top w:val="none" w:sz="0" w:space="0" w:color="auto"/>
        <w:left w:val="none" w:sz="0" w:space="0" w:color="auto"/>
        <w:bottom w:val="none" w:sz="0" w:space="0" w:color="auto"/>
        <w:right w:val="none" w:sz="0" w:space="0" w:color="auto"/>
      </w:divBdr>
    </w:div>
    <w:div w:id="754516126">
      <w:bodyDiv w:val="1"/>
      <w:marLeft w:val="0"/>
      <w:marRight w:val="0"/>
      <w:marTop w:val="0"/>
      <w:marBottom w:val="0"/>
      <w:divBdr>
        <w:top w:val="none" w:sz="0" w:space="0" w:color="auto"/>
        <w:left w:val="none" w:sz="0" w:space="0" w:color="auto"/>
        <w:bottom w:val="none" w:sz="0" w:space="0" w:color="auto"/>
        <w:right w:val="none" w:sz="0" w:space="0" w:color="auto"/>
      </w:divBdr>
    </w:div>
    <w:div w:id="963657445">
      <w:bodyDiv w:val="1"/>
      <w:marLeft w:val="0"/>
      <w:marRight w:val="0"/>
      <w:marTop w:val="0"/>
      <w:marBottom w:val="0"/>
      <w:divBdr>
        <w:top w:val="none" w:sz="0" w:space="0" w:color="auto"/>
        <w:left w:val="none" w:sz="0" w:space="0" w:color="auto"/>
        <w:bottom w:val="none" w:sz="0" w:space="0" w:color="auto"/>
        <w:right w:val="none" w:sz="0" w:space="0" w:color="auto"/>
      </w:divBdr>
    </w:div>
    <w:div w:id="1392459913">
      <w:bodyDiv w:val="1"/>
      <w:marLeft w:val="0"/>
      <w:marRight w:val="0"/>
      <w:marTop w:val="0"/>
      <w:marBottom w:val="0"/>
      <w:divBdr>
        <w:top w:val="none" w:sz="0" w:space="0" w:color="auto"/>
        <w:left w:val="none" w:sz="0" w:space="0" w:color="auto"/>
        <w:bottom w:val="none" w:sz="0" w:space="0" w:color="auto"/>
        <w:right w:val="none" w:sz="0" w:space="0" w:color="auto"/>
      </w:divBdr>
    </w:div>
    <w:div w:id="1498423407">
      <w:bodyDiv w:val="1"/>
      <w:marLeft w:val="0"/>
      <w:marRight w:val="0"/>
      <w:marTop w:val="0"/>
      <w:marBottom w:val="0"/>
      <w:divBdr>
        <w:top w:val="none" w:sz="0" w:space="0" w:color="auto"/>
        <w:left w:val="none" w:sz="0" w:space="0" w:color="auto"/>
        <w:bottom w:val="none" w:sz="0" w:space="0" w:color="auto"/>
        <w:right w:val="none" w:sz="0" w:space="0" w:color="auto"/>
      </w:divBdr>
      <w:divsChild>
        <w:div w:id="1233616385">
          <w:marLeft w:val="0"/>
          <w:marRight w:val="0"/>
          <w:marTop w:val="0"/>
          <w:marBottom w:val="0"/>
          <w:divBdr>
            <w:top w:val="none" w:sz="0" w:space="0" w:color="auto"/>
            <w:left w:val="none" w:sz="0" w:space="0" w:color="auto"/>
            <w:bottom w:val="none" w:sz="0" w:space="0" w:color="auto"/>
            <w:right w:val="none" w:sz="0" w:space="0" w:color="auto"/>
          </w:divBdr>
        </w:div>
        <w:div w:id="332925461">
          <w:marLeft w:val="0"/>
          <w:marRight w:val="0"/>
          <w:marTop w:val="0"/>
          <w:marBottom w:val="0"/>
          <w:divBdr>
            <w:top w:val="none" w:sz="0" w:space="0" w:color="auto"/>
            <w:left w:val="none" w:sz="0" w:space="0" w:color="auto"/>
            <w:bottom w:val="none" w:sz="0" w:space="0" w:color="auto"/>
            <w:right w:val="none" w:sz="0" w:space="0" w:color="auto"/>
          </w:divBdr>
        </w:div>
        <w:div w:id="133433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05877-F02A-4FF1-A42E-0B7D67D9317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DF6820D-FE11-49C3-836E-2A484EA972C2}">
  <ds:schemaRefs>
    <ds:schemaRef ds:uri="http://schemas.microsoft.com/sharepoint/v3/contenttype/forms"/>
  </ds:schemaRefs>
</ds:datastoreItem>
</file>

<file path=customXml/itemProps3.xml><?xml version="1.0" encoding="utf-8"?>
<ds:datastoreItem xmlns:ds="http://schemas.openxmlformats.org/officeDocument/2006/customXml" ds:itemID="{83C12169-39F1-44AE-91C7-0840F502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ZTE-Bo</cp:lastModifiedBy>
  <cp:revision>3</cp:revision>
  <dcterms:created xsi:type="dcterms:W3CDTF">2022-10-15T00:56:00Z</dcterms:created>
  <dcterms:modified xsi:type="dcterms:W3CDTF">2022-10-15T00:58:00Z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