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afc"/>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proofErr w:type="spellStart"/>
            <w:r w:rsidR="00B17A26">
              <w:rPr>
                <w:sz w:val="18"/>
                <w:szCs w:val="18"/>
              </w:rPr>
              <w:t>gNB</w:t>
            </w:r>
            <w:proofErr w:type="spellEnd"/>
            <w:r w:rsidR="00B17A26">
              <w:rPr>
                <w:sz w:val="18"/>
                <w:szCs w:val="18"/>
              </w:rPr>
              <w:t xml:space="preserve">-configured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afc"/>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afc"/>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宋体"/>
                <w:sz w:val="18"/>
                <w:szCs w:val="18"/>
                <w:lang w:eastAsia="zh-CN"/>
              </w:rPr>
            </w:pPr>
            <w:r>
              <w:rPr>
                <w:rFonts w:eastAsia="宋体"/>
                <w:sz w:val="18"/>
                <w:szCs w:val="18"/>
                <w:lang w:eastAsia="zh-CN"/>
              </w:rPr>
              <w:t>we support Alt</w:t>
            </w:r>
            <w:r w:rsidR="00D35878">
              <w:rPr>
                <w:rFonts w:eastAsia="宋体"/>
                <w:sz w:val="18"/>
                <w:szCs w:val="18"/>
                <w:lang w:eastAsia="zh-CN"/>
              </w:rPr>
              <w:t xml:space="preserve">3 </w:t>
            </w:r>
            <w:r w:rsidR="000B49CE">
              <w:rPr>
                <w:rFonts w:eastAsia="宋体"/>
                <w:sz w:val="18"/>
                <w:szCs w:val="18"/>
                <w:lang w:eastAsia="zh-CN"/>
              </w:rPr>
              <w:t>b</w:t>
            </w:r>
            <w:r w:rsidRPr="00FA1155">
              <w:rPr>
                <w:rFonts w:eastAsia="宋体"/>
                <w:sz w:val="18"/>
                <w:szCs w:val="18"/>
                <w:lang w:eastAsia="zh-CN"/>
              </w:rPr>
              <w:t>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w:t>
            </w:r>
            <w:r w:rsidR="00F13CC8">
              <w:rPr>
                <w:rFonts w:eastAsia="宋体"/>
                <w:sz w:val="18"/>
                <w:szCs w:val="18"/>
                <w:lang w:eastAsia="zh-CN"/>
              </w:rPr>
              <w:t>We think Alt3</w:t>
            </w:r>
            <w:r w:rsidR="000B49CE">
              <w:rPr>
                <w:rFonts w:eastAsia="宋体"/>
                <w:sz w:val="18"/>
                <w:szCs w:val="18"/>
                <w:lang w:eastAsia="zh-CN"/>
              </w:rPr>
              <w:t xml:space="preserve"> gives the UE more flexibility to decide the SD </w:t>
            </w:r>
            <w:r w:rsidR="00BB0BFC">
              <w:rPr>
                <w:rFonts w:eastAsia="宋体"/>
                <w:sz w:val="18"/>
                <w:szCs w:val="18"/>
                <w:lang w:eastAsia="zh-CN"/>
              </w:rPr>
              <w:t xml:space="preserve">to improve the performance </w:t>
            </w:r>
            <w:r w:rsidR="000B49CE">
              <w:rPr>
                <w:rFonts w:eastAsia="宋体"/>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宋体"/>
                <w:bCs/>
                <w:sz w:val="18"/>
                <w:szCs w:val="18"/>
                <w:lang w:eastAsia="zh-CN"/>
              </w:rPr>
              <w:t xml:space="preserve"> since</w:t>
            </w:r>
            <w:r w:rsidR="000B49CE">
              <w:rPr>
                <w:rFonts w:eastAsia="宋体"/>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w:t>
            </w:r>
            <w:proofErr w:type="gramStart"/>
            <w:r w:rsidR="000B49CE" w:rsidRPr="00766D32">
              <w:rPr>
                <w:rFonts w:eastAsia="Batang"/>
                <w:sz w:val="18"/>
                <w:szCs w:val="18"/>
                <w:lang w:val="en-GB" w:eastAsia="en-US"/>
              </w:rPr>
              <w:t>1,...</w:t>
            </w:r>
            <w:proofErr w:type="gramEnd"/>
            <w:r w:rsidR="000B49CE" w:rsidRPr="00766D32">
              <w:rPr>
                <w:rFonts w:eastAsia="Batang"/>
                <w:sz w:val="18"/>
                <w:szCs w:val="18"/>
                <w:lang w:val="en-GB" w:eastAsia="en-US"/>
              </w:rPr>
              <w:t>,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宋体"/>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宋体"/>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宋体"/>
                <w:sz w:val="18"/>
                <w:szCs w:val="18"/>
                <w:lang w:eastAsia="zh-CN"/>
              </w:rPr>
            </w:pPr>
            <w:r w:rsidRPr="0041600E">
              <w:rPr>
                <w:rFonts w:eastAsia="宋体"/>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宋体"/>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afc"/>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宋体"/>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宋体"/>
                <w:bCs/>
                <w:sz w:val="18"/>
                <w:szCs w:val="18"/>
                <w:lang w:eastAsia="zh-CN"/>
              </w:rPr>
            </w:pPr>
            <w:r>
              <w:rPr>
                <w:rFonts w:eastAsia="宋体"/>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宋体"/>
                <w:bCs/>
                <w:sz w:val="18"/>
                <w:szCs w:val="18"/>
                <w:lang w:eastAsia="zh-CN"/>
              </w:rPr>
              <w:t xml:space="preserve">on Alt3 </w:t>
            </w:r>
            <w:r>
              <w:rPr>
                <w:rFonts w:eastAsia="宋体"/>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宋体"/>
                <w:bCs/>
                <w:sz w:val="18"/>
                <w:szCs w:val="18"/>
                <w:lang w:eastAsia="zh-CN"/>
              </w:rPr>
            </w:pPr>
          </w:p>
          <w:p w14:paraId="4CEAFC96" w14:textId="26681937" w:rsidR="00461BE5" w:rsidRDefault="00461BE5" w:rsidP="00461BE5">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029C21F5" w14:textId="0D89191C" w:rsidR="002C2670" w:rsidRPr="002C2670" w:rsidRDefault="002C2670" w:rsidP="002C2670">
            <w:pPr>
              <w:pStyle w:val="afc"/>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宋体"/>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宋体"/>
                <w:b/>
                <w:bCs/>
                <w:sz w:val="18"/>
                <w:szCs w:val="18"/>
                <w:lang w:eastAsia="zh-CN"/>
              </w:rPr>
            </w:pPr>
            <w:r w:rsidRPr="00F447D2">
              <w:rPr>
                <w:rFonts w:eastAsia="宋体"/>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宋体"/>
                <w:sz w:val="18"/>
                <w:szCs w:val="18"/>
                <w:lang w:eastAsia="zh-CN"/>
              </w:rPr>
            </w:pPr>
            <w:r>
              <w:rPr>
                <w:rFonts w:eastAsia="宋体"/>
                <w:sz w:val="18"/>
                <w:szCs w:val="18"/>
                <w:lang w:eastAsia="zh-CN"/>
              </w:rPr>
              <w:t>Since</w:t>
            </w:r>
            <w:r w:rsidRPr="00FA1155">
              <w:rPr>
                <w:rFonts w:eastAsia="宋体"/>
                <w:sz w:val="18"/>
                <w:szCs w:val="18"/>
                <w:lang w:eastAsia="zh-CN"/>
              </w:rPr>
              <w:t xml:space="preserv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宋体"/>
                <w:bCs/>
                <w:sz w:val="18"/>
                <w:szCs w:val="18"/>
                <w:lang w:eastAsia="zh-CN"/>
              </w:rPr>
              <w:t xml:space="preserve"> since</w:t>
            </w:r>
            <w:r>
              <w:rPr>
                <w:rFonts w:eastAsia="宋体"/>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宋体"/>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宋体"/>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宋体"/>
                <w:sz w:val="18"/>
                <w:szCs w:val="18"/>
                <w:lang w:eastAsia="zh-CN"/>
              </w:rPr>
            </w:pPr>
            <w:r w:rsidRPr="0041600E">
              <w:rPr>
                <w:rFonts w:eastAsia="宋体"/>
                <w:color w:val="FF0000"/>
                <w:sz w:val="18"/>
                <w:szCs w:val="18"/>
                <w:lang w:eastAsia="zh-CN"/>
              </w:rPr>
              <w:t xml:space="preserve">We would like </w:t>
            </w:r>
            <w:r>
              <w:rPr>
                <w:rFonts w:eastAsia="宋体"/>
                <w:color w:val="FF0000"/>
                <w:sz w:val="18"/>
                <w:szCs w:val="18"/>
                <w:lang w:eastAsia="zh-CN"/>
              </w:rPr>
              <w:t>add Alt4 to</w:t>
            </w:r>
            <w:r w:rsidRPr="0041600E">
              <w:rPr>
                <w:rFonts w:eastAsia="宋体"/>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宋体"/>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afc"/>
              <w:widowControl w:val="0"/>
              <w:numPr>
                <w:ilvl w:val="0"/>
                <w:numId w:val="72"/>
              </w:numPr>
              <w:snapToGrid w:val="0"/>
              <w:spacing w:after="0" w:line="240" w:lineRule="auto"/>
              <w:rPr>
                <w:rFonts w:eastAsia="Malgun Gothic"/>
                <w:color w:val="FF0000"/>
                <w:sz w:val="18"/>
                <w:szCs w:val="18"/>
              </w:rPr>
            </w:pPr>
            <w:r w:rsidRPr="002D5611">
              <w:rPr>
                <w:rFonts w:eastAsia="Malgun Gothic"/>
                <w:color w:val="FF0000"/>
                <w:sz w:val="18"/>
                <w:szCs w:val="18"/>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proofErr w:type="spellStart"/>
            <w:r w:rsidRPr="0030565F">
              <w:rPr>
                <w:color w:val="FF0000"/>
                <w:sz w:val="18"/>
                <w:szCs w:val="18"/>
              </w:rPr>
              <w:t>gNB</w:t>
            </w:r>
            <w:proofErr w:type="spellEnd"/>
            <w:r w:rsidRPr="0030565F">
              <w:rPr>
                <w:color w:val="FF0000"/>
                <w:sz w:val="18"/>
                <w:szCs w:val="18"/>
              </w:rPr>
              <w:t xml:space="preserve">-configured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afc"/>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afc"/>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宋体"/>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宋体"/>
                <w:bCs/>
                <w:sz w:val="18"/>
                <w:szCs w:val="18"/>
              </w:rPr>
            </w:pPr>
            <w:r>
              <w:rPr>
                <w:rFonts w:eastAsia="宋体"/>
                <w:bCs/>
                <w:sz w:val="18"/>
                <w:szCs w:val="18"/>
                <w:lang w:eastAsia="zh-CN"/>
              </w:rPr>
              <w:t>We support the proposal and our preference is Alt1, which is simple and align with legacy.</w:t>
            </w:r>
            <w:r w:rsidR="00DC4A32">
              <w:rPr>
                <w:rFonts w:eastAsia="宋体"/>
                <w:bCs/>
                <w:sz w:val="18"/>
                <w:szCs w:val="18"/>
                <w:lang w:eastAsia="zh-CN"/>
              </w:rPr>
              <w:t xml:space="preserve"> We don’t see dif</w:t>
            </w:r>
            <w:r w:rsidR="00D2656E">
              <w:rPr>
                <w:rFonts w:eastAsia="宋体"/>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宋体"/>
                <w:bCs/>
                <w:sz w:val="18"/>
                <w:szCs w:val="18"/>
                <w:lang w:eastAsia="zh-CN"/>
              </w:rPr>
            </w:pPr>
          </w:p>
          <w:p w14:paraId="6E096528" w14:textId="77777777" w:rsidR="006A5B86" w:rsidRDefault="006A5B86" w:rsidP="006A5B86">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797AA76A" w14:textId="77777777" w:rsidR="006A5B86" w:rsidRPr="002C2670" w:rsidRDefault="006A5B86" w:rsidP="006A5B86">
            <w:pPr>
              <w:pStyle w:val="afc"/>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gNB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w:t>
            </w:r>
            <w:proofErr w:type="gramStart"/>
            <w:r>
              <w:t>L</w:t>
            </w:r>
            <w:r w:rsidRPr="000B685E">
              <w:rPr>
                <w:vertAlign w:val="subscript"/>
              </w:rPr>
              <w:t>n</w:t>
            </w:r>
            <w:r>
              <w:t xml:space="preserve"> .</w:t>
            </w:r>
            <w:proofErr w:type="gramEnd"/>
            <w:r>
              <w:t xml:space="preserve">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(Alt4)</w:t>
            </w:r>
          </w:p>
          <w:p w14:paraId="673A1FD6" w14:textId="05988593" w:rsidR="001949CA" w:rsidRDefault="001949CA"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NW configures separate max value</w:t>
            </w:r>
            <w:r w:rsidR="00FE5736">
              <w:rPr>
                <w:bCs/>
                <w:sz w:val="18"/>
                <w:szCs w:val="18"/>
                <w:lang w:eastAsia="zh-CN"/>
              </w:rPr>
              <w:t>s</w:t>
            </w:r>
            <w:r>
              <w:rPr>
                <w:bCs/>
                <w:sz w:val="18"/>
                <w:szCs w:val="18"/>
                <w:lang w:eastAsia="zh-CN"/>
              </w:rPr>
              <w:t xml:space="preserve"> of </w:t>
            </w:r>
            <w:proofErr w:type="spellStart"/>
            <w:proofErr w:type="gramStart"/>
            <w:r>
              <w:rPr>
                <w:bCs/>
                <w:sz w:val="18"/>
                <w:szCs w:val="18"/>
                <w:lang w:eastAsia="zh-CN"/>
              </w:rPr>
              <w:t>L</w:t>
            </w:r>
            <w:r w:rsidR="00FE5736">
              <w:rPr>
                <w:bCs/>
                <w:sz w:val="18"/>
                <w:szCs w:val="18"/>
                <w:lang w:eastAsia="zh-CN"/>
              </w:rPr>
              <w:t>n,max</w:t>
            </w:r>
            <w:proofErr w:type="spellEnd"/>
            <w:proofErr w:type="gramEnd"/>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proofErr w:type="gramStart"/>
            <w:r>
              <w:rPr>
                <w:rFonts w:hint="eastAsia"/>
                <w:bCs/>
                <w:sz w:val="18"/>
                <w:szCs w:val="18"/>
                <w:lang w:eastAsia="zh-CN"/>
              </w:rPr>
              <w:t>Y</w:t>
            </w:r>
            <w:r>
              <w:rPr>
                <w:bCs/>
                <w:sz w:val="18"/>
                <w:szCs w:val="18"/>
                <w:lang w:eastAsia="zh-CN"/>
              </w:rPr>
              <w:t>es</w:t>
            </w:r>
            <w:proofErr w:type="gramEnd"/>
            <w:r>
              <w:rPr>
                <w:bCs/>
                <w:sz w:val="18"/>
                <w:szCs w:val="18"/>
                <w:lang w:eastAsia="zh-CN"/>
              </w:rPr>
              <w:t xml:space="preserve">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irstly, we want to say Alt2 is more like legacy Rel-16 </w:t>
            </w:r>
            <w:proofErr w:type="spellStart"/>
            <w:r>
              <w:rPr>
                <w:rFonts w:eastAsiaTheme="minorEastAsia"/>
                <w:bCs/>
                <w:sz w:val="18"/>
                <w:szCs w:val="18"/>
                <w:lang w:eastAsia="zh-CN"/>
              </w:rPr>
              <w:t>sTRP</w:t>
            </w:r>
            <w:proofErr w:type="spellEnd"/>
            <w:r>
              <w:rPr>
                <w:rFonts w:eastAsiaTheme="minorEastAsia"/>
                <w:bCs/>
                <w:sz w:val="18"/>
                <w:szCs w:val="18"/>
                <w:lang w:eastAsia="zh-CN"/>
              </w:rPr>
              <w:t xml:space="preserve">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gNB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spatial granularity, and may 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w:t>
            </w:r>
            <w:r>
              <w:rPr>
                <w:sz w:val="18"/>
                <w:szCs w:val="18"/>
                <w:lang w:eastAsia="zh-CN"/>
              </w:rPr>
              <w:t>This case may be useful to “</w:t>
            </w:r>
            <w:r w:rsidRPr="0090022C">
              <w:rPr>
                <w:sz w:val="18"/>
                <w:szCs w:val="18"/>
                <w:lang w:eastAsia="zh-CN"/>
              </w:rPr>
              <w:t>opportunistically</w:t>
            </w:r>
            <w:r>
              <w:rPr>
                <w:sz w:val="18"/>
                <w:szCs w:val="18"/>
                <w:lang w:eastAsia="zh-CN"/>
              </w:rPr>
              <w:t xml:space="preserve">” reduce UE complexity as well as report overhead, if RSRP gap b/w TRPs is large. For example, </w:t>
            </w:r>
            <w:proofErr w:type="spellStart"/>
            <w:r>
              <w:rPr>
                <w:sz w:val="18"/>
                <w:szCs w:val="18"/>
                <w:lang w:eastAsia="zh-CN"/>
              </w:rPr>
              <w:t>Ltot</w:t>
            </w:r>
            <w:proofErr w:type="spellEnd"/>
            <w:r>
              <w:rPr>
                <w:sz w:val="18"/>
                <w:szCs w:val="18"/>
                <w:lang w:eastAsia="zh-CN"/>
              </w:rPr>
              <w:t xml:space="preserve">=6 is configured for </w:t>
            </w:r>
            <w:proofErr w:type="gramStart"/>
            <w:r>
              <w:rPr>
                <w:sz w:val="18"/>
                <w:szCs w:val="18"/>
                <w:lang w:eastAsia="zh-CN"/>
              </w:rPr>
              <w:t>a</w:t>
            </w:r>
            <w:proofErr w:type="gramEnd"/>
            <w:r>
              <w:rPr>
                <w:sz w:val="18"/>
                <w:szCs w:val="18"/>
                <w:lang w:eastAsia="zh-CN"/>
              </w:rPr>
              <w:t xml:space="preserve"> 8-port*3-TRP cluster, and UE observed certain </w:t>
            </w:r>
            <w:proofErr w:type="spellStart"/>
            <w:r>
              <w:rPr>
                <w:sz w:val="18"/>
                <w:szCs w:val="18"/>
                <w:lang w:eastAsia="zh-CN"/>
              </w:rPr>
              <w:t>TRP#x</w:t>
            </w:r>
            <w:proofErr w:type="spellEnd"/>
            <w:r>
              <w:rPr>
                <w:sz w:val="18"/>
                <w:szCs w:val="18"/>
                <w:lang w:eastAsia="zh-CN"/>
              </w:rPr>
              <w:t xml:space="preserve">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宋体"/>
                <w:b/>
                <w:bCs/>
                <w:sz w:val="18"/>
                <w:szCs w:val="18"/>
                <w:u w:val="single"/>
                <w:lang w:eastAsia="zh-CN"/>
              </w:rPr>
            </w:pPr>
            <w:r>
              <w:rPr>
                <w:rFonts w:eastAsiaTheme="minorEastAsia"/>
                <w:bCs/>
                <w:sz w:val="18"/>
                <w:szCs w:val="18"/>
                <w:lang w:eastAsia="zh-CN"/>
              </w:rPr>
              <w:t xml:space="preserve">Support reuse legacy mechanism (possible optimization can be discussed later by adjusting </w:t>
            </w:r>
            <w:proofErr w:type="spellStart"/>
            <w:r>
              <w:rPr>
                <w:rFonts w:eastAsiaTheme="minorEastAsia"/>
                <w:bCs/>
                <w:sz w:val="18"/>
                <w:szCs w:val="18"/>
                <w:lang w:eastAsia="zh-CN"/>
              </w:rPr>
              <w:t>Param</w:t>
            </w:r>
            <w:r>
              <w:rPr>
                <w:rFonts w:eastAsiaTheme="minorEastAsia" w:hint="eastAsia"/>
                <w:bCs/>
                <w:sz w:val="18"/>
                <w:szCs w:val="18"/>
                <w:lang w:eastAsia="zh-CN"/>
              </w:rPr>
              <w:t>Comb</w:t>
            </w:r>
            <w:r>
              <w:rPr>
                <w:rFonts w:eastAsiaTheme="minorEastAsia"/>
                <w:bCs/>
                <w:sz w:val="18"/>
                <w:szCs w:val="18"/>
                <w:lang w:eastAsia="zh-CN"/>
              </w:rPr>
              <w:t>o</w:t>
            </w:r>
            <w:proofErr w:type="spellEnd"/>
            <w:r>
              <w:rPr>
                <w:rFonts w:eastAsiaTheme="minorEastAsia"/>
                <w:bCs/>
                <w:sz w:val="18"/>
                <w:szCs w:val="18"/>
                <w:lang w:eastAsia="zh-CN"/>
              </w:rPr>
              <w:t xml:space="preserve">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We would rather prefer the gNB to configure Ln for each TRP n. Such a gNB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r>
              <w:rPr>
                <w:rFonts w:eastAsia="宋体"/>
                <w:b/>
                <w:bCs/>
                <w:sz w:val="18"/>
                <w:szCs w:val="18"/>
                <w:u w:val="single"/>
                <w:lang w:eastAsia="zh-CN"/>
              </w:rPr>
              <w:t>:</w:t>
            </w:r>
          </w:p>
          <w:p w14:paraId="6F7D74DD" w14:textId="77777777" w:rsidR="00FE79B1" w:rsidRPr="002C2670" w:rsidRDefault="00FE79B1" w:rsidP="00FE79B1">
            <w:pPr>
              <w:pStyle w:val="afc"/>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宋体"/>
                <w:b/>
                <w:bCs/>
                <w:sz w:val="18"/>
                <w:szCs w:val="18"/>
                <w:lang w:eastAsia="zh-CN"/>
              </w:rPr>
            </w:pPr>
          </w:p>
        </w:tc>
      </w:tr>
      <w:tr w:rsidR="00CC45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0930BF62" w:rsidR="00CC453F" w:rsidRDefault="00CC453F" w:rsidP="00CC453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2AC04F" w14:textId="77777777" w:rsidR="00CC453F" w:rsidRDefault="00CC453F" w:rsidP="00CC453F">
            <w:pPr>
              <w:pStyle w:val="afa"/>
              <w:shd w:val="clear" w:color="auto" w:fill="FFFFFF"/>
              <w:spacing w:before="0" w:after="0"/>
              <w:rPr>
                <w:rFonts w:eastAsiaTheme="minorEastAsia"/>
                <w:b/>
                <w:bCs/>
                <w:sz w:val="20"/>
                <w:szCs w:val="20"/>
                <w:u w:val="single"/>
                <w:lang w:eastAsia="zh-CN"/>
              </w:rPr>
            </w:pPr>
            <w:r>
              <w:rPr>
                <w:rFonts w:eastAsiaTheme="minorEastAsia" w:hint="eastAsia"/>
                <w:b/>
                <w:bCs/>
                <w:sz w:val="20"/>
                <w:szCs w:val="20"/>
                <w:u w:val="single"/>
                <w:lang w:eastAsia="zh-CN"/>
              </w:rPr>
              <w:t>Proposal 1.E.3</w:t>
            </w:r>
          </w:p>
          <w:p w14:paraId="392068E5" w14:textId="77777777" w:rsidR="00CC453F" w:rsidRDefault="00CC453F" w:rsidP="00CC453F">
            <w:pPr>
              <w:pStyle w:val="afa"/>
              <w:shd w:val="clear" w:color="auto" w:fill="FFFFFF"/>
              <w:spacing w:before="0" w:after="0"/>
              <w:rPr>
                <w:rFonts w:eastAsiaTheme="minorEastAsia"/>
                <w:bCs/>
                <w:sz w:val="20"/>
                <w:szCs w:val="20"/>
                <w:lang w:eastAsia="zh-CN"/>
              </w:rPr>
            </w:pPr>
            <w:r w:rsidRPr="00C61C00">
              <w:rPr>
                <w:rFonts w:eastAsiaTheme="minorEastAsia"/>
                <w:bCs/>
                <w:sz w:val="20"/>
                <w:szCs w:val="20"/>
                <w:lang w:eastAsia="zh-CN"/>
              </w:rPr>
              <w:t>Support and prefer Alt 1 for UE complexity reduction.</w:t>
            </w:r>
            <w:r>
              <w:rPr>
                <w:rFonts w:eastAsiaTheme="minorEastAsia"/>
                <w:bCs/>
                <w:sz w:val="20"/>
                <w:szCs w:val="20"/>
                <w:lang w:eastAsia="zh-CN"/>
              </w:rPr>
              <w:t xml:space="preserve"> We are not clear about the difference between Alt 3 and Alt 2, and we think these two can be combined. </w:t>
            </w:r>
          </w:p>
          <w:p w14:paraId="2B64FCFF" w14:textId="77777777" w:rsidR="00CC453F" w:rsidRDefault="00CC453F" w:rsidP="00CC453F">
            <w:pPr>
              <w:pStyle w:val="afa"/>
              <w:shd w:val="clear" w:color="auto" w:fill="FFFFFF"/>
              <w:spacing w:before="0" w:after="0"/>
              <w:rPr>
                <w:rFonts w:eastAsiaTheme="minorEastAsia"/>
                <w:bCs/>
                <w:sz w:val="20"/>
                <w:szCs w:val="20"/>
                <w:lang w:eastAsia="zh-CN"/>
              </w:rPr>
            </w:pPr>
          </w:p>
          <w:p w14:paraId="5C4A9A60" w14:textId="77777777" w:rsidR="00CC453F" w:rsidRPr="00521604" w:rsidRDefault="00CC453F" w:rsidP="00CC453F">
            <w:pPr>
              <w:pStyle w:val="afa"/>
              <w:shd w:val="clear" w:color="auto" w:fill="FFFFFF"/>
              <w:spacing w:before="0" w:after="0"/>
              <w:rPr>
                <w:rFonts w:eastAsiaTheme="minorEastAsia"/>
                <w:b/>
                <w:bCs/>
                <w:sz w:val="20"/>
                <w:szCs w:val="20"/>
                <w:u w:val="single"/>
                <w:lang w:eastAsia="zh-CN"/>
              </w:rPr>
            </w:pPr>
            <w:r w:rsidRPr="00521604">
              <w:rPr>
                <w:rFonts w:eastAsiaTheme="minorEastAsia"/>
                <w:b/>
                <w:bCs/>
                <w:sz w:val="20"/>
                <w:szCs w:val="20"/>
                <w:u w:val="single"/>
                <w:lang w:eastAsia="zh-CN"/>
              </w:rPr>
              <w:t>Issue 1.7</w:t>
            </w:r>
          </w:p>
          <w:p w14:paraId="4B2B9AB3" w14:textId="3511499D" w:rsidR="00CC453F" w:rsidRPr="00C215B2" w:rsidRDefault="00CC453F" w:rsidP="00CC453F">
            <w:pPr>
              <w:pStyle w:val="afa"/>
              <w:shd w:val="clear" w:color="auto" w:fill="FFFFFF"/>
              <w:spacing w:before="0" w:after="0"/>
              <w:rPr>
                <w:rFonts w:eastAsiaTheme="minorEastAsia"/>
                <w:b/>
                <w:bCs/>
                <w:sz w:val="20"/>
                <w:szCs w:val="20"/>
                <w:u w:val="single"/>
                <w:lang w:eastAsia="zh-CN"/>
              </w:rPr>
            </w:pPr>
            <w:proofErr w:type="gramStart"/>
            <w:r>
              <w:rPr>
                <w:rFonts w:eastAsiaTheme="minorEastAsia"/>
                <w:bCs/>
                <w:sz w:val="20"/>
                <w:szCs w:val="20"/>
                <w:lang w:eastAsia="zh-CN"/>
              </w:rPr>
              <w:lastRenderedPageBreak/>
              <w:t>Yes</w:t>
            </w:r>
            <w:proofErr w:type="gramEnd"/>
            <w:r>
              <w:rPr>
                <w:rFonts w:eastAsiaTheme="minorEastAsia"/>
                <w:bCs/>
                <w:sz w:val="20"/>
                <w:szCs w:val="20"/>
                <w:lang w:eastAsia="zh-CN"/>
              </w:rPr>
              <w:t xml:space="preserve"> to Q1 and Q2</w:t>
            </w:r>
          </w:p>
        </w:tc>
      </w:tr>
      <w:tr w:rsidR="00666E89"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02969D85" w:rsidR="00666E89" w:rsidRDefault="00666E89" w:rsidP="00666E89">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5AD90" w14:textId="797BA031" w:rsidR="00666E89" w:rsidRDefault="00666E89" w:rsidP="00666E89">
            <w:pPr>
              <w:rPr>
                <w:bCs/>
                <w:sz w:val="18"/>
                <w:szCs w:val="18"/>
                <w:lang w:eastAsia="zh-CN"/>
              </w:rPr>
            </w:pPr>
            <w:r w:rsidRPr="00851B79">
              <w:rPr>
                <w:rFonts w:hint="eastAsia"/>
                <w:bCs/>
                <w:sz w:val="18"/>
                <w:szCs w:val="18"/>
                <w:lang w:eastAsia="zh-CN"/>
              </w:rPr>
              <w:t>F</w:t>
            </w:r>
            <w:r w:rsidRPr="00851B79">
              <w:rPr>
                <w:bCs/>
                <w:sz w:val="18"/>
                <w:szCs w:val="18"/>
                <w:lang w:eastAsia="zh-CN"/>
              </w:rPr>
              <w:t xml:space="preserve">or </w:t>
            </w:r>
            <w:r>
              <w:rPr>
                <w:b/>
                <w:bCs/>
                <w:sz w:val="18"/>
                <w:szCs w:val="18"/>
                <w:lang w:eastAsia="zh-CN"/>
              </w:rPr>
              <w:t>proposal 1.E.3</w:t>
            </w:r>
            <w:r>
              <w:rPr>
                <w:rFonts w:hint="eastAsia"/>
                <w:b/>
                <w:bCs/>
                <w:sz w:val="18"/>
                <w:szCs w:val="18"/>
                <w:lang w:eastAsia="zh-CN"/>
              </w:rPr>
              <w:t>，</w:t>
            </w:r>
            <w:r>
              <w:rPr>
                <w:rFonts w:hint="eastAsia"/>
                <w:bCs/>
                <w:sz w:val="18"/>
                <w:szCs w:val="18"/>
                <w:lang w:eastAsia="zh-CN"/>
              </w:rPr>
              <w:t>w</w:t>
            </w:r>
            <w:r>
              <w:rPr>
                <w:bCs/>
                <w:sz w:val="18"/>
                <w:szCs w:val="18"/>
                <w:lang w:eastAsia="zh-CN"/>
              </w:rPr>
              <w:t xml:space="preserve">e </w:t>
            </w:r>
            <w:r>
              <w:rPr>
                <w:rFonts w:hint="eastAsia"/>
                <w:bCs/>
                <w:sz w:val="18"/>
                <w:szCs w:val="18"/>
                <w:lang w:eastAsia="zh-CN"/>
              </w:rPr>
              <w:t>support</w:t>
            </w:r>
            <w:r>
              <w:rPr>
                <w:bCs/>
                <w:sz w:val="18"/>
                <w:szCs w:val="18"/>
                <w:lang w:eastAsia="zh-CN"/>
              </w:rPr>
              <w:t xml:space="preserve"> it and prefer Alt.2. As mentioned by QC, gNB is not able to acquire the channel of each TRP and UE, and UE reporting can achieve higher THP with the same reporting overhead. </w:t>
            </w:r>
          </w:p>
          <w:p w14:paraId="2B805AA3" w14:textId="77777777" w:rsidR="00666E89" w:rsidRDefault="00666E89" w:rsidP="00666E89">
            <w:pPr>
              <w:rPr>
                <w:bCs/>
                <w:sz w:val="18"/>
                <w:szCs w:val="18"/>
                <w:lang w:eastAsia="zh-CN"/>
              </w:rPr>
            </w:pPr>
          </w:p>
          <w:p w14:paraId="3A2EF623" w14:textId="7621EA37" w:rsidR="00666E89" w:rsidRPr="001553F8" w:rsidRDefault="00666E89" w:rsidP="00666E89">
            <w:pPr>
              <w:rPr>
                <w:b/>
                <w:bCs/>
                <w:sz w:val="18"/>
                <w:szCs w:val="18"/>
                <w:lang w:eastAsia="zh-CN"/>
              </w:rPr>
            </w:pPr>
            <w:r>
              <w:rPr>
                <w:rFonts w:hint="eastAsia"/>
                <w:bCs/>
                <w:sz w:val="18"/>
                <w:szCs w:val="18"/>
                <w:lang w:eastAsia="zh-CN"/>
              </w:rPr>
              <w:t>F</w:t>
            </w:r>
            <w:r>
              <w:rPr>
                <w:bCs/>
                <w:sz w:val="18"/>
                <w:szCs w:val="18"/>
                <w:lang w:eastAsia="zh-CN"/>
              </w:rPr>
              <w:t>or issue 1.7, y</w:t>
            </w:r>
            <w:r>
              <w:rPr>
                <w:rFonts w:hint="eastAsia"/>
                <w:bCs/>
                <w:sz w:val="18"/>
                <w:szCs w:val="18"/>
                <w:lang w:eastAsia="zh-CN"/>
              </w:rPr>
              <w:t>es</w:t>
            </w:r>
            <w:r>
              <w:rPr>
                <w:bCs/>
                <w:sz w:val="18"/>
                <w:szCs w:val="18"/>
                <w:lang w:eastAsia="zh-CN"/>
              </w:rPr>
              <w:t xml:space="preserve"> to both</w:t>
            </w:r>
          </w:p>
        </w:tc>
      </w:tr>
      <w:tr w:rsidR="007208F7"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2847944" w:rsidR="007208F7" w:rsidRPr="00611D6E" w:rsidRDefault="007208F7" w:rsidP="007208F7">
            <w:pPr>
              <w:snapToGrid w:val="0"/>
              <w:rPr>
                <w:rFonts w:eastAsiaTheme="minorEastAsia"/>
                <w:sz w:val="18"/>
                <w:szCs w:val="18"/>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2D0A08" w14:textId="77777777" w:rsidR="007208F7" w:rsidRDefault="007208F7" w:rsidP="007208F7">
            <w:pPr>
              <w:widowControl w:val="0"/>
              <w:snapToGrid w:val="0"/>
              <w:rPr>
                <w:rFonts w:eastAsia="Batang"/>
                <w:bCs/>
                <w:sz w:val="18"/>
                <w:szCs w:val="18"/>
                <w:lang w:val="en-GB" w:eastAsia="en-US"/>
              </w:rPr>
            </w:pPr>
            <w:r>
              <w:rPr>
                <w:rFonts w:eastAsia="Batang"/>
                <w:b/>
                <w:sz w:val="18"/>
                <w:szCs w:val="18"/>
                <w:u w:val="single"/>
                <w:lang w:val="en-GB" w:eastAsia="en-US"/>
              </w:rPr>
              <w:t>Issue1.5</w:t>
            </w:r>
          </w:p>
          <w:p w14:paraId="5DE6B723" w14:textId="77777777" w:rsidR="007208F7" w:rsidRDefault="007208F7" w:rsidP="007208F7">
            <w:pPr>
              <w:pStyle w:val="afa"/>
              <w:shd w:val="clear" w:color="auto" w:fill="FFFFFF"/>
              <w:spacing w:before="0" w:after="0"/>
              <w:rPr>
                <w:rFonts w:eastAsiaTheme="minorEastAsia"/>
                <w:bCs/>
                <w:sz w:val="18"/>
                <w:szCs w:val="18"/>
                <w:lang w:eastAsia="zh-CN"/>
              </w:rPr>
            </w:pPr>
            <w:r>
              <w:rPr>
                <w:rFonts w:eastAsia="宋体"/>
                <w:bCs/>
                <w:sz w:val="18"/>
                <w:szCs w:val="18"/>
                <w:lang w:eastAsia="zh-CN"/>
              </w:rPr>
              <w:t xml:space="preserve">We support </w:t>
            </w:r>
            <w:r>
              <w:rPr>
                <w:rFonts w:eastAsia="Batang"/>
                <w:b/>
                <w:sz w:val="18"/>
                <w:szCs w:val="18"/>
                <w:u w:val="single"/>
                <w:lang w:val="en-GB"/>
              </w:rPr>
              <w:t>Proposal 1.E.3</w:t>
            </w:r>
            <w:r>
              <w:rPr>
                <w:rFonts w:eastAsia="宋体"/>
                <w:bCs/>
                <w:sz w:val="18"/>
                <w:szCs w:val="18"/>
                <w:lang w:eastAsia="zh-CN"/>
              </w:rPr>
              <w:t xml:space="preserve"> and our preference is Alt2. We share similar view with </w:t>
            </w:r>
            <w:r>
              <w:rPr>
                <w:rFonts w:eastAsiaTheme="minorEastAsia" w:hint="eastAsia"/>
                <w:sz w:val="18"/>
                <w:szCs w:val="18"/>
                <w:lang w:eastAsia="zh-CN"/>
              </w:rPr>
              <w:t>Q</w:t>
            </w:r>
            <w:r>
              <w:rPr>
                <w:rFonts w:eastAsiaTheme="minorEastAsia"/>
                <w:sz w:val="18"/>
                <w:szCs w:val="18"/>
                <w:lang w:eastAsia="zh-CN"/>
              </w:rPr>
              <w:t xml:space="preserve">ualcomm. Since UE has certain knowledge regarding both large-scale and small-scale channel </w:t>
            </w:r>
            <w:r>
              <w:rPr>
                <w:rFonts w:eastAsiaTheme="minorEastAsia"/>
                <w:bCs/>
                <w:sz w:val="18"/>
                <w:szCs w:val="18"/>
                <w:lang w:eastAsia="zh-CN"/>
              </w:rPr>
              <w:t xml:space="preserve">properties, it’s more reasonable for UE to determine Ln based on the difference of </w:t>
            </w:r>
            <w:r w:rsidRPr="007F53F4">
              <w:rPr>
                <w:rFonts w:eastAsiaTheme="minorEastAsia"/>
                <w:bCs/>
                <w:sz w:val="18"/>
                <w:szCs w:val="18"/>
                <w:lang w:eastAsia="zh-CN"/>
              </w:rPr>
              <w:t>spatial sparsity and channel quality</w:t>
            </w:r>
            <w:r>
              <w:rPr>
                <w:rFonts w:eastAsiaTheme="minorEastAsia"/>
                <w:bCs/>
                <w:sz w:val="18"/>
                <w:szCs w:val="18"/>
                <w:lang w:eastAsia="zh-CN"/>
              </w:rPr>
              <w:t xml:space="preserve"> across TRPs, so as to achieve better performance. And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can configured the total number of SD basis to control the overhead. </w:t>
            </w:r>
          </w:p>
          <w:p w14:paraId="770C9892" w14:textId="77777777" w:rsidR="007208F7" w:rsidRDefault="007208F7" w:rsidP="007208F7">
            <w:pPr>
              <w:pStyle w:val="afa"/>
              <w:shd w:val="clear" w:color="auto" w:fill="FFFFFF"/>
              <w:spacing w:before="0" w:after="0"/>
              <w:rPr>
                <w:rFonts w:eastAsiaTheme="minorEastAsia"/>
                <w:bCs/>
                <w:sz w:val="18"/>
                <w:szCs w:val="18"/>
                <w:lang w:eastAsia="zh-CN"/>
              </w:rPr>
            </w:pPr>
            <w:r>
              <w:rPr>
                <w:rFonts w:eastAsiaTheme="minorEastAsia"/>
                <w:bCs/>
                <w:sz w:val="18"/>
                <w:szCs w:val="18"/>
                <w:lang w:eastAsia="zh-CN"/>
              </w:rPr>
              <w:t xml:space="preserve">Regarding </w:t>
            </w:r>
            <w:r w:rsidRPr="001D0D01">
              <w:rPr>
                <w:rFonts w:eastAsiaTheme="minorEastAsia"/>
                <w:b/>
                <w:sz w:val="18"/>
                <w:szCs w:val="18"/>
                <w:lang w:eastAsia="zh-CN"/>
              </w:rPr>
              <w:t>AT&amp;T’s proposed Alt4</w:t>
            </w:r>
            <w:r>
              <w:rPr>
                <w:rFonts w:eastAsiaTheme="minorEastAsia"/>
                <w:sz w:val="18"/>
                <w:szCs w:val="18"/>
                <w:lang w:eastAsia="zh-CN"/>
              </w:rPr>
              <w:t xml:space="preserve">, the main difference between it and Alt2 is whether the </w:t>
            </w:r>
            <w:proofErr w:type="spellStart"/>
            <w:r>
              <w:rPr>
                <w:rFonts w:eastAsiaTheme="minorEastAsia"/>
                <w:sz w:val="18"/>
                <w:szCs w:val="18"/>
                <w:lang w:eastAsia="zh-CN"/>
              </w:rPr>
              <w:t>gNB</w:t>
            </w:r>
            <w:proofErr w:type="spellEnd"/>
            <w:r>
              <w:rPr>
                <w:rFonts w:eastAsiaTheme="minorEastAsia"/>
                <w:sz w:val="18"/>
                <w:szCs w:val="18"/>
                <w:lang w:eastAsia="zh-CN"/>
              </w:rPr>
              <w:t xml:space="preserve">-configured parameter is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Lmax</w:t>
            </w:r>
            <w:proofErr w:type="spellEnd"/>
            <w:r>
              <w:rPr>
                <w:rFonts w:eastAsiaTheme="minorEastAsia"/>
                <w:sz w:val="18"/>
                <w:szCs w:val="18"/>
                <w:lang w:eastAsia="zh-CN"/>
              </w:rPr>
              <w:t xml:space="preserve">. We think these two can be merged, and whether the </w:t>
            </w:r>
            <w:proofErr w:type="spellStart"/>
            <w:r>
              <w:rPr>
                <w:rFonts w:eastAsiaTheme="minorEastAsia"/>
                <w:sz w:val="18"/>
                <w:szCs w:val="18"/>
                <w:lang w:eastAsia="zh-CN"/>
              </w:rPr>
              <w:t>gNB</w:t>
            </w:r>
            <w:proofErr w:type="spellEnd"/>
            <w:r>
              <w:rPr>
                <w:rFonts w:eastAsiaTheme="minorEastAsia"/>
                <w:sz w:val="18"/>
                <w:szCs w:val="18"/>
                <w:lang w:eastAsia="zh-CN"/>
              </w:rPr>
              <w:t xml:space="preserve">-configured parameter is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can be discussed later.</w:t>
            </w:r>
          </w:p>
          <w:p w14:paraId="39461798" w14:textId="77777777" w:rsidR="007208F7" w:rsidRDefault="007208F7" w:rsidP="007208F7">
            <w:pPr>
              <w:pStyle w:val="afa"/>
              <w:shd w:val="clear" w:color="auto" w:fill="FFFFFF"/>
              <w:spacing w:before="0" w:after="0"/>
              <w:rPr>
                <w:rFonts w:eastAsiaTheme="minorEastAsia"/>
                <w:bCs/>
                <w:sz w:val="18"/>
                <w:szCs w:val="18"/>
                <w:lang w:eastAsia="zh-CN"/>
              </w:rPr>
            </w:pPr>
          </w:p>
          <w:p w14:paraId="5103F41D" w14:textId="77777777" w:rsidR="007208F7" w:rsidRDefault="007208F7" w:rsidP="007208F7">
            <w:pPr>
              <w:pStyle w:val="afa"/>
              <w:shd w:val="clear" w:color="auto" w:fill="FFFFFF"/>
              <w:spacing w:before="0" w:after="0"/>
              <w:rPr>
                <w:rFonts w:eastAsia="宋体"/>
                <w:b/>
                <w:bCs/>
                <w:sz w:val="18"/>
                <w:szCs w:val="18"/>
                <w:u w:val="single"/>
                <w:lang w:eastAsia="zh-CN"/>
              </w:rPr>
            </w:pPr>
            <w:r w:rsidRPr="005358D3">
              <w:rPr>
                <w:rFonts w:eastAsia="宋体"/>
                <w:b/>
                <w:bCs/>
                <w:sz w:val="18"/>
                <w:szCs w:val="18"/>
                <w:u w:val="single"/>
                <w:lang w:eastAsia="zh-CN"/>
              </w:rPr>
              <w:t>Issue 1.7</w:t>
            </w:r>
          </w:p>
          <w:p w14:paraId="343549DC" w14:textId="1FB8EAD5" w:rsidR="007208F7" w:rsidRPr="00611D6E" w:rsidRDefault="007208F7" w:rsidP="007208F7">
            <w:pPr>
              <w:rPr>
                <w:rFonts w:eastAsia="Malgun Gothic"/>
                <w:b/>
                <w:bCs/>
                <w:sz w:val="18"/>
                <w:szCs w:val="18"/>
                <w:u w:val="single"/>
              </w:rPr>
            </w:pPr>
            <w:proofErr w:type="gramStart"/>
            <w:r w:rsidRPr="004223E4">
              <w:rPr>
                <w:rFonts w:hint="eastAsia"/>
                <w:bCs/>
                <w:sz w:val="18"/>
                <w:szCs w:val="18"/>
                <w:lang w:eastAsia="zh-CN"/>
              </w:rPr>
              <w:t>Y</w:t>
            </w:r>
            <w:r w:rsidRPr="004223E4">
              <w:rPr>
                <w:bCs/>
                <w:sz w:val="18"/>
                <w:szCs w:val="18"/>
                <w:lang w:eastAsia="zh-CN"/>
              </w:rPr>
              <w:t>es</w:t>
            </w:r>
            <w:proofErr w:type="gramEnd"/>
            <w:r w:rsidRPr="004223E4">
              <w:rPr>
                <w:bCs/>
                <w:sz w:val="18"/>
                <w:szCs w:val="18"/>
                <w:lang w:eastAsia="zh-CN"/>
              </w:rPr>
              <w:t xml:space="preserve"> to Q1 and Q2.</w:t>
            </w:r>
          </w:p>
        </w:tc>
      </w:tr>
      <w:tr w:rsidR="007208F7"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3A6205E" w:rsidR="007208F7" w:rsidRDefault="00AA747C" w:rsidP="007208F7">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BA7B3" w14:textId="4DE9AB80" w:rsidR="007208F7" w:rsidRDefault="00AA747C" w:rsidP="007208F7">
            <w:pPr>
              <w:widowControl w:val="0"/>
              <w:snapToGrid w:val="0"/>
              <w:rPr>
                <w:rFonts w:eastAsia="宋体"/>
                <w:bCs/>
                <w:sz w:val="18"/>
                <w:szCs w:val="18"/>
                <w:lang w:eastAsia="zh-CN"/>
              </w:rPr>
            </w:pPr>
            <w:r>
              <w:rPr>
                <w:rFonts w:eastAsia="宋体"/>
                <w:bCs/>
                <w:sz w:val="18"/>
                <w:szCs w:val="18"/>
                <w:lang w:eastAsia="zh-CN"/>
              </w:rPr>
              <w:t>Proposal 1.E.3</w:t>
            </w:r>
            <w:r w:rsidR="005B1D46">
              <w:rPr>
                <w:rFonts w:eastAsia="宋体"/>
                <w:bCs/>
                <w:sz w:val="18"/>
                <w:szCs w:val="18"/>
                <w:lang w:eastAsia="zh-CN"/>
              </w:rPr>
              <w:t xml:space="preserve">: In our views, some further studies seem to be needed. We think that Alt-1 can be assumed as a baseline? But, we think that the candidate value should be FFS, due to that </w:t>
            </w:r>
            <w:proofErr w:type="spellStart"/>
            <w:r w:rsidR="005B1D46">
              <w:rPr>
                <w:rFonts w:eastAsia="宋体"/>
                <w:bCs/>
                <w:sz w:val="18"/>
                <w:szCs w:val="18"/>
                <w:lang w:eastAsia="zh-CN"/>
              </w:rPr>
              <w:t>eitherway</w:t>
            </w:r>
            <w:proofErr w:type="spellEnd"/>
            <w:r w:rsidR="005B1D46">
              <w:rPr>
                <w:rFonts w:eastAsia="宋体"/>
                <w:bCs/>
                <w:sz w:val="18"/>
                <w:szCs w:val="18"/>
                <w:lang w:eastAsia="zh-CN"/>
              </w:rPr>
              <w:t>, we need to discuss the candidate value.</w:t>
            </w:r>
          </w:p>
          <w:p w14:paraId="186523BF" w14:textId="3DF7EBE2" w:rsidR="005B1D46" w:rsidRDefault="005B1D46" w:rsidP="007208F7">
            <w:pPr>
              <w:widowControl w:val="0"/>
              <w:snapToGrid w:val="0"/>
              <w:rPr>
                <w:rFonts w:eastAsia="宋体"/>
                <w:bCs/>
                <w:sz w:val="18"/>
                <w:szCs w:val="18"/>
                <w:lang w:eastAsia="zh-CN"/>
              </w:rPr>
            </w:pPr>
          </w:p>
          <w:p w14:paraId="7145D887" w14:textId="6862771D" w:rsidR="005B1D46" w:rsidRDefault="005B1D46" w:rsidP="005B1D46">
            <w:pPr>
              <w:pStyle w:val="afc"/>
              <w:widowControl w:val="0"/>
              <w:numPr>
                <w:ilvl w:val="1"/>
                <w:numId w:val="72"/>
              </w:numPr>
              <w:snapToGrid w:val="0"/>
              <w:spacing w:after="0" w:line="240" w:lineRule="auto"/>
              <w:rPr>
                <w:rFonts w:eastAsia="Malgun Gothic"/>
                <w:sz w:val="18"/>
                <w:szCs w:val="18"/>
              </w:rPr>
            </w:pPr>
            <w:ins w:id="3" w:author="ZTE-Bo" w:date="2022-10-14T23:30:00Z">
              <w:r>
                <w:rPr>
                  <w:rFonts w:eastAsia="Malgun Gothic"/>
                  <w:sz w:val="16"/>
                  <w:szCs w:val="18"/>
                </w:rPr>
                <w:t xml:space="preserve">FFS: </w:t>
              </w:r>
            </w:ins>
            <w:r>
              <w:rPr>
                <w:rFonts w:eastAsia="Malgun Gothic"/>
                <w:sz w:val="16"/>
                <w:szCs w:val="18"/>
              </w:rPr>
              <w:t xml:space="preserve">The candidate values </w:t>
            </w:r>
            <w:ins w:id="4" w:author="ZTE-Bo" w:date="2022-10-14T23:31:00Z">
              <w:r>
                <w:rPr>
                  <w:rFonts w:eastAsia="Malgun Gothic"/>
                  <w:sz w:val="16"/>
                  <w:szCs w:val="18"/>
                </w:rPr>
                <w:t>of L</w:t>
              </w:r>
              <w:r w:rsidRPr="005B1D46">
                <w:rPr>
                  <w:rFonts w:eastAsia="Malgun Gothic"/>
                  <w:sz w:val="16"/>
                  <w:szCs w:val="18"/>
                </w:rPr>
                <w:t>n</w:t>
              </w:r>
            </w:ins>
            <w:del w:id="5" w:author="ZTE-Bo" w:date="2022-10-14T23:31:00Z">
              <w:r w:rsidDel="005B1D46">
                <w:rPr>
                  <w:rFonts w:eastAsia="Malgun Gothic"/>
                  <w:sz w:val="16"/>
                  <w:szCs w:val="18"/>
                </w:rPr>
                <w:delText>for follow the legacy specification</w:delText>
              </w:r>
            </w:del>
            <w:r>
              <w:rPr>
                <w:rFonts w:eastAsia="Malgun Gothic"/>
                <w:sz w:val="16"/>
                <w:szCs w:val="18"/>
              </w:rPr>
              <w:t xml:space="preserve"> </w:t>
            </w:r>
          </w:p>
          <w:p w14:paraId="2BCB2009" w14:textId="3DDF35C1" w:rsidR="005B1D46" w:rsidRDefault="005B1D46" w:rsidP="007208F7">
            <w:pPr>
              <w:widowControl w:val="0"/>
              <w:snapToGrid w:val="0"/>
              <w:rPr>
                <w:rFonts w:eastAsia="宋体"/>
                <w:bCs/>
                <w:sz w:val="18"/>
                <w:szCs w:val="18"/>
                <w:lang w:eastAsia="zh-CN"/>
              </w:rPr>
            </w:pPr>
            <w:r>
              <w:rPr>
                <w:rFonts w:eastAsia="宋体"/>
                <w:bCs/>
                <w:sz w:val="18"/>
                <w:szCs w:val="18"/>
                <w:lang w:eastAsia="zh-CN"/>
              </w:rPr>
              <w:t>Then, regarding Alt2, compressing the reporting overhead may be needed</w:t>
            </w:r>
          </w:p>
          <w:p w14:paraId="2D7EEDAD" w14:textId="77777777" w:rsidR="005B1D46" w:rsidRDefault="005B1D46" w:rsidP="005B1D46">
            <w:pPr>
              <w:widowControl w:val="0"/>
              <w:snapToGrid w:val="0"/>
              <w:rPr>
                <w:rFonts w:eastAsia="宋体"/>
                <w:bCs/>
                <w:sz w:val="18"/>
                <w:szCs w:val="18"/>
                <w:lang w:eastAsia="zh-CN"/>
              </w:rPr>
            </w:pPr>
          </w:p>
          <w:p w14:paraId="5DA7A5E1" w14:textId="0708263F" w:rsidR="005B1D46" w:rsidRPr="001E2456" w:rsidRDefault="005B1D46" w:rsidP="005B1D46">
            <w:pPr>
              <w:widowControl w:val="0"/>
              <w:snapToGrid w:val="0"/>
              <w:rPr>
                <w:rFonts w:eastAsia="宋体"/>
                <w:bCs/>
                <w:sz w:val="18"/>
                <w:szCs w:val="18"/>
                <w:lang w:eastAsia="zh-CN"/>
              </w:rPr>
            </w:pPr>
            <w:r>
              <w:rPr>
                <w:rFonts w:eastAsia="宋体"/>
                <w:bCs/>
                <w:sz w:val="18"/>
                <w:szCs w:val="18"/>
                <w:lang w:eastAsia="zh-CN"/>
              </w:rPr>
              <w:t>Q1: We are fine. Q2: Some further evaluation may be needed.</w:t>
            </w:r>
          </w:p>
        </w:tc>
      </w:tr>
      <w:tr w:rsidR="008750E3"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06E28870" w:rsidR="008750E3" w:rsidRDefault="008750E3" w:rsidP="008750E3">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98F626" w14:textId="77777777" w:rsidR="008750E3" w:rsidRPr="004E5BF3" w:rsidRDefault="008750E3" w:rsidP="008750E3">
            <w:pPr>
              <w:widowControl w:val="0"/>
              <w:snapToGrid w:val="0"/>
              <w:rPr>
                <w:rFonts w:eastAsia="宋体"/>
                <w:b/>
                <w:sz w:val="18"/>
                <w:szCs w:val="18"/>
                <w:u w:val="single"/>
                <w:lang w:eastAsia="zh-CN"/>
              </w:rPr>
            </w:pPr>
            <w:r w:rsidRPr="004E5BF3">
              <w:rPr>
                <w:rFonts w:eastAsia="宋体" w:hint="eastAsia"/>
                <w:b/>
                <w:sz w:val="18"/>
                <w:szCs w:val="18"/>
                <w:u w:val="single"/>
                <w:lang w:eastAsia="zh-CN"/>
              </w:rPr>
              <w:t>Proposal</w:t>
            </w:r>
            <w:r w:rsidRPr="004E5BF3">
              <w:rPr>
                <w:rFonts w:eastAsia="宋体"/>
                <w:b/>
                <w:sz w:val="18"/>
                <w:szCs w:val="18"/>
                <w:u w:val="single"/>
                <w:lang w:eastAsia="zh-CN"/>
              </w:rPr>
              <w:t xml:space="preserve"> 1.</w:t>
            </w:r>
            <w:r w:rsidRPr="004E5BF3">
              <w:rPr>
                <w:rFonts w:eastAsia="宋体" w:hint="eastAsia"/>
                <w:b/>
                <w:sz w:val="18"/>
                <w:szCs w:val="18"/>
                <w:u w:val="single"/>
                <w:lang w:eastAsia="zh-CN"/>
              </w:rPr>
              <w:t>E.</w:t>
            </w:r>
            <w:r w:rsidRPr="004E5BF3">
              <w:rPr>
                <w:rFonts w:eastAsia="宋体"/>
                <w:b/>
                <w:sz w:val="18"/>
                <w:szCs w:val="18"/>
                <w:u w:val="single"/>
                <w:lang w:eastAsia="zh-CN"/>
              </w:rPr>
              <w:t>3</w:t>
            </w:r>
          </w:p>
          <w:p w14:paraId="7627D1E3" w14:textId="48A3E554" w:rsidR="008750E3" w:rsidRDefault="008750E3" w:rsidP="008750E3">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w:t>
            </w:r>
            <w:r w:rsidR="0010370B">
              <w:rPr>
                <w:rFonts w:eastAsia="宋体"/>
                <w:sz w:val="18"/>
                <w:szCs w:val="18"/>
                <w:lang w:eastAsia="zh-CN"/>
              </w:rPr>
              <w:t>Proposal 1.E.3</w:t>
            </w:r>
            <w:r w:rsidR="001E1600">
              <w:rPr>
                <w:rFonts w:eastAsia="宋体"/>
                <w:sz w:val="18"/>
                <w:szCs w:val="18"/>
                <w:lang w:eastAsia="zh-CN"/>
              </w:rPr>
              <w:t xml:space="preserve"> and prefer Alt 2</w:t>
            </w:r>
            <w:r>
              <w:rPr>
                <w:rFonts w:eastAsia="宋体"/>
                <w:sz w:val="18"/>
                <w:szCs w:val="18"/>
                <w:lang w:eastAsia="zh-CN"/>
              </w:rPr>
              <w:t>.</w:t>
            </w:r>
          </w:p>
          <w:p w14:paraId="70ABF99B" w14:textId="77777777" w:rsidR="008750E3" w:rsidRDefault="008750E3" w:rsidP="008750E3">
            <w:pPr>
              <w:widowControl w:val="0"/>
              <w:snapToGrid w:val="0"/>
              <w:rPr>
                <w:rFonts w:eastAsia="宋体"/>
                <w:sz w:val="18"/>
                <w:szCs w:val="18"/>
                <w:lang w:eastAsia="zh-CN"/>
              </w:rPr>
            </w:pPr>
            <w:r>
              <w:rPr>
                <w:rFonts w:eastAsia="宋体" w:hint="eastAsia"/>
                <w:sz w:val="18"/>
                <w:szCs w:val="18"/>
                <w:lang w:eastAsia="zh-CN"/>
              </w:rPr>
              <w:t>Q</w:t>
            </w:r>
            <w:r>
              <w:rPr>
                <w:rFonts w:eastAsia="宋体"/>
                <w:sz w:val="18"/>
                <w:szCs w:val="18"/>
                <w:lang w:eastAsia="zh-CN"/>
              </w:rPr>
              <w:t xml:space="preserve">uestion for Alt 3: How can Ln be determined by a single L? It’s better to give some specific solutions for companies to have focused study or evaluation. Otherwise potential solutions for Alt 3 will be too divergent in next meeting. The example from SS can be used, i.e., </w:t>
            </w:r>
            <w:r>
              <w:rPr>
                <w:rFonts w:eastAsia="宋体"/>
                <w:bCs/>
                <w:sz w:val="18"/>
                <w:szCs w:val="18"/>
                <w:lang w:eastAsia="zh-CN"/>
              </w:rPr>
              <w:t>a reference TRP and L/2 for the remaining N-1 TRPs.</w:t>
            </w:r>
          </w:p>
          <w:p w14:paraId="1093B12A" w14:textId="77777777" w:rsidR="008750E3" w:rsidRDefault="008750E3" w:rsidP="008750E3">
            <w:pPr>
              <w:widowControl w:val="0"/>
              <w:snapToGrid w:val="0"/>
              <w:rPr>
                <w:rFonts w:eastAsia="宋体"/>
                <w:sz w:val="18"/>
                <w:szCs w:val="18"/>
                <w:lang w:eastAsia="zh-CN"/>
              </w:rPr>
            </w:pPr>
          </w:p>
          <w:p w14:paraId="0D00437F" w14:textId="77777777" w:rsidR="008750E3" w:rsidRPr="00E01BC1" w:rsidRDefault="008750E3" w:rsidP="008750E3">
            <w:pPr>
              <w:widowControl w:val="0"/>
              <w:snapToGrid w:val="0"/>
              <w:rPr>
                <w:rFonts w:eastAsia="宋体"/>
                <w:b/>
                <w:sz w:val="18"/>
                <w:szCs w:val="18"/>
                <w:u w:val="single"/>
                <w:lang w:eastAsia="zh-CN"/>
              </w:rPr>
            </w:pPr>
            <w:r w:rsidRPr="00E01BC1">
              <w:rPr>
                <w:rFonts w:eastAsia="宋体" w:hint="eastAsia"/>
                <w:b/>
                <w:sz w:val="18"/>
                <w:szCs w:val="18"/>
                <w:u w:val="single"/>
                <w:lang w:eastAsia="zh-CN"/>
              </w:rPr>
              <w:t>I</w:t>
            </w:r>
            <w:r w:rsidRPr="00E01BC1">
              <w:rPr>
                <w:rFonts w:eastAsia="宋体"/>
                <w:b/>
                <w:sz w:val="18"/>
                <w:szCs w:val="18"/>
                <w:u w:val="single"/>
                <w:lang w:eastAsia="zh-CN"/>
              </w:rPr>
              <w:t>ssue 1.7</w:t>
            </w:r>
          </w:p>
          <w:p w14:paraId="5E2A0B31" w14:textId="77777777" w:rsidR="008750E3" w:rsidRDefault="008750E3" w:rsidP="008750E3">
            <w:pPr>
              <w:widowControl w:val="0"/>
              <w:snapToGrid w:val="0"/>
              <w:rPr>
                <w:rFonts w:eastAsia="宋体"/>
                <w:sz w:val="18"/>
                <w:szCs w:val="18"/>
                <w:lang w:eastAsia="zh-CN"/>
              </w:rPr>
            </w:pPr>
            <w:r>
              <w:rPr>
                <w:rFonts w:eastAsia="宋体" w:hint="eastAsia"/>
                <w:sz w:val="18"/>
                <w:szCs w:val="18"/>
                <w:lang w:eastAsia="zh-CN"/>
              </w:rPr>
              <w:t>Q</w:t>
            </w:r>
            <w:r>
              <w:rPr>
                <w:rFonts w:eastAsia="宋体"/>
                <w:sz w:val="18"/>
                <w:szCs w:val="18"/>
                <w:lang w:eastAsia="zh-CN"/>
              </w:rPr>
              <w:t>1: Yes, across all the layers.</w:t>
            </w:r>
          </w:p>
          <w:p w14:paraId="0DFC4F83" w14:textId="77777777" w:rsidR="008750E3" w:rsidRDefault="008750E3" w:rsidP="008750E3">
            <w:pPr>
              <w:widowControl w:val="0"/>
              <w:snapToGrid w:val="0"/>
              <w:rPr>
                <w:rFonts w:eastAsia="宋体"/>
                <w:sz w:val="18"/>
                <w:szCs w:val="18"/>
                <w:lang w:eastAsia="zh-CN"/>
              </w:rPr>
            </w:pPr>
            <w:r>
              <w:rPr>
                <w:rFonts w:eastAsia="宋体" w:hint="eastAsia"/>
                <w:sz w:val="18"/>
                <w:szCs w:val="18"/>
                <w:lang w:eastAsia="zh-CN"/>
              </w:rPr>
              <w:t>Q</w:t>
            </w:r>
            <w:r>
              <w:rPr>
                <w:rFonts w:eastAsia="宋体"/>
                <w:sz w:val="18"/>
                <w:szCs w:val="18"/>
                <w:lang w:eastAsia="zh-CN"/>
              </w:rPr>
              <w:t>2: We fine to reuse legacy definition.</w:t>
            </w:r>
          </w:p>
          <w:p w14:paraId="10EB6AC4" w14:textId="10F8BD07" w:rsidR="008750E3" w:rsidRPr="001E2456" w:rsidRDefault="008750E3" w:rsidP="008750E3">
            <w:pPr>
              <w:widowControl w:val="0"/>
              <w:snapToGrid w:val="0"/>
              <w:jc w:val="both"/>
              <w:rPr>
                <w:rFonts w:eastAsia="宋体"/>
                <w:b/>
                <w:bCs/>
                <w:color w:val="3333FF"/>
                <w:sz w:val="18"/>
                <w:szCs w:val="18"/>
                <w:lang w:eastAsia="zh-CN"/>
              </w:rPr>
            </w:pPr>
          </w:p>
        </w:tc>
      </w:tr>
      <w:tr w:rsidR="007208F7"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7208F7" w:rsidRDefault="007208F7" w:rsidP="007208F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7208F7" w:rsidRPr="001E2456" w:rsidRDefault="007208F7" w:rsidP="007208F7">
            <w:pPr>
              <w:widowControl w:val="0"/>
              <w:snapToGrid w:val="0"/>
              <w:jc w:val="both"/>
              <w:rPr>
                <w:rFonts w:eastAsia="宋体"/>
                <w:b/>
                <w:bCs/>
                <w:color w:val="3333FF"/>
                <w:sz w:val="18"/>
                <w:szCs w:val="18"/>
                <w:lang w:eastAsia="zh-CN"/>
              </w:rPr>
            </w:pPr>
          </w:p>
        </w:tc>
      </w:tr>
      <w:tr w:rsidR="007208F7"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7208F7" w:rsidRPr="00E31C38" w:rsidRDefault="007208F7" w:rsidP="007208F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7208F7" w:rsidRPr="00E709EC" w:rsidRDefault="007208F7" w:rsidP="007208F7">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afc"/>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afc"/>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afc"/>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AD4FF4">
            <w:pPr>
              <w:pStyle w:val="afc"/>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w:t>
            </w:r>
            <w:r>
              <w:rPr>
                <w:sz w:val="18"/>
                <w:szCs w:val="18"/>
                <w:lang w:val="en-GB"/>
              </w:rPr>
              <w:lastRenderedPageBreak/>
              <w:t>Huawei/HiSi</w:t>
            </w:r>
            <w:r w:rsidR="007C65B5">
              <w:rPr>
                <w:sz w:val="18"/>
                <w:szCs w:val="18"/>
                <w:lang w:val="en-GB"/>
              </w:rPr>
              <w:t>, Fraunhofer IIS/HHI</w:t>
            </w:r>
          </w:p>
          <w:p w14:paraId="01BF49F9" w14:textId="2C363C3D"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lastRenderedPageBreak/>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afc"/>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afc"/>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afc"/>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等线"/>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afc"/>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afc"/>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Huawei/HiSi</w:t>
            </w:r>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afc"/>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w:t>
            </w:r>
            <w:proofErr w:type="gramStart"/>
            <w:r w:rsidRPr="00DD0C04">
              <w:rPr>
                <w:rFonts w:ascii="Times" w:eastAsia="Batang" w:hAnsi="Times"/>
                <w:sz w:val="16"/>
                <w:szCs w:val="18"/>
                <w:highlight w:val="yellow"/>
                <w:lang w:val="en-GB"/>
              </w:rPr>
              <w:t>1,…</w:t>
            </w:r>
            <w:proofErr w:type="gramEnd"/>
            <w:r w:rsidRPr="00DD0C04">
              <w:rPr>
                <w:rFonts w:ascii="Times" w:eastAsia="Batang" w:hAnsi="Times"/>
                <w:sz w:val="16"/>
                <w:szCs w:val="18"/>
                <w:highlight w:val="yellow"/>
                <w:lang w:val="en-GB"/>
              </w:rPr>
              <w:t xml:space="preserve">.,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afc"/>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6"/>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lastRenderedPageBreak/>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afa"/>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afa"/>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afa"/>
              <w:shd w:val="clear" w:color="auto" w:fill="FFFFFF"/>
              <w:spacing w:before="0" w:after="0"/>
              <w:rPr>
                <w:rFonts w:ascii="Times" w:eastAsia="Batang" w:hAnsi="Times"/>
                <w:sz w:val="18"/>
                <w:szCs w:val="18"/>
                <w:lang w:val="en-GB"/>
              </w:rPr>
            </w:pPr>
            <w:r>
              <w:rPr>
                <w:rFonts w:eastAsiaTheme="minorEastAsia"/>
                <w:noProof/>
                <w:lang w:eastAsia="ko-KR"/>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afa"/>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afa"/>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afa"/>
              <w:shd w:val="clear" w:color="auto" w:fill="FFFFFF"/>
              <w:spacing w:before="0" w:after="0"/>
              <w:rPr>
                <w:rFonts w:ascii="Times" w:eastAsia="Batang" w:hAnsi="Times"/>
                <w:sz w:val="18"/>
                <w:szCs w:val="18"/>
                <w:lang w:val="en-GB"/>
              </w:rPr>
            </w:pPr>
            <w:ins w:id="7" w:author="Eko Onggosanusi" w:date="2022-10-13T18:32:00Z">
              <w:r>
                <w:rPr>
                  <w:rFonts w:ascii="Times" w:eastAsia="Batang" w:hAnsi="Times"/>
                  <w:sz w:val="18"/>
                  <w:szCs w:val="18"/>
                  <w:lang w:val="en-GB"/>
                </w:rPr>
                <w:t>[Mod: This is a part of the FFS: Further overhead reduction on bitmap</w:t>
              </w:r>
            </w:ins>
            <w:ins w:id="8"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9"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10"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11" w:author="Eko Onggosanusi" w:date="2022-10-13T18:34:00Z"/>
                <w:rFonts w:eastAsia="Malgun Gothic"/>
                <w:sz w:val="18"/>
                <w:szCs w:val="18"/>
              </w:rPr>
            </w:pPr>
            <w:ins w:id="12" w:author="Eko Onggosanusi" w:date="2022-10-13T18:33:00Z">
              <w:r>
                <w:rPr>
                  <w:rFonts w:eastAsia="Malgun Gothic"/>
                  <w:sz w:val="18"/>
                  <w:szCs w:val="18"/>
                </w:rPr>
                <w:t xml:space="preserve">[Mod: </w:t>
              </w:r>
            </w:ins>
            <w:ins w:id="13"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A comparison of this issue for CJT topic: Since delay-compensation is useful for larger delay spread of mTRP, it may still make sense; However, we don’t see a reason to have delay-compensated CSI-RS (which is UE-specific) for a </w:t>
            </w:r>
            <w:proofErr w:type="gramStart"/>
            <w:r>
              <w:rPr>
                <w:rFonts w:eastAsiaTheme="minorEastAsia"/>
                <w:sz w:val="18"/>
                <w:szCs w:val="18"/>
                <w:lang w:eastAsia="zh-CN"/>
              </w:rPr>
              <w:t>fast moving</w:t>
            </w:r>
            <w:proofErr w:type="gramEnd"/>
            <w:r>
              <w:rPr>
                <w:rFonts w:eastAsiaTheme="minorEastAsia"/>
                <w:sz w:val="18"/>
                <w:szCs w:val="18"/>
                <w:lang w:eastAsia="zh-CN"/>
              </w:rPr>
              <w:t xml:space="preserve">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lastRenderedPageBreak/>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2940693" w:rsidR="008467A7" w:rsidRDefault="008467A7" w:rsidP="008467A7">
            <w:pPr>
              <w:widowControl w:val="0"/>
              <w:snapToGrid w:val="0"/>
              <w:rPr>
                <w:rFonts w:eastAsia="MS Mincho"/>
                <w:sz w:val="18"/>
                <w:szCs w:val="18"/>
                <w:lang w:eastAsia="ja-JP"/>
              </w:rPr>
            </w:pPr>
            <w:r w:rsidRPr="007D12A2">
              <w:rPr>
                <w:rFonts w:eastAsiaTheme="minorEastAsia" w:hint="eastAsia"/>
                <w:sz w:val="18"/>
                <w:szCs w:val="18"/>
                <w:lang w:eastAsia="zh-CN"/>
              </w:rPr>
              <w:t>Xiaomi</w:t>
            </w:r>
            <w:r w:rsidRPr="007D12A2">
              <w:rPr>
                <w:rFonts w:eastAsiaTheme="minorEastAsia"/>
                <w:sz w:val="18"/>
                <w:szCs w:val="18"/>
                <w:lang w:eastAsia="zh-CN"/>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CD1204" w14:textId="77777777" w:rsidR="008467A7" w:rsidRPr="008467A7" w:rsidRDefault="008467A7" w:rsidP="008467A7">
            <w:pPr>
              <w:widowControl w:val="0"/>
              <w:snapToGrid w:val="0"/>
              <w:rPr>
                <w:rFonts w:eastAsiaTheme="minorEastAsia"/>
                <w:b/>
                <w:sz w:val="18"/>
                <w:szCs w:val="18"/>
                <w:u w:val="single"/>
                <w:lang w:eastAsia="zh-CN"/>
              </w:rPr>
            </w:pPr>
            <w:r w:rsidRPr="008467A7">
              <w:rPr>
                <w:rFonts w:eastAsiaTheme="minorEastAsia"/>
                <w:b/>
                <w:sz w:val="18"/>
                <w:szCs w:val="18"/>
                <w:u w:val="single"/>
                <w:lang w:eastAsia="zh-CN"/>
              </w:rPr>
              <w:t>Issue 2.9</w:t>
            </w:r>
          </w:p>
          <w:p w14:paraId="3D38EA69" w14:textId="77777777" w:rsidR="008467A7" w:rsidRDefault="008467A7" w:rsidP="008467A7">
            <w:pPr>
              <w:widowControl w:val="0"/>
              <w:snapToGrid w:val="0"/>
              <w:rPr>
                <w:rFonts w:eastAsiaTheme="minorEastAsia"/>
                <w:sz w:val="18"/>
                <w:szCs w:val="18"/>
                <w:lang w:eastAsia="zh-CN"/>
              </w:rPr>
            </w:pPr>
            <w:r w:rsidRPr="00BD35CD">
              <w:rPr>
                <w:rFonts w:eastAsiaTheme="minorEastAsia" w:hint="eastAsia"/>
                <w:sz w:val="18"/>
                <w:szCs w:val="18"/>
                <w:lang w:eastAsia="zh-CN"/>
              </w:rPr>
              <w:t>A</w:t>
            </w:r>
            <w:r w:rsidRPr="00BD35CD">
              <w:rPr>
                <w:rFonts w:eastAsiaTheme="minorEastAsia"/>
                <w:sz w:val="18"/>
                <w:szCs w:val="18"/>
                <w:lang w:eastAsia="zh-CN"/>
              </w:rPr>
              <w:t xml:space="preserve">lt1 is preferred. In our </w:t>
            </w:r>
            <w:r>
              <w:rPr>
                <w:rFonts w:eastAsiaTheme="minorEastAsia"/>
                <w:sz w:val="18"/>
                <w:szCs w:val="18"/>
                <w:lang w:eastAsia="zh-CN"/>
              </w:rPr>
              <w:t>view, Alt2 is too restrictive, which may make performance degraded compared with Alt1.</w:t>
            </w:r>
          </w:p>
          <w:p w14:paraId="4B859882" w14:textId="77777777" w:rsid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w:t>
            </w:r>
            <w:r>
              <w:rPr>
                <w:rFonts w:eastAsiaTheme="minorEastAsia" w:hint="eastAsia"/>
                <w:sz w:val="18"/>
                <w:szCs w:val="18"/>
                <w:lang w:eastAsia="zh-CN"/>
              </w:rPr>
              <w:t>i</w:t>
            </w:r>
            <w:r>
              <w:rPr>
                <w:rFonts w:eastAsiaTheme="minorEastAsia"/>
                <w:sz w:val="18"/>
                <w:szCs w:val="18"/>
                <w:lang w:eastAsia="zh-CN"/>
              </w:rPr>
              <w:t>ndication overhead of NZC reduction, we agree with QC and Fraunhofer.</w:t>
            </w:r>
          </w:p>
          <w:p w14:paraId="4DB836BC" w14:textId="2D3A238A" w:rsidR="008467A7" w:rsidRP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Fraunhofer, if reporting M F</w:t>
            </w:r>
            <w:r>
              <w:rPr>
                <w:rFonts w:eastAsiaTheme="minorEastAsia" w:hint="eastAsia"/>
                <w:sz w:val="18"/>
                <w:szCs w:val="18"/>
                <w:lang w:eastAsia="zh-CN"/>
              </w:rPr>
              <w:t>D</w:t>
            </w:r>
            <w:r>
              <w:rPr>
                <w:rFonts w:eastAsiaTheme="minorEastAsia"/>
                <w:sz w:val="18"/>
                <w:szCs w:val="18"/>
                <w:lang w:eastAsia="zh-CN"/>
              </w:rPr>
              <w:t xml:space="preserve"> and DD pair, are 2LM bits is used to indicate the location of NZC? While MQ bits is used to indication the selected FD and DD pair? </w:t>
            </w:r>
            <w:r>
              <w:rPr>
                <w:rFonts w:eastAsiaTheme="minorEastAsia" w:hint="eastAsia"/>
                <w:sz w:val="18"/>
                <w:szCs w:val="18"/>
                <w:lang w:eastAsia="zh-CN"/>
              </w:rPr>
              <w:t>Then</w:t>
            </w:r>
            <w:r>
              <w:rPr>
                <w:rFonts w:eastAsiaTheme="minorEastAsia"/>
                <w:sz w:val="18"/>
                <w:szCs w:val="18"/>
                <w:lang w:eastAsia="zh-CN"/>
              </w:rPr>
              <w:t>, those selected FD and DD basis are indicated respectively through additional basis indication</w:t>
            </w:r>
            <w:r>
              <w:rPr>
                <w:rFonts w:eastAsiaTheme="minorEastAsia" w:hint="eastAsia"/>
                <w:sz w:val="18"/>
                <w:szCs w:val="18"/>
                <w:lang w:eastAsia="zh-CN"/>
              </w:rPr>
              <w:t>.</w:t>
            </w:r>
            <w:r>
              <w:rPr>
                <w:rFonts w:eastAsiaTheme="minorEastAsia"/>
                <w:sz w:val="18"/>
                <w:szCs w:val="18"/>
                <w:lang w:eastAsia="zh-CN"/>
              </w:rPr>
              <w:t xml:space="preserve"> </w:t>
            </w: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064EA17" w:rsidR="00A57513" w:rsidRDefault="002D5611" w:rsidP="00A57513">
            <w:pPr>
              <w:widowControl w:val="0"/>
              <w:snapToGrid w:val="0"/>
              <w:rPr>
                <w:rFonts w:eastAsia="MS Mincho"/>
                <w:sz w:val="18"/>
                <w:szCs w:val="18"/>
                <w:lang w:eastAsia="ja-JP"/>
              </w:rPr>
            </w:pPr>
            <w:r>
              <w:rPr>
                <w:rFonts w:eastAsia="MS Mincho"/>
                <w:sz w:val="18"/>
                <w:szCs w:val="18"/>
                <w:lang w:eastAsia="ja-JP"/>
              </w:rPr>
              <w:t>Fraunho</w:t>
            </w:r>
            <w:r w:rsidR="002338A3">
              <w:rPr>
                <w:rFonts w:eastAsia="MS Mincho"/>
                <w:sz w:val="18"/>
                <w:szCs w:val="18"/>
                <w:lang w:eastAsia="ja-JP"/>
              </w:rPr>
              <w:t>f</w:t>
            </w:r>
            <w:r>
              <w:rPr>
                <w:rFonts w:eastAsia="MS Mincho"/>
                <w:sz w:val="18"/>
                <w:szCs w:val="18"/>
                <w:lang w:eastAsia="ja-JP"/>
              </w:rPr>
              <w:t>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4CFCF3B8" w:rsidR="002D5611" w:rsidRPr="00917ECA" w:rsidRDefault="00917ECA" w:rsidP="00A57513">
            <w:pPr>
              <w:widowControl w:val="0"/>
              <w:snapToGrid w:val="0"/>
              <w:rPr>
                <w:rFonts w:asciiTheme="minorHAnsi" w:eastAsia="Malgun Gothic" w:hAnsiTheme="minorHAnsi" w:cstheme="minorHAnsi"/>
                <w:color w:val="3333FF"/>
                <w:sz w:val="20"/>
                <w:szCs w:val="18"/>
              </w:rPr>
            </w:pPr>
            <w:r w:rsidRPr="00917ECA">
              <w:rPr>
                <w:rFonts w:eastAsiaTheme="minorEastAsia"/>
                <w:sz w:val="18"/>
                <w:szCs w:val="18"/>
                <w:lang w:eastAsia="zh-CN"/>
              </w:rPr>
              <w:t>@Xiaomi, we assume separate indication of selected FD components per layer (like in Rel.16 eType II CB) and DD components per layer. The MQ-sized bitmap is based on the local indices of the selected FD and DD components.</w:t>
            </w: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5429A4C8" w:rsidR="00A57513" w:rsidRPr="00666E89" w:rsidRDefault="00666E89" w:rsidP="00A5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D320B96" w14:textId="77777777" w:rsidR="00666E89" w:rsidRPr="00B91797" w:rsidRDefault="00666E89" w:rsidP="00666E89">
            <w:pPr>
              <w:widowControl w:val="0"/>
              <w:snapToGrid w:val="0"/>
              <w:rPr>
                <w:rFonts w:eastAsia="Malgun Gothic"/>
                <w:sz w:val="18"/>
                <w:szCs w:val="18"/>
              </w:rPr>
            </w:pPr>
            <w:r w:rsidRPr="00B91797">
              <w:rPr>
                <w:rFonts w:eastAsia="Malgun Gothic"/>
                <w:sz w:val="18"/>
                <w:szCs w:val="18"/>
              </w:rPr>
              <w:t xml:space="preserve">Issue 2.7: Fine with either Alt1 or Alt2. </w:t>
            </w:r>
          </w:p>
          <w:p w14:paraId="6DAD85E0" w14:textId="23F331C4" w:rsidR="00A57513" w:rsidRPr="00CE5924" w:rsidRDefault="00666E89" w:rsidP="00666E89">
            <w:pPr>
              <w:widowControl w:val="0"/>
              <w:snapToGrid w:val="0"/>
              <w:rPr>
                <w:bCs/>
                <w:sz w:val="18"/>
                <w:szCs w:val="18"/>
                <w:lang w:eastAsia="zh-CN"/>
              </w:rPr>
            </w:pPr>
            <w:r w:rsidRPr="00B91797">
              <w:rPr>
                <w:rFonts w:eastAsia="Malgun Gothic"/>
                <w:sz w:val="18"/>
                <w:szCs w:val="18"/>
              </w:rPr>
              <w:t>Issue 2.9: Our preference is Alt1, and slightly prefer the way such as Fraunhofer proposed for a better tradeoff. The performance of Alt 2 would be degraded with low overhead.</w:t>
            </w: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C266583"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DDC52B" w14:textId="77777777"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2.1: We share the same understanding as Qualcomm. Use of delay compensation for the scenario with large Doppler does make less sense. Support to focus on Rel-16 </w:t>
            </w:r>
            <w:proofErr w:type="spellStart"/>
            <w:r>
              <w:rPr>
                <w:rFonts w:eastAsia="MS Mincho"/>
                <w:sz w:val="18"/>
                <w:szCs w:val="18"/>
                <w:lang w:eastAsia="ja-JP"/>
              </w:rPr>
              <w:t>eType</w:t>
            </w:r>
            <w:proofErr w:type="spellEnd"/>
            <w:r>
              <w:rPr>
                <w:rFonts w:eastAsia="MS Mincho"/>
                <w:sz w:val="18"/>
                <w:szCs w:val="18"/>
                <w:lang w:eastAsia="ja-JP"/>
              </w:rPr>
              <w:t xml:space="preserve">-II more. </w:t>
            </w:r>
          </w:p>
          <w:p w14:paraId="39DDE70A" w14:textId="7D2560C5" w:rsid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2.7: We tend to agree with MTK. Alt2 could give more flexible resource configuration with limited configuration overhead. </w:t>
            </w:r>
          </w:p>
          <w:p w14:paraId="5737DB50" w14:textId="3BB22DD9" w:rsidR="00F469DC" w:rsidRP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2.9: Alt1 is preferred. </w:t>
            </w:r>
          </w:p>
        </w:tc>
      </w:tr>
      <w:tr w:rsidR="001B58A4"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50C1925B" w:rsidR="001B58A4" w:rsidRDefault="001B58A4" w:rsidP="001B58A4">
            <w:pPr>
              <w:widowControl w:val="0"/>
              <w:snapToGrid w:val="0"/>
              <w:rPr>
                <w:sz w:val="18"/>
                <w:szCs w:val="18"/>
                <w:lang w:eastAsia="zh-CN"/>
              </w:rPr>
            </w:pPr>
            <w:r w:rsidRPr="00A063B5">
              <w:rPr>
                <w:sz w:val="16"/>
                <w:szCs w:val="16"/>
              </w:rPr>
              <w:t>Huawe</w:t>
            </w:r>
            <w:r>
              <w:rPr>
                <w:sz w:val="16"/>
                <w:szCs w:val="16"/>
              </w:rPr>
              <w:t xml:space="preserve">i, </w:t>
            </w:r>
            <w:proofErr w:type="spellStart"/>
            <w:r w:rsidRPr="00A063B5">
              <w:rPr>
                <w:sz w:val="16"/>
                <w:szCs w:val="16"/>
              </w:rPr>
              <w:t>HiSi</w:t>
            </w:r>
            <w:r>
              <w:rPr>
                <w:sz w:val="16"/>
                <w:szCs w:val="16"/>
              </w:rPr>
              <w:t>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E9C222" w14:textId="77777777" w:rsidR="001B58A4" w:rsidRPr="00F472DB" w:rsidRDefault="001B58A4" w:rsidP="001B58A4">
            <w:pPr>
              <w:rPr>
                <w:rFonts w:eastAsia="Batang"/>
                <w:b/>
                <w:sz w:val="18"/>
                <w:szCs w:val="18"/>
                <w:u w:val="single"/>
                <w:lang w:val="en-GB"/>
              </w:rPr>
            </w:pPr>
            <w:r w:rsidRPr="00F472DB">
              <w:rPr>
                <w:rFonts w:eastAsia="Batang"/>
                <w:b/>
                <w:sz w:val="18"/>
                <w:szCs w:val="18"/>
                <w:u w:val="single"/>
                <w:lang w:val="en-GB"/>
              </w:rPr>
              <w:t>Proposal 2.A</w:t>
            </w:r>
          </w:p>
          <w:p w14:paraId="3FC96380" w14:textId="49BCAEC1" w:rsidR="001B58A4" w:rsidRDefault="001B58A4" w:rsidP="001B58A4">
            <w:pPr>
              <w:rPr>
                <w:rFonts w:eastAsia="MS Mincho"/>
                <w:sz w:val="18"/>
                <w:szCs w:val="18"/>
                <w:lang w:eastAsia="ja-JP"/>
              </w:rPr>
            </w:pPr>
            <w:r w:rsidRPr="00F472DB">
              <w:rPr>
                <w:bCs/>
                <w:sz w:val="18"/>
                <w:szCs w:val="18"/>
                <w:lang w:eastAsia="zh-CN"/>
              </w:rPr>
              <w:t xml:space="preserve">We support the proposal. </w:t>
            </w:r>
            <w:r w:rsidRPr="00EE02C2">
              <w:rPr>
                <w:bCs/>
                <w:sz w:val="18"/>
                <w:szCs w:val="18"/>
                <w:lang w:eastAsia="zh-CN"/>
              </w:rPr>
              <w:t xml:space="preserve">As </w:t>
            </w:r>
            <w:r>
              <w:rPr>
                <w:bCs/>
                <w:sz w:val="18"/>
                <w:szCs w:val="18"/>
                <w:lang w:eastAsia="zh-CN"/>
              </w:rPr>
              <w:t>m</w:t>
            </w:r>
            <w:r w:rsidRPr="00F472DB">
              <w:rPr>
                <w:bCs/>
                <w:sz w:val="18"/>
                <w:szCs w:val="18"/>
                <w:lang w:eastAsia="zh-CN"/>
              </w:rPr>
              <w:t>ost of the refinement for Rel-16/17 codebooks are the same, including codebook structure, Doppler basis design and indication, and W2 reporting</w:t>
            </w:r>
            <w:r>
              <w:rPr>
                <w:bCs/>
                <w:sz w:val="18"/>
                <w:szCs w:val="18"/>
                <w:lang w:eastAsia="zh-CN"/>
              </w:rPr>
              <w:t xml:space="preserve">. </w:t>
            </w:r>
            <w:r w:rsidRPr="00F472DB">
              <w:rPr>
                <w:bCs/>
                <w:sz w:val="18"/>
                <w:szCs w:val="18"/>
                <w:lang w:eastAsia="zh-CN"/>
              </w:rPr>
              <w:t xml:space="preserve">Therefore, support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 xml:space="preserve">-II CB require </w:t>
            </w:r>
            <w:r>
              <w:rPr>
                <w:rFonts w:eastAsia="MS Mincho"/>
                <w:sz w:val="18"/>
                <w:szCs w:val="18"/>
                <w:lang w:eastAsia="ja-JP"/>
              </w:rPr>
              <w:t>doesn’t need</w:t>
            </w:r>
            <w:r w:rsidRPr="00F472DB">
              <w:rPr>
                <w:rFonts w:eastAsia="MS Mincho"/>
                <w:sz w:val="18"/>
                <w:szCs w:val="18"/>
                <w:lang w:eastAsia="ja-JP"/>
              </w:rPr>
              <w:t xml:space="preserve"> </w:t>
            </w:r>
            <w:r>
              <w:rPr>
                <w:rFonts w:eastAsia="MS Mincho"/>
                <w:sz w:val="18"/>
                <w:szCs w:val="18"/>
                <w:lang w:eastAsia="ja-JP"/>
              </w:rPr>
              <w:t xml:space="preserve">too much </w:t>
            </w:r>
            <w:r w:rsidRPr="00F472DB">
              <w:rPr>
                <w:rFonts w:eastAsia="MS Mincho"/>
                <w:sz w:val="18"/>
                <w:szCs w:val="18"/>
                <w:lang w:eastAsia="ja-JP"/>
              </w:rPr>
              <w:t>workload.</w:t>
            </w:r>
            <w:r>
              <w:rPr>
                <w:rFonts w:eastAsia="MS Mincho"/>
                <w:sz w:val="18"/>
                <w:szCs w:val="18"/>
                <w:lang w:eastAsia="ja-JP"/>
              </w:rPr>
              <w:t xml:space="preserve"> </w:t>
            </w:r>
            <w:r w:rsidRPr="00B9479D">
              <w:rPr>
                <w:rFonts w:eastAsia="MS Mincho"/>
                <w:sz w:val="18"/>
                <w:szCs w:val="18"/>
                <w:lang w:eastAsia="ja-JP"/>
              </w:rPr>
              <w:t xml:space="preserve">The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-II CB</w:t>
            </w:r>
            <w:r>
              <w:rPr>
                <w:rFonts w:eastAsia="MS Mincho"/>
                <w:sz w:val="18"/>
                <w:szCs w:val="18"/>
                <w:lang w:eastAsia="ja-JP"/>
              </w:rPr>
              <w:t xml:space="preserve"> </w:t>
            </w:r>
            <w:r w:rsidRPr="00347E3F">
              <w:rPr>
                <w:rFonts w:eastAsia="MS Mincho"/>
                <w:sz w:val="18"/>
                <w:szCs w:val="18"/>
                <w:lang w:eastAsia="ja-JP"/>
              </w:rPr>
              <w:t>exploit</w:t>
            </w:r>
            <w:r>
              <w:rPr>
                <w:rFonts w:eastAsia="MS Mincho"/>
                <w:sz w:val="18"/>
                <w:szCs w:val="18"/>
                <w:lang w:eastAsia="ja-JP"/>
              </w:rPr>
              <w:t xml:space="preserve">ing SD/FD </w:t>
            </w:r>
            <w:r w:rsidRPr="00347E3F">
              <w:rPr>
                <w:bCs/>
                <w:sz w:val="18"/>
                <w:szCs w:val="18"/>
                <w:lang w:eastAsia="zh-CN"/>
              </w:rPr>
              <w:t>reciprocity</w:t>
            </w:r>
            <w:r w:rsidRPr="00B9479D">
              <w:rPr>
                <w:rFonts w:eastAsia="MS Mincho"/>
                <w:sz w:val="18"/>
                <w:szCs w:val="18"/>
                <w:lang w:eastAsia="ja-JP"/>
              </w:rPr>
              <w:t xml:space="preserve"> makes the </w:t>
            </w:r>
            <w:r>
              <w:rPr>
                <w:rFonts w:eastAsia="MS Mincho"/>
                <w:sz w:val="18"/>
                <w:szCs w:val="18"/>
                <w:lang w:eastAsia="ja-JP"/>
              </w:rPr>
              <w:t>SD/FD</w:t>
            </w:r>
            <w:r w:rsidRPr="00B9479D">
              <w:rPr>
                <w:rFonts w:eastAsia="MS Mincho"/>
                <w:sz w:val="18"/>
                <w:szCs w:val="18"/>
                <w:lang w:eastAsia="ja-JP"/>
              </w:rPr>
              <w:t xml:space="preserve"> domain</w:t>
            </w:r>
            <w:r>
              <w:rPr>
                <w:rFonts w:eastAsia="MS Mincho"/>
                <w:sz w:val="18"/>
                <w:szCs w:val="18"/>
                <w:lang w:eastAsia="ja-JP"/>
              </w:rPr>
              <w:t xml:space="preserve"> </w:t>
            </w:r>
            <w:r w:rsidRPr="00B9479D">
              <w:rPr>
                <w:rFonts w:eastAsia="MS Mincho"/>
                <w:sz w:val="18"/>
                <w:szCs w:val="18"/>
                <w:lang w:eastAsia="ja-JP"/>
              </w:rPr>
              <w:t>sparser</w:t>
            </w:r>
            <w:r>
              <w:rPr>
                <w:rFonts w:eastAsia="MS Mincho"/>
                <w:sz w:val="18"/>
                <w:szCs w:val="18"/>
                <w:lang w:eastAsia="ja-JP"/>
              </w:rPr>
              <w:t>.</w:t>
            </w:r>
            <w:r w:rsidRPr="00B9479D">
              <w:rPr>
                <w:rFonts w:eastAsia="MS Mincho"/>
                <w:sz w:val="18"/>
                <w:szCs w:val="18"/>
                <w:lang w:eastAsia="ja-JP"/>
              </w:rPr>
              <w:t xml:space="preserve"> </w:t>
            </w:r>
            <w:r>
              <w:rPr>
                <w:rFonts w:eastAsia="MS Mincho"/>
                <w:sz w:val="18"/>
                <w:szCs w:val="18"/>
                <w:lang w:eastAsia="ja-JP"/>
              </w:rPr>
              <w:t>T</w:t>
            </w:r>
            <w:r w:rsidRPr="00B9479D">
              <w:rPr>
                <w:rFonts w:eastAsia="MS Mincho"/>
                <w:sz w:val="18"/>
                <w:szCs w:val="18"/>
                <w:lang w:eastAsia="ja-JP"/>
              </w:rPr>
              <w:t xml:space="preserve">herefore, </w:t>
            </w:r>
            <w:r>
              <w:rPr>
                <w:rFonts w:eastAsia="MS Mincho"/>
                <w:sz w:val="18"/>
                <w:szCs w:val="18"/>
                <w:lang w:eastAsia="ja-JP"/>
              </w:rPr>
              <w:t>t</w:t>
            </w:r>
            <w:r w:rsidRPr="00B9479D">
              <w:rPr>
                <w:rFonts w:eastAsia="MS Mincho"/>
                <w:sz w:val="18"/>
                <w:szCs w:val="18"/>
                <w:lang w:eastAsia="ja-JP"/>
              </w:rPr>
              <w:t xml:space="preserve">he </w:t>
            </w:r>
            <w:r w:rsidRPr="00F472DB">
              <w:rPr>
                <w:rFonts w:eastAsia="MS Mincho"/>
                <w:sz w:val="18"/>
                <w:szCs w:val="18"/>
                <w:lang w:eastAsia="ja-JP"/>
              </w:rPr>
              <w:t xml:space="preserve">Rel-17 </w:t>
            </w:r>
            <w:proofErr w:type="spellStart"/>
            <w:r w:rsidRPr="00F472DB">
              <w:rPr>
                <w:rFonts w:eastAsia="MS Mincho"/>
                <w:sz w:val="18"/>
                <w:szCs w:val="18"/>
                <w:lang w:eastAsia="ja-JP"/>
              </w:rPr>
              <w:t>FeType</w:t>
            </w:r>
            <w:proofErr w:type="spellEnd"/>
            <w:r w:rsidRPr="00F472DB">
              <w:rPr>
                <w:rFonts w:eastAsia="MS Mincho"/>
                <w:sz w:val="18"/>
                <w:szCs w:val="18"/>
                <w:lang w:eastAsia="ja-JP"/>
              </w:rPr>
              <w:t>-II CB</w:t>
            </w:r>
            <w:r>
              <w:rPr>
                <w:rFonts w:eastAsia="MS Mincho"/>
                <w:sz w:val="18"/>
                <w:szCs w:val="18"/>
                <w:lang w:eastAsia="ja-JP"/>
              </w:rPr>
              <w:t xml:space="preserve"> could feedback less NZC</w:t>
            </w:r>
            <w:r w:rsidRPr="00B9479D">
              <w:rPr>
                <w:rFonts w:eastAsia="MS Mincho"/>
                <w:sz w:val="18"/>
                <w:szCs w:val="18"/>
                <w:lang w:eastAsia="ja-JP"/>
              </w:rPr>
              <w:t xml:space="preserve"> coefficient</w:t>
            </w:r>
            <w:r>
              <w:rPr>
                <w:rFonts w:eastAsia="MS Mincho"/>
                <w:sz w:val="18"/>
                <w:szCs w:val="18"/>
                <w:lang w:eastAsia="ja-JP"/>
              </w:rPr>
              <w:t>(s)</w:t>
            </w:r>
            <w:r w:rsidR="00770BA1">
              <w:rPr>
                <w:rFonts w:eastAsia="MS Mincho"/>
                <w:sz w:val="18"/>
                <w:szCs w:val="18"/>
                <w:lang w:eastAsia="ja-JP"/>
              </w:rPr>
              <w:t xml:space="preserve"> than Rel-16 Type II CB</w:t>
            </w:r>
            <w:r w:rsidRPr="00B9479D">
              <w:rPr>
                <w:rFonts w:eastAsia="MS Mincho"/>
                <w:sz w:val="18"/>
                <w:szCs w:val="18"/>
                <w:lang w:eastAsia="ja-JP"/>
              </w:rPr>
              <w:t xml:space="preserve">, and reduces the </w:t>
            </w:r>
            <w:r>
              <w:rPr>
                <w:rFonts w:eastAsia="MS Mincho"/>
                <w:sz w:val="18"/>
                <w:szCs w:val="18"/>
                <w:lang w:eastAsia="ja-JP"/>
              </w:rPr>
              <w:t xml:space="preserve">CSI </w:t>
            </w:r>
            <w:r w:rsidRPr="00B9479D">
              <w:rPr>
                <w:rFonts w:eastAsia="MS Mincho"/>
                <w:sz w:val="18"/>
                <w:szCs w:val="18"/>
                <w:lang w:eastAsia="ja-JP"/>
              </w:rPr>
              <w:t>overhead compared with the R</w:t>
            </w:r>
            <w:r>
              <w:rPr>
                <w:rFonts w:eastAsia="MS Mincho"/>
                <w:sz w:val="18"/>
                <w:szCs w:val="18"/>
                <w:lang w:eastAsia="ja-JP"/>
              </w:rPr>
              <w:t>el-</w:t>
            </w:r>
            <w:r w:rsidRPr="00B9479D">
              <w:rPr>
                <w:rFonts w:eastAsia="MS Mincho"/>
                <w:sz w:val="18"/>
                <w:szCs w:val="18"/>
                <w:lang w:eastAsia="ja-JP"/>
              </w:rPr>
              <w:t>16 codebook.</w:t>
            </w:r>
          </w:p>
          <w:p w14:paraId="6688F595" w14:textId="2F423C4E" w:rsidR="005C6537" w:rsidRDefault="005C6537" w:rsidP="001B58A4">
            <w:pPr>
              <w:rPr>
                <w:rFonts w:eastAsia="MS Mincho"/>
                <w:sz w:val="18"/>
                <w:szCs w:val="18"/>
                <w:lang w:eastAsia="ja-JP"/>
              </w:rPr>
            </w:pPr>
          </w:p>
          <w:p w14:paraId="1B105AC0" w14:textId="0E948374" w:rsidR="005C6537" w:rsidRDefault="009E6FD9" w:rsidP="001B58A4">
            <w:pPr>
              <w:rPr>
                <w:rFonts w:eastAsia="MS Mincho"/>
                <w:sz w:val="18"/>
                <w:szCs w:val="18"/>
                <w:lang w:eastAsia="ja-JP"/>
              </w:rPr>
            </w:pPr>
            <w:r>
              <w:rPr>
                <w:rFonts w:eastAsia="MS Mincho"/>
                <w:sz w:val="18"/>
                <w:szCs w:val="18"/>
                <w:lang w:eastAsia="ja-JP"/>
              </w:rPr>
              <w:t xml:space="preserve">Thanks for QC’s comments. </w:t>
            </w:r>
            <w:r w:rsidR="005C6537">
              <w:rPr>
                <w:rFonts w:eastAsia="MS Mincho"/>
                <w:sz w:val="18"/>
                <w:szCs w:val="18"/>
                <w:lang w:eastAsia="ja-JP"/>
              </w:rPr>
              <w:t>Regarding QC’s comment on slower progress, we have the opposite feeling that CSI enhancement has a rather good progress with all colleagues working together. ^_^ In addition, refinement over Rel-16 and Rel-17 codebooks can share the same design, so no further spec work is needed.</w:t>
            </w:r>
          </w:p>
          <w:p w14:paraId="492E731B" w14:textId="6DA501AA" w:rsidR="005C6537" w:rsidRDefault="005C6537" w:rsidP="001B58A4">
            <w:pPr>
              <w:rPr>
                <w:rFonts w:eastAsia="MS Mincho"/>
                <w:sz w:val="18"/>
                <w:szCs w:val="18"/>
                <w:lang w:eastAsia="ja-JP"/>
              </w:rPr>
            </w:pPr>
          </w:p>
          <w:p w14:paraId="6E3DC281" w14:textId="19F08824" w:rsidR="005D368A" w:rsidRPr="00F472DB" w:rsidRDefault="005D368A" w:rsidP="001B58A4">
            <w:pPr>
              <w:rPr>
                <w:rFonts w:eastAsia="MS Mincho"/>
                <w:sz w:val="18"/>
                <w:szCs w:val="18"/>
                <w:lang w:eastAsia="ja-JP"/>
              </w:rPr>
            </w:pP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w:t>
            </w:r>
            <w:proofErr w:type="spellStart"/>
            <w:r>
              <w:rPr>
                <w:rFonts w:eastAsia="MS Mincho"/>
                <w:sz w:val="18"/>
                <w:szCs w:val="18"/>
                <w:lang w:eastAsia="ja-JP"/>
              </w:rPr>
              <w:t>gNB</w:t>
            </w:r>
            <w:proofErr w:type="spellEnd"/>
            <w:r>
              <w:rPr>
                <w:rFonts w:eastAsia="MS Mincho"/>
                <w:sz w:val="18"/>
                <w:szCs w:val="18"/>
                <w:lang w:eastAsia="ja-JP"/>
              </w:rPr>
              <w:t xml:space="preserve">. </w:t>
            </w:r>
            <w:r w:rsidR="009E6FD9">
              <w:rPr>
                <w:rFonts w:eastAsia="MS Mincho"/>
                <w:sz w:val="18"/>
                <w:szCs w:val="18"/>
                <w:lang w:eastAsia="ja-JP"/>
              </w:rPr>
              <w:t>For Rel-16 based refinement for mobility, if the delay properties do change too fast, the channel prediction will also be a problem as currently only Doppler domain compression is assumed. From evaluation results from companies, it seems the change of delay property is small enough that the channel compression only need to consider Doppler domain.</w:t>
            </w:r>
          </w:p>
          <w:p w14:paraId="2BFAF47A" w14:textId="77777777" w:rsidR="001B58A4" w:rsidRDefault="001B58A4" w:rsidP="001B58A4">
            <w:pPr>
              <w:widowControl w:val="0"/>
              <w:snapToGrid w:val="0"/>
              <w:rPr>
                <w:rFonts w:eastAsia="Batang"/>
                <w:b/>
                <w:sz w:val="18"/>
                <w:szCs w:val="18"/>
                <w:u w:val="single"/>
                <w:lang w:val="en-GB" w:eastAsia="en-US"/>
              </w:rPr>
            </w:pPr>
          </w:p>
          <w:p w14:paraId="5581B107" w14:textId="77777777" w:rsidR="001B58A4" w:rsidRDefault="001B58A4" w:rsidP="001B58A4">
            <w:pPr>
              <w:widowControl w:val="0"/>
              <w:snapToGrid w:val="0"/>
              <w:rPr>
                <w:rFonts w:eastAsiaTheme="minorEastAsia"/>
                <w:sz w:val="18"/>
                <w:szCs w:val="18"/>
                <w:lang w:val="en-GB" w:eastAsia="zh-CN"/>
              </w:rPr>
            </w:pPr>
            <w:r w:rsidRPr="00387016">
              <w:rPr>
                <w:rFonts w:eastAsia="Batang"/>
                <w:b/>
                <w:sz w:val="18"/>
                <w:szCs w:val="18"/>
                <w:u w:val="single"/>
                <w:lang w:val="en-GB" w:eastAsia="en-US"/>
              </w:rPr>
              <w:t>Proposal 2.G.2</w:t>
            </w:r>
            <w:r>
              <w:rPr>
                <w:rFonts w:eastAsia="Batang"/>
                <w:sz w:val="18"/>
                <w:szCs w:val="18"/>
                <w:lang w:val="en-GB" w:eastAsia="en-US"/>
              </w:rPr>
              <w:t>: We prefer Alt 1</w:t>
            </w:r>
            <w:r>
              <w:rPr>
                <w:rFonts w:asciiTheme="minorEastAsia" w:eastAsiaTheme="minorEastAsia" w:hAnsiTheme="minorEastAsia"/>
                <w:sz w:val="18"/>
                <w:szCs w:val="18"/>
                <w:lang w:val="en-GB" w:eastAsia="zh-CN"/>
              </w:rPr>
              <w:t xml:space="preserve">, </w:t>
            </w:r>
            <w:r>
              <w:rPr>
                <w:rFonts w:eastAsiaTheme="minorEastAsia"/>
                <w:sz w:val="18"/>
                <w:szCs w:val="18"/>
                <w:lang w:val="en-GB" w:eastAsia="zh-CN"/>
              </w:rPr>
              <w:t>which seems less spec impact based on current RRC structure.</w:t>
            </w:r>
          </w:p>
          <w:p w14:paraId="6B714909" w14:textId="77777777" w:rsidR="001B58A4" w:rsidRDefault="001B58A4" w:rsidP="001B58A4">
            <w:pPr>
              <w:widowControl w:val="0"/>
              <w:snapToGrid w:val="0"/>
              <w:rPr>
                <w:rFonts w:eastAsiaTheme="minorEastAsia"/>
                <w:b/>
                <w:sz w:val="18"/>
                <w:szCs w:val="18"/>
                <w:lang w:eastAsia="zh-CN"/>
              </w:rPr>
            </w:pPr>
          </w:p>
          <w:p w14:paraId="10423D34" w14:textId="30C5DA0A" w:rsidR="001B58A4" w:rsidRPr="000B6231" w:rsidRDefault="001B58A4" w:rsidP="001B58A4">
            <w:pPr>
              <w:snapToGrid w:val="0"/>
              <w:rPr>
                <w:color w:val="3333FF"/>
                <w:sz w:val="20"/>
                <w:szCs w:val="18"/>
                <w:lang w:eastAsia="zh-CN"/>
              </w:rPr>
            </w:pPr>
            <w:r w:rsidRPr="00FA6E09">
              <w:rPr>
                <w:rFonts w:ascii="Times" w:eastAsia="Batang" w:hAnsi="Times"/>
                <w:b/>
                <w:sz w:val="18"/>
                <w:szCs w:val="18"/>
                <w:u w:val="single"/>
                <w:lang w:val="en-GB"/>
              </w:rPr>
              <w:t>Proposal 2.I.2</w:t>
            </w:r>
            <w:r>
              <w:rPr>
                <w:rFonts w:ascii="Times" w:eastAsia="Batang" w:hAnsi="Times"/>
                <w:b/>
                <w:sz w:val="18"/>
                <w:szCs w:val="18"/>
                <w:u w:val="single"/>
                <w:lang w:val="en-GB"/>
              </w:rPr>
              <w:t xml:space="preserve">:  </w:t>
            </w:r>
            <w:r>
              <w:rPr>
                <w:rFonts w:eastAsia="Batang"/>
                <w:sz w:val="18"/>
                <w:szCs w:val="18"/>
                <w:lang w:val="en-GB" w:eastAsia="en-US"/>
              </w:rPr>
              <w:t>In our understanding, this proposal needs more evaluate and analysis, we prefer not to decide in this meeting. In addition, we woul</w:t>
            </w:r>
            <w:r w:rsidRPr="007D37E7">
              <w:rPr>
                <w:rFonts w:eastAsia="Batang"/>
                <w:sz w:val="18"/>
                <w:szCs w:val="18"/>
                <w:lang w:val="en-GB" w:eastAsia="en-US"/>
              </w:rPr>
              <w:t xml:space="preserve">d like to understand and clarify </w:t>
            </w:r>
            <w:r>
              <w:rPr>
                <w:rFonts w:eastAsia="Batang"/>
                <w:sz w:val="18"/>
                <w:szCs w:val="18"/>
                <w:lang w:val="en-GB" w:eastAsia="en-US"/>
              </w:rPr>
              <w:t xml:space="preserve">that </w:t>
            </w:r>
            <w:r w:rsidRPr="007D37E7">
              <w:rPr>
                <w:rFonts w:eastAsia="Batang"/>
                <w:sz w:val="18"/>
                <w:szCs w:val="18"/>
                <w:lang w:val="en-GB" w:eastAsia="en-US"/>
              </w:rPr>
              <w:t>the proposal introduce</w:t>
            </w:r>
            <w:r>
              <w:rPr>
                <w:rFonts w:eastAsia="Batang"/>
                <w:sz w:val="18"/>
                <w:szCs w:val="18"/>
                <w:lang w:val="en-GB" w:eastAsia="en-US"/>
              </w:rPr>
              <w:t>s</w:t>
            </w:r>
            <w:r w:rsidRPr="007D37E7">
              <w:rPr>
                <w:rFonts w:eastAsia="Batang"/>
                <w:sz w:val="18"/>
                <w:szCs w:val="18"/>
                <w:lang w:val="en-GB" w:eastAsia="en-US"/>
              </w:rPr>
              <w:t xml:space="preserve"> no extra restriction for the reporting order/priority of NZC(s). </w:t>
            </w:r>
            <w:r w:rsidR="00C8031F">
              <w:rPr>
                <w:rFonts w:eastAsia="Batang"/>
                <w:sz w:val="18"/>
                <w:szCs w:val="18"/>
                <w:lang w:val="en-GB" w:eastAsia="en-US"/>
              </w:rPr>
              <w:t>We believe some evaluation is needed for the decision.</w:t>
            </w:r>
          </w:p>
        </w:tc>
      </w:tr>
      <w:tr w:rsidR="001B58A4"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446F87EB" w:rsidR="001B58A4" w:rsidRDefault="005B1D46" w:rsidP="001B58A4">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6B0984" w14:textId="77777777" w:rsidR="001B58A4" w:rsidRDefault="005B1D46" w:rsidP="001B58A4">
            <w:pPr>
              <w:snapToGrid w:val="0"/>
              <w:rPr>
                <w:sz w:val="20"/>
                <w:szCs w:val="18"/>
                <w:lang w:eastAsia="zh-CN"/>
              </w:rPr>
            </w:pPr>
            <w:r>
              <w:rPr>
                <w:sz w:val="20"/>
                <w:szCs w:val="18"/>
                <w:lang w:eastAsia="zh-CN"/>
              </w:rPr>
              <w:t>Proposal 2.G.2: We prefer Alt1. If going with Alt2, we may need further review the definition of CSI-RS</w:t>
            </w:r>
            <w:r w:rsidR="009D3672">
              <w:rPr>
                <w:sz w:val="20"/>
                <w:szCs w:val="18"/>
                <w:lang w:eastAsia="zh-CN"/>
              </w:rPr>
              <w:t xml:space="preserve"> and corresponding procedure (e.g., CPU calculation).</w:t>
            </w:r>
          </w:p>
          <w:p w14:paraId="445930EC" w14:textId="77777777" w:rsidR="009D3672" w:rsidRDefault="009D3672" w:rsidP="001B58A4">
            <w:pPr>
              <w:snapToGrid w:val="0"/>
              <w:rPr>
                <w:sz w:val="20"/>
                <w:szCs w:val="18"/>
                <w:lang w:eastAsia="zh-CN"/>
              </w:rPr>
            </w:pPr>
          </w:p>
          <w:p w14:paraId="71115A78" w14:textId="61281097" w:rsidR="009D3672" w:rsidRPr="000B6231" w:rsidRDefault="009D3672" w:rsidP="001B58A4">
            <w:pPr>
              <w:snapToGrid w:val="0"/>
              <w:rPr>
                <w:sz w:val="20"/>
                <w:szCs w:val="18"/>
                <w:lang w:eastAsia="zh-CN"/>
              </w:rPr>
            </w:pPr>
            <w:r>
              <w:rPr>
                <w:sz w:val="20"/>
                <w:szCs w:val="18"/>
                <w:lang w:eastAsia="zh-CN"/>
              </w:rPr>
              <w:t>Proposal 2.I.2: Alt1 is preferred. But, we are open to consider Alt2, if there are some clear benefits for saving overhead.</w:t>
            </w:r>
          </w:p>
        </w:tc>
      </w:tr>
      <w:tr w:rsidR="00A31A4E"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19874030" w:rsidR="00A31A4E" w:rsidRDefault="00A31A4E" w:rsidP="00A31A4E">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E6E406" w14:textId="77777777" w:rsidR="00A31A4E" w:rsidRPr="007555E1" w:rsidRDefault="00A31A4E" w:rsidP="00A31A4E">
            <w:pPr>
              <w:widowControl w:val="0"/>
              <w:snapToGrid w:val="0"/>
              <w:rPr>
                <w:b/>
                <w:sz w:val="18"/>
                <w:szCs w:val="18"/>
                <w:u w:val="single"/>
                <w:lang w:eastAsia="zh-CN"/>
              </w:rPr>
            </w:pPr>
            <w:r w:rsidRPr="007555E1">
              <w:rPr>
                <w:rFonts w:hint="eastAsia"/>
                <w:b/>
                <w:sz w:val="18"/>
                <w:szCs w:val="18"/>
                <w:u w:val="single"/>
                <w:lang w:eastAsia="zh-CN"/>
              </w:rPr>
              <w:t>P</w:t>
            </w:r>
            <w:r w:rsidRPr="007555E1">
              <w:rPr>
                <w:b/>
                <w:sz w:val="18"/>
                <w:szCs w:val="18"/>
                <w:u w:val="single"/>
                <w:lang w:eastAsia="zh-CN"/>
              </w:rPr>
              <w:t>roposal 2.I.2</w:t>
            </w:r>
          </w:p>
          <w:p w14:paraId="16C68B7B" w14:textId="77777777" w:rsidR="00A31A4E" w:rsidRDefault="00A31A4E" w:rsidP="00A31A4E">
            <w:pPr>
              <w:widowControl w:val="0"/>
              <w:snapToGrid w:val="0"/>
              <w:rPr>
                <w:sz w:val="18"/>
                <w:szCs w:val="18"/>
                <w:lang w:eastAsia="zh-CN"/>
              </w:rPr>
            </w:pPr>
            <w:r>
              <w:rPr>
                <w:rFonts w:hint="eastAsia"/>
                <w:sz w:val="18"/>
                <w:szCs w:val="18"/>
                <w:lang w:eastAsia="zh-CN"/>
              </w:rPr>
              <w:t>W</w:t>
            </w:r>
            <w:r>
              <w:rPr>
                <w:sz w:val="18"/>
                <w:szCs w:val="18"/>
                <w:lang w:eastAsia="zh-CN"/>
              </w:rPr>
              <w:t>e support Alt 1. Alt 2 ma</w:t>
            </w:r>
            <w:bookmarkStart w:id="14" w:name="_GoBack"/>
            <w:bookmarkEnd w:id="14"/>
            <w:r>
              <w:rPr>
                <w:sz w:val="18"/>
                <w:szCs w:val="18"/>
                <w:lang w:eastAsia="zh-CN"/>
              </w:rPr>
              <w:t xml:space="preserve">y suffer performance loss due to limiting same coefficient locations are selected for different DD basis vectors. </w:t>
            </w:r>
          </w:p>
          <w:p w14:paraId="59E1A43B" w14:textId="77777777" w:rsidR="00A31A4E" w:rsidRDefault="00A31A4E" w:rsidP="00A31A4E">
            <w:pPr>
              <w:widowControl w:val="0"/>
              <w:snapToGrid w:val="0"/>
              <w:rPr>
                <w:sz w:val="18"/>
                <w:szCs w:val="18"/>
                <w:lang w:eastAsia="zh-CN"/>
              </w:rPr>
            </w:pPr>
            <w:r>
              <w:rPr>
                <w:sz w:val="18"/>
                <w:szCs w:val="18"/>
                <w:lang w:eastAsia="zh-CN"/>
              </w:rPr>
              <w:t xml:space="preserve">For Alt 1, the current formulation is okay, but we share similar concern as SS that to let the bitmap size simply scale with the increase of Q will cause too much overhead. We suggest to further study potential reduction of NZC </w:t>
            </w:r>
            <w:r>
              <w:rPr>
                <w:sz w:val="18"/>
                <w:szCs w:val="18"/>
                <w:lang w:eastAsia="zh-CN"/>
              </w:rPr>
              <w:lastRenderedPageBreak/>
              <w:t>location bitmap overhead.</w:t>
            </w:r>
          </w:p>
          <w:p w14:paraId="6E49D7E1" w14:textId="21E4C496" w:rsidR="00A31A4E" w:rsidRPr="00C11A12" w:rsidRDefault="00A31A4E" w:rsidP="00A31A4E">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afc"/>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afc"/>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CE2B7" w14:textId="77777777" w:rsidR="00084BE4" w:rsidRDefault="00084BE4" w:rsidP="00BC19F2">
      <w:r>
        <w:separator/>
      </w:r>
    </w:p>
  </w:endnote>
  <w:endnote w:type="continuationSeparator" w:id="0">
    <w:p w14:paraId="25CE39A7" w14:textId="77777777" w:rsidR="00084BE4" w:rsidRDefault="00084BE4" w:rsidP="00BC19F2">
      <w:r>
        <w:continuationSeparator/>
      </w:r>
    </w:p>
  </w:endnote>
  <w:endnote w:type="continuationNotice" w:id="1">
    <w:p w14:paraId="0A2B900B" w14:textId="77777777" w:rsidR="00084BE4" w:rsidRDefault="00084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2CB2C" w14:textId="77777777" w:rsidR="00084BE4" w:rsidRDefault="00084BE4" w:rsidP="00BC19F2">
      <w:r>
        <w:separator/>
      </w:r>
    </w:p>
  </w:footnote>
  <w:footnote w:type="continuationSeparator" w:id="0">
    <w:p w14:paraId="166347E7" w14:textId="77777777" w:rsidR="00084BE4" w:rsidRDefault="00084BE4" w:rsidP="00BC19F2">
      <w:r>
        <w:continuationSeparator/>
      </w:r>
    </w:p>
  </w:footnote>
  <w:footnote w:type="continuationNotice" w:id="1">
    <w:p w14:paraId="58E129AC" w14:textId="77777777" w:rsidR="00084BE4" w:rsidRDefault="00084B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4BE4"/>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1D46"/>
    <w:rsid w:val="005B2320"/>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50E3"/>
    <w:rsid w:val="00876965"/>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E79B1"/>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F4CF-EDD2-4A27-8037-1D646820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4520</Words>
  <Characters>25768</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Hao Wu</cp:lastModifiedBy>
  <cp:revision>44</cp:revision>
  <cp:lastPrinted>2021-10-06T09:28:00Z</cp:lastPrinted>
  <dcterms:created xsi:type="dcterms:W3CDTF">2022-10-14T15:41:00Z</dcterms:created>
  <dcterms:modified xsi:type="dcterms:W3CDTF">2022-10-14T16:37:00Z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