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afc"/>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c"/>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afc"/>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宋体"/>
                <w:sz w:val="18"/>
                <w:szCs w:val="18"/>
                <w:lang w:eastAsia="zh-CN"/>
              </w:rPr>
            </w:pPr>
            <w:r>
              <w:rPr>
                <w:rFonts w:eastAsia="宋体"/>
                <w:sz w:val="18"/>
                <w:szCs w:val="18"/>
                <w:lang w:eastAsia="zh-CN"/>
              </w:rPr>
              <w:t>we support Alt</w:t>
            </w:r>
            <w:r w:rsidR="00D35878">
              <w:rPr>
                <w:rFonts w:eastAsia="宋体"/>
                <w:sz w:val="18"/>
                <w:szCs w:val="18"/>
                <w:lang w:eastAsia="zh-CN"/>
              </w:rPr>
              <w:t xml:space="preserve">3 </w:t>
            </w:r>
            <w:r w:rsidR="000B49CE">
              <w:rPr>
                <w:rFonts w:eastAsia="宋体"/>
                <w:sz w:val="18"/>
                <w:szCs w:val="18"/>
                <w:lang w:eastAsia="zh-CN"/>
              </w:rPr>
              <w:t>b</w:t>
            </w:r>
            <w:r w:rsidRPr="00FA1155">
              <w:rPr>
                <w:rFonts w:eastAsia="宋体"/>
                <w:sz w:val="18"/>
                <w:szCs w:val="18"/>
                <w:lang w:eastAsia="zh-CN"/>
              </w:rPr>
              <w:t>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w:t>
            </w:r>
            <w:r w:rsidR="00F13CC8">
              <w:rPr>
                <w:rFonts w:eastAsia="宋体"/>
                <w:sz w:val="18"/>
                <w:szCs w:val="18"/>
                <w:lang w:eastAsia="zh-CN"/>
              </w:rPr>
              <w:t>We think Alt3</w:t>
            </w:r>
            <w:r w:rsidR="000B49CE">
              <w:rPr>
                <w:rFonts w:eastAsia="宋体"/>
                <w:sz w:val="18"/>
                <w:szCs w:val="18"/>
                <w:lang w:eastAsia="zh-CN"/>
              </w:rPr>
              <w:t xml:space="preserve"> gives the UE more flexibility to decide the SD </w:t>
            </w:r>
            <w:r w:rsidR="00BB0BFC">
              <w:rPr>
                <w:rFonts w:eastAsia="宋体"/>
                <w:sz w:val="18"/>
                <w:szCs w:val="18"/>
                <w:lang w:eastAsia="zh-CN"/>
              </w:rPr>
              <w:t xml:space="preserve">to improve the performance </w:t>
            </w:r>
            <w:r w:rsidR="000B49CE">
              <w:rPr>
                <w:rFonts w:eastAsia="宋体"/>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宋体"/>
                <w:bCs/>
                <w:sz w:val="18"/>
                <w:szCs w:val="18"/>
                <w:lang w:eastAsia="zh-CN"/>
              </w:rPr>
              <w:t xml:space="preserve"> since</w:t>
            </w:r>
            <w:r w:rsidR="000B49CE">
              <w:rPr>
                <w:rFonts w:eastAsia="宋体"/>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宋体"/>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宋体"/>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宋体"/>
                <w:sz w:val="18"/>
                <w:szCs w:val="18"/>
                <w:lang w:eastAsia="zh-CN"/>
              </w:rPr>
            </w:pPr>
            <w:r w:rsidRPr="0041600E">
              <w:rPr>
                <w:rFonts w:eastAsia="宋体"/>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宋体"/>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c"/>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宋体"/>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宋体"/>
                <w:bCs/>
                <w:sz w:val="18"/>
                <w:szCs w:val="18"/>
                <w:lang w:eastAsia="zh-CN"/>
              </w:rPr>
            </w:pPr>
            <w:r>
              <w:rPr>
                <w:rFonts w:eastAsia="宋体"/>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宋体"/>
                <w:bCs/>
                <w:sz w:val="18"/>
                <w:szCs w:val="18"/>
                <w:lang w:eastAsia="zh-CN"/>
              </w:rPr>
              <w:t xml:space="preserve">on Alt3 </w:t>
            </w:r>
            <w:r>
              <w:rPr>
                <w:rFonts w:eastAsia="宋体"/>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宋体"/>
                <w:bCs/>
                <w:sz w:val="18"/>
                <w:szCs w:val="18"/>
                <w:lang w:eastAsia="zh-CN"/>
              </w:rPr>
            </w:pPr>
          </w:p>
          <w:p w14:paraId="4CEAFC96" w14:textId="26681937" w:rsidR="00461BE5" w:rsidRDefault="00461BE5" w:rsidP="00461BE5">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029C21F5" w14:textId="0D89191C" w:rsidR="002C2670" w:rsidRPr="002C2670" w:rsidRDefault="002C2670" w:rsidP="002C2670">
            <w:pPr>
              <w:pStyle w:val="afc"/>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宋体"/>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宋体"/>
                <w:b/>
                <w:bCs/>
                <w:sz w:val="18"/>
                <w:szCs w:val="18"/>
                <w:lang w:eastAsia="zh-CN"/>
              </w:rPr>
            </w:pPr>
            <w:r w:rsidRPr="00F447D2">
              <w:rPr>
                <w:rFonts w:eastAsia="宋体"/>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宋体"/>
                <w:sz w:val="18"/>
                <w:szCs w:val="18"/>
                <w:lang w:eastAsia="zh-CN"/>
              </w:rPr>
            </w:pPr>
            <w:r>
              <w:rPr>
                <w:rFonts w:eastAsia="宋体"/>
                <w:sz w:val="18"/>
                <w:szCs w:val="18"/>
                <w:lang w:eastAsia="zh-CN"/>
              </w:rPr>
              <w:t>Since</w:t>
            </w:r>
            <w:r w:rsidRPr="00FA1155">
              <w:rPr>
                <w:rFonts w:eastAsia="宋体"/>
                <w:sz w:val="18"/>
                <w:szCs w:val="18"/>
                <w:lang w:eastAsia="zh-CN"/>
              </w:rPr>
              <w:t xml:space="preserv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宋体"/>
                <w:bCs/>
                <w:sz w:val="18"/>
                <w:szCs w:val="18"/>
                <w:lang w:eastAsia="zh-CN"/>
              </w:rPr>
              <w:t xml:space="preserve"> since</w:t>
            </w:r>
            <w:r>
              <w:rPr>
                <w:rFonts w:eastAsia="宋体"/>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宋体"/>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宋体"/>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宋体"/>
                <w:sz w:val="18"/>
                <w:szCs w:val="18"/>
                <w:lang w:eastAsia="zh-CN"/>
              </w:rPr>
            </w:pPr>
            <w:r w:rsidRPr="0041600E">
              <w:rPr>
                <w:rFonts w:eastAsia="宋体"/>
                <w:color w:val="FF0000"/>
                <w:sz w:val="18"/>
                <w:szCs w:val="18"/>
                <w:lang w:eastAsia="zh-CN"/>
              </w:rPr>
              <w:t xml:space="preserve">We would like </w:t>
            </w:r>
            <w:r>
              <w:rPr>
                <w:rFonts w:eastAsia="宋体"/>
                <w:color w:val="FF0000"/>
                <w:sz w:val="18"/>
                <w:szCs w:val="18"/>
                <w:lang w:eastAsia="zh-CN"/>
              </w:rPr>
              <w:t>add Alt4 to</w:t>
            </w:r>
            <w:r w:rsidRPr="0041600E">
              <w:rPr>
                <w:rFonts w:eastAsia="宋体"/>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宋体"/>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afc"/>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宋体"/>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宋体"/>
                <w:bCs/>
                <w:sz w:val="18"/>
                <w:szCs w:val="18"/>
              </w:rPr>
            </w:pPr>
            <w:r>
              <w:rPr>
                <w:rFonts w:eastAsia="宋体"/>
                <w:bCs/>
                <w:sz w:val="18"/>
                <w:szCs w:val="18"/>
                <w:lang w:eastAsia="zh-CN"/>
              </w:rPr>
              <w:t>We support the proposal and our preference is Alt1, which is simple and align with legacy.</w:t>
            </w:r>
            <w:r w:rsidR="00DC4A32">
              <w:rPr>
                <w:rFonts w:eastAsia="宋体"/>
                <w:bCs/>
                <w:sz w:val="18"/>
                <w:szCs w:val="18"/>
                <w:lang w:eastAsia="zh-CN"/>
              </w:rPr>
              <w:t xml:space="preserve"> We don’t see dif</w:t>
            </w:r>
            <w:r w:rsidR="00D2656E">
              <w:rPr>
                <w:rFonts w:eastAsia="宋体"/>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宋体"/>
                <w:bCs/>
                <w:sz w:val="18"/>
                <w:szCs w:val="18"/>
                <w:lang w:eastAsia="zh-CN"/>
              </w:rPr>
            </w:pPr>
          </w:p>
          <w:p w14:paraId="6E096528" w14:textId="77777777" w:rsidR="006A5B86" w:rsidRDefault="006A5B86" w:rsidP="006A5B86">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797AA76A" w14:textId="77777777" w:rsidR="006A5B86" w:rsidRPr="002C2670" w:rsidRDefault="006A5B86" w:rsidP="006A5B86">
            <w:pPr>
              <w:pStyle w:val="afc"/>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宋体"/>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r>
              <w:rPr>
                <w:rFonts w:eastAsia="宋体"/>
                <w:b/>
                <w:bCs/>
                <w:sz w:val="18"/>
                <w:szCs w:val="18"/>
                <w:u w:val="single"/>
                <w:lang w:eastAsia="zh-CN"/>
              </w:rPr>
              <w:t>:</w:t>
            </w:r>
          </w:p>
          <w:p w14:paraId="6F7D74DD" w14:textId="77777777" w:rsidR="00FE79B1" w:rsidRPr="002C2670" w:rsidRDefault="00FE79B1" w:rsidP="00FE79B1">
            <w:pPr>
              <w:pStyle w:val="afc"/>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宋体"/>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afa"/>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afa"/>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afa"/>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afa"/>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afa"/>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7208F7"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2847944" w:rsidR="007208F7" w:rsidRPr="00611D6E" w:rsidRDefault="007208F7" w:rsidP="007208F7">
            <w:pPr>
              <w:snapToGrid w:val="0"/>
              <w:rPr>
                <w:rFonts w:eastAsiaTheme="minorEastAsia"/>
                <w:sz w:val="18"/>
                <w:szCs w:val="18"/>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2D0A08" w14:textId="77777777" w:rsidR="007208F7" w:rsidRDefault="007208F7" w:rsidP="007208F7">
            <w:pPr>
              <w:widowControl w:val="0"/>
              <w:snapToGrid w:val="0"/>
              <w:rPr>
                <w:rFonts w:eastAsia="Batang"/>
                <w:bCs/>
                <w:sz w:val="18"/>
                <w:szCs w:val="18"/>
                <w:lang w:val="en-GB" w:eastAsia="en-US"/>
              </w:rPr>
            </w:pPr>
            <w:r>
              <w:rPr>
                <w:rFonts w:eastAsia="Batang"/>
                <w:b/>
                <w:sz w:val="18"/>
                <w:szCs w:val="18"/>
                <w:u w:val="single"/>
                <w:lang w:val="en-GB" w:eastAsia="en-US"/>
              </w:rPr>
              <w:t>Issue1.5</w:t>
            </w:r>
          </w:p>
          <w:p w14:paraId="5DE6B723" w14:textId="77777777" w:rsidR="007208F7" w:rsidRDefault="007208F7" w:rsidP="007208F7">
            <w:pPr>
              <w:pStyle w:val="afa"/>
              <w:shd w:val="clear" w:color="auto" w:fill="FFFFFF"/>
              <w:spacing w:before="0" w:after="0"/>
              <w:rPr>
                <w:rFonts w:eastAsiaTheme="minorEastAsia"/>
                <w:bCs/>
                <w:sz w:val="18"/>
                <w:szCs w:val="18"/>
                <w:lang w:eastAsia="zh-CN"/>
              </w:rPr>
            </w:pPr>
            <w:r>
              <w:rPr>
                <w:rFonts w:eastAsia="宋体"/>
                <w:bCs/>
                <w:sz w:val="18"/>
                <w:szCs w:val="18"/>
                <w:lang w:eastAsia="zh-CN"/>
              </w:rPr>
              <w:t xml:space="preserve">We support </w:t>
            </w:r>
            <w:r>
              <w:rPr>
                <w:rFonts w:eastAsia="Batang"/>
                <w:b/>
                <w:sz w:val="18"/>
                <w:szCs w:val="18"/>
                <w:u w:val="single"/>
                <w:lang w:val="en-GB"/>
              </w:rPr>
              <w:t>Proposal 1.E.3</w:t>
            </w:r>
            <w:r>
              <w:rPr>
                <w:rFonts w:eastAsia="宋体"/>
                <w:bCs/>
                <w:sz w:val="18"/>
                <w:szCs w:val="18"/>
                <w:lang w:eastAsia="zh-CN"/>
              </w:rPr>
              <w:t xml:space="preserve"> and our preference is Alt2. We share similar view with </w:t>
            </w:r>
            <w:r>
              <w:rPr>
                <w:rFonts w:eastAsiaTheme="minorEastAsia" w:hint="eastAsia"/>
                <w:sz w:val="18"/>
                <w:szCs w:val="18"/>
                <w:lang w:eastAsia="zh-CN"/>
              </w:rPr>
              <w:t>Q</w:t>
            </w:r>
            <w:r>
              <w:rPr>
                <w:rFonts w:eastAsiaTheme="minorEastAsia"/>
                <w:sz w:val="18"/>
                <w:szCs w:val="18"/>
                <w:lang w:eastAsia="zh-CN"/>
              </w:rPr>
              <w:t xml:space="preserve">ualcomm. Since UE has certain knowledge regarding both large-scale and small-scale channel </w:t>
            </w:r>
            <w:r>
              <w:rPr>
                <w:rFonts w:eastAsiaTheme="minorEastAsia"/>
                <w:bCs/>
                <w:sz w:val="18"/>
                <w:szCs w:val="18"/>
                <w:lang w:eastAsia="zh-CN"/>
              </w:rPr>
              <w:t xml:space="preserve">properties, it’s more reasonable for UE to determine Ln based on the difference of </w:t>
            </w:r>
            <w:r w:rsidRPr="007F53F4">
              <w:rPr>
                <w:rFonts w:eastAsiaTheme="minorEastAsia"/>
                <w:bCs/>
                <w:sz w:val="18"/>
                <w:szCs w:val="18"/>
                <w:lang w:eastAsia="zh-CN"/>
              </w:rPr>
              <w:t>spatial sparsity and channel quality</w:t>
            </w:r>
            <w:r>
              <w:rPr>
                <w:rFonts w:eastAsiaTheme="minorEastAsia"/>
                <w:bCs/>
                <w:sz w:val="18"/>
                <w:szCs w:val="18"/>
                <w:lang w:eastAsia="zh-CN"/>
              </w:rPr>
              <w:t xml:space="preserve"> across TRPs, so as to achieve better performance. And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can configured the total number of SD basis to control the overhead. </w:t>
            </w:r>
          </w:p>
          <w:p w14:paraId="770C9892" w14:textId="77777777" w:rsidR="007208F7" w:rsidRDefault="007208F7" w:rsidP="007208F7">
            <w:pPr>
              <w:pStyle w:val="afa"/>
              <w:shd w:val="clear" w:color="auto" w:fill="FFFFFF"/>
              <w:spacing w:before="0" w:after="0"/>
              <w:rPr>
                <w:rFonts w:eastAsiaTheme="minorEastAsia"/>
                <w:bCs/>
                <w:sz w:val="18"/>
                <w:szCs w:val="18"/>
                <w:lang w:eastAsia="zh-CN"/>
              </w:rPr>
            </w:pPr>
            <w:r>
              <w:rPr>
                <w:rFonts w:eastAsiaTheme="minorEastAsia"/>
                <w:bCs/>
                <w:sz w:val="18"/>
                <w:szCs w:val="18"/>
                <w:lang w:eastAsia="zh-CN"/>
              </w:rPr>
              <w:t xml:space="preserve">Regarding </w:t>
            </w:r>
            <w:r w:rsidRPr="001D0D01">
              <w:rPr>
                <w:rFonts w:eastAsiaTheme="minorEastAsia"/>
                <w:b/>
                <w:sz w:val="18"/>
                <w:szCs w:val="18"/>
                <w:lang w:eastAsia="zh-CN"/>
              </w:rPr>
              <w:t>AT&amp;T’s proposed Alt4</w:t>
            </w:r>
            <w:r>
              <w:rPr>
                <w:rFonts w:eastAsiaTheme="minorEastAsia"/>
                <w:sz w:val="18"/>
                <w:szCs w:val="18"/>
                <w:lang w:eastAsia="zh-CN"/>
              </w:rPr>
              <w:t xml:space="preserve">, the main difference between it and Alt2 is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sz w:val="18"/>
                <w:szCs w:val="18"/>
                <w:lang w:eastAsia="zh-CN"/>
              </w:rPr>
              <w:t xml:space="preserve">. We think these two can be merged, and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can be discussed later.</w:t>
            </w:r>
          </w:p>
          <w:p w14:paraId="39461798" w14:textId="77777777" w:rsidR="007208F7" w:rsidRDefault="007208F7" w:rsidP="007208F7">
            <w:pPr>
              <w:pStyle w:val="afa"/>
              <w:shd w:val="clear" w:color="auto" w:fill="FFFFFF"/>
              <w:spacing w:before="0" w:after="0"/>
              <w:rPr>
                <w:rFonts w:eastAsiaTheme="minorEastAsia"/>
                <w:bCs/>
                <w:sz w:val="18"/>
                <w:szCs w:val="18"/>
                <w:lang w:eastAsia="zh-CN"/>
              </w:rPr>
            </w:pPr>
          </w:p>
          <w:p w14:paraId="5103F41D" w14:textId="77777777" w:rsidR="007208F7" w:rsidRDefault="007208F7" w:rsidP="007208F7">
            <w:pPr>
              <w:pStyle w:val="afa"/>
              <w:shd w:val="clear" w:color="auto" w:fill="FFFFFF"/>
              <w:spacing w:before="0" w:after="0"/>
              <w:rPr>
                <w:rFonts w:eastAsia="宋体"/>
                <w:b/>
                <w:bCs/>
                <w:sz w:val="18"/>
                <w:szCs w:val="18"/>
                <w:u w:val="single"/>
                <w:lang w:eastAsia="zh-CN"/>
              </w:rPr>
            </w:pPr>
            <w:r w:rsidRPr="005358D3">
              <w:rPr>
                <w:rFonts w:eastAsia="宋体"/>
                <w:b/>
                <w:bCs/>
                <w:sz w:val="18"/>
                <w:szCs w:val="18"/>
                <w:u w:val="single"/>
                <w:lang w:eastAsia="zh-CN"/>
              </w:rPr>
              <w:t>Issue 1.7</w:t>
            </w:r>
          </w:p>
          <w:p w14:paraId="343549DC" w14:textId="1FB8EAD5" w:rsidR="007208F7" w:rsidRPr="00611D6E" w:rsidRDefault="007208F7" w:rsidP="007208F7">
            <w:pPr>
              <w:rPr>
                <w:rFonts w:eastAsia="Malgun Gothic"/>
                <w:b/>
                <w:bCs/>
                <w:sz w:val="18"/>
                <w:szCs w:val="18"/>
                <w:u w:val="single"/>
              </w:rPr>
            </w:pPr>
            <w:proofErr w:type="gramStart"/>
            <w:r w:rsidRPr="004223E4">
              <w:rPr>
                <w:rFonts w:hint="eastAsia"/>
                <w:bCs/>
                <w:sz w:val="18"/>
                <w:szCs w:val="18"/>
                <w:lang w:eastAsia="zh-CN"/>
              </w:rPr>
              <w:t>Y</w:t>
            </w:r>
            <w:r w:rsidRPr="004223E4">
              <w:rPr>
                <w:bCs/>
                <w:sz w:val="18"/>
                <w:szCs w:val="18"/>
                <w:lang w:eastAsia="zh-CN"/>
              </w:rPr>
              <w:t>es</w:t>
            </w:r>
            <w:proofErr w:type="gramEnd"/>
            <w:r w:rsidRPr="004223E4">
              <w:rPr>
                <w:bCs/>
                <w:sz w:val="18"/>
                <w:szCs w:val="18"/>
                <w:lang w:eastAsia="zh-CN"/>
              </w:rPr>
              <w:t xml:space="preserve"> to Q1 and Q2.</w:t>
            </w:r>
          </w:p>
        </w:tc>
      </w:tr>
      <w:tr w:rsidR="007208F7"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7208F7"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7208F7" w:rsidRPr="001E2456" w:rsidRDefault="007208F7" w:rsidP="007208F7">
            <w:pPr>
              <w:widowControl w:val="0"/>
              <w:snapToGrid w:val="0"/>
              <w:rPr>
                <w:rFonts w:eastAsia="宋体"/>
                <w:bCs/>
                <w:sz w:val="18"/>
                <w:szCs w:val="18"/>
                <w:lang w:eastAsia="zh-CN"/>
              </w:rPr>
            </w:pPr>
          </w:p>
        </w:tc>
      </w:tr>
      <w:tr w:rsidR="007208F7"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7208F7"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7208F7" w:rsidRPr="001E2456" w:rsidRDefault="007208F7" w:rsidP="007208F7">
            <w:pPr>
              <w:widowControl w:val="0"/>
              <w:snapToGrid w:val="0"/>
              <w:jc w:val="both"/>
              <w:rPr>
                <w:rFonts w:eastAsia="宋体"/>
                <w:b/>
                <w:bCs/>
                <w:color w:val="3333FF"/>
                <w:sz w:val="18"/>
                <w:szCs w:val="18"/>
                <w:lang w:eastAsia="zh-CN"/>
              </w:rPr>
            </w:pPr>
          </w:p>
        </w:tc>
      </w:tr>
      <w:tr w:rsidR="007208F7"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7208F7"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7208F7" w:rsidRPr="001E2456" w:rsidRDefault="007208F7" w:rsidP="007208F7">
            <w:pPr>
              <w:widowControl w:val="0"/>
              <w:snapToGrid w:val="0"/>
              <w:jc w:val="both"/>
              <w:rPr>
                <w:rFonts w:eastAsia="宋体"/>
                <w:b/>
                <w:bCs/>
                <w:color w:val="3333FF"/>
                <w:sz w:val="18"/>
                <w:szCs w:val="18"/>
                <w:lang w:eastAsia="zh-CN"/>
              </w:rPr>
            </w:pPr>
          </w:p>
        </w:tc>
      </w:tr>
      <w:tr w:rsidR="007208F7"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7208F7" w:rsidRPr="00E31C38"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7208F7" w:rsidRPr="00E709EC" w:rsidRDefault="007208F7" w:rsidP="007208F7">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afc"/>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Huawei/HiSi, ZTE (Rel-16 first), Fraunhofer IIS/HHI</w:t>
            </w:r>
          </w:p>
          <w:p w14:paraId="200D0E90" w14:textId="77777777" w:rsidR="00AD4FF4" w:rsidRPr="00745E9C" w:rsidRDefault="00AD4FF4" w:rsidP="00AD4FF4">
            <w:pPr>
              <w:pStyle w:val="afc"/>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afc"/>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afc"/>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afc"/>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lastRenderedPageBreak/>
              <w:t xml:space="preserve">Alt2. </w:t>
            </w:r>
            <w:r w:rsidRPr="00387016">
              <w:rPr>
                <w:rFonts w:eastAsia="等线"/>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c"/>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c"/>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afa"/>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 xml:space="preserve">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w:t>
            </w:r>
            <w:r w:rsidRPr="00D12C26">
              <w:rPr>
                <w:rFonts w:ascii="Times" w:eastAsia="Batang" w:hAnsi="Times"/>
                <w:sz w:val="18"/>
                <w:szCs w:val="18"/>
                <w:lang w:val="en-GB"/>
              </w:rPr>
              <w:lastRenderedPageBreak/>
              <w:t>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afa"/>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afa"/>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afa"/>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mTRP,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lastRenderedPageBreak/>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2.1: We share the same understanding as Qualcomm. Use of delay compensation for the scenario with large Doppler does make less sense. Support to focus on Rel-16 </w:t>
            </w:r>
            <w:proofErr w:type="spellStart"/>
            <w:r>
              <w:rPr>
                <w:rFonts w:eastAsia="MS Mincho"/>
                <w:sz w:val="18"/>
                <w:szCs w:val="18"/>
                <w:lang w:eastAsia="ja-JP"/>
              </w:rPr>
              <w:t>eType</w:t>
            </w:r>
            <w:proofErr w:type="spellEnd"/>
            <w:r>
              <w:rPr>
                <w:rFonts w:eastAsia="MS Mincho"/>
                <w:sz w:val="18"/>
                <w:szCs w:val="18"/>
                <w:lang w:eastAsia="ja-JP"/>
              </w:rPr>
              <w:t xml:space="preserve">-II more. </w:t>
            </w:r>
          </w:p>
          <w:p w14:paraId="39DDE70A" w14:textId="7D2560C5" w:rsid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2.9: Alt1 is preferred. </w:t>
            </w:r>
          </w:p>
        </w:tc>
      </w:tr>
      <w:tr w:rsidR="001B58A4"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50C1925B" w:rsidR="001B58A4" w:rsidRDefault="001B58A4" w:rsidP="001B58A4">
            <w:pPr>
              <w:widowControl w:val="0"/>
              <w:snapToGrid w:val="0"/>
              <w:rPr>
                <w:sz w:val="18"/>
                <w:szCs w:val="18"/>
                <w:lang w:eastAsia="zh-CN"/>
              </w:rPr>
            </w:pPr>
            <w:r w:rsidRPr="00A063B5">
              <w:rPr>
                <w:sz w:val="16"/>
                <w:szCs w:val="16"/>
              </w:rPr>
              <w:t>Huawe</w:t>
            </w:r>
            <w:r>
              <w:rPr>
                <w:sz w:val="16"/>
                <w:szCs w:val="16"/>
              </w:rPr>
              <w:t xml:space="preserve">i, </w:t>
            </w:r>
            <w:proofErr w:type="spellStart"/>
            <w:r w:rsidRPr="00A063B5">
              <w:rPr>
                <w:sz w:val="16"/>
                <w:szCs w:val="16"/>
              </w:rPr>
              <w:t>HiSi</w:t>
            </w:r>
            <w:r>
              <w:rPr>
                <w:sz w:val="16"/>
                <w:szCs w:val="16"/>
              </w:rPr>
              <w:t>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E9C222" w14:textId="77777777" w:rsidR="001B58A4" w:rsidRPr="00F472DB" w:rsidRDefault="001B58A4" w:rsidP="001B58A4">
            <w:pPr>
              <w:rPr>
                <w:rFonts w:eastAsia="Batang"/>
                <w:b/>
                <w:sz w:val="18"/>
                <w:szCs w:val="18"/>
                <w:u w:val="single"/>
                <w:lang w:val="en-GB"/>
              </w:rPr>
            </w:pPr>
            <w:r w:rsidRPr="00F472DB">
              <w:rPr>
                <w:rFonts w:eastAsia="Batang"/>
                <w:b/>
                <w:sz w:val="18"/>
                <w:szCs w:val="18"/>
                <w:u w:val="single"/>
                <w:lang w:val="en-GB"/>
              </w:rPr>
              <w:t>Proposal 2.A</w:t>
            </w:r>
          </w:p>
          <w:p w14:paraId="3FC96380" w14:textId="49BCAEC1" w:rsidR="001B58A4" w:rsidRDefault="001B58A4" w:rsidP="001B58A4">
            <w:pPr>
              <w:rPr>
                <w:rFonts w:eastAsia="MS Mincho"/>
                <w:sz w:val="18"/>
                <w:szCs w:val="18"/>
                <w:lang w:eastAsia="ja-JP"/>
              </w:rPr>
            </w:pPr>
            <w:r w:rsidRPr="00F472DB">
              <w:rPr>
                <w:bCs/>
                <w:sz w:val="18"/>
                <w:szCs w:val="18"/>
                <w:lang w:eastAsia="zh-CN"/>
              </w:rPr>
              <w:t xml:space="preserve">We support the proposal. </w:t>
            </w:r>
            <w:r w:rsidRPr="00EE02C2">
              <w:rPr>
                <w:bCs/>
                <w:sz w:val="18"/>
                <w:szCs w:val="18"/>
                <w:lang w:eastAsia="zh-CN"/>
              </w:rPr>
              <w:t xml:space="preserve">As </w:t>
            </w:r>
            <w:r>
              <w:rPr>
                <w:bCs/>
                <w:sz w:val="18"/>
                <w:szCs w:val="18"/>
                <w:lang w:eastAsia="zh-CN"/>
              </w:rPr>
              <w:t>m</w:t>
            </w:r>
            <w:r w:rsidRPr="00F472DB">
              <w:rPr>
                <w:bCs/>
                <w:sz w:val="18"/>
                <w:szCs w:val="18"/>
                <w:lang w:eastAsia="zh-CN"/>
              </w:rPr>
              <w:t>ost of the refinement for Rel-16/17 codebooks are the same, including codebook structure, Doppler basis design and indication, and W2 reporting</w:t>
            </w:r>
            <w:r>
              <w:rPr>
                <w:bCs/>
                <w:sz w:val="18"/>
                <w:szCs w:val="18"/>
                <w:lang w:eastAsia="zh-CN"/>
              </w:rPr>
              <w:t xml:space="preserve">. </w:t>
            </w:r>
            <w:r w:rsidRPr="00F472DB">
              <w:rPr>
                <w:bCs/>
                <w:sz w:val="18"/>
                <w:szCs w:val="18"/>
                <w:lang w:eastAsia="zh-CN"/>
              </w:rPr>
              <w:t xml:space="preserve">Therefore, support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 xml:space="preserve">-II CB require </w:t>
            </w:r>
            <w:r>
              <w:rPr>
                <w:rFonts w:eastAsia="MS Mincho"/>
                <w:sz w:val="18"/>
                <w:szCs w:val="18"/>
                <w:lang w:eastAsia="ja-JP"/>
              </w:rPr>
              <w:t>doesn’t need</w:t>
            </w:r>
            <w:r w:rsidRPr="00F472DB">
              <w:rPr>
                <w:rFonts w:eastAsia="MS Mincho"/>
                <w:sz w:val="18"/>
                <w:szCs w:val="18"/>
                <w:lang w:eastAsia="ja-JP"/>
              </w:rPr>
              <w:t xml:space="preserve"> </w:t>
            </w:r>
            <w:r>
              <w:rPr>
                <w:rFonts w:eastAsia="MS Mincho"/>
                <w:sz w:val="18"/>
                <w:szCs w:val="18"/>
                <w:lang w:eastAsia="ja-JP"/>
              </w:rPr>
              <w:t xml:space="preserve">too much </w:t>
            </w:r>
            <w:r w:rsidRPr="00F472DB">
              <w:rPr>
                <w:rFonts w:eastAsia="MS Mincho"/>
                <w:sz w:val="18"/>
                <w:szCs w:val="18"/>
                <w:lang w:eastAsia="ja-JP"/>
              </w:rPr>
              <w:t>workload.</w:t>
            </w:r>
            <w:r>
              <w:rPr>
                <w:rFonts w:eastAsia="MS Mincho"/>
                <w:sz w:val="18"/>
                <w:szCs w:val="18"/>
                <w:lang w:eastAsia="ja-JP"/>
              </w:rPr>
              <w:t xml:space="preserve"> </w:t>
            </w:r>
            <w:r w:rsidRPr="00B9479D">
              <w:rPr>
                <w:rFonts w:eastAsia="MS Mincho"/>
                <w:sz w:val="18"/>
                <w:szCs w:val="18"/>
                <w:lang w:eastAsia="ja-JP"/>
              </w:rPr>
              <w:t xml:space="preserve">The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w:t>
            </w:r>
            <w:r w:rsidRPr="00347E3F">
              <w:rPr>
                <w:rFonts w:eastAsia="MS Mincho"/>
                <w:sz w:val="18"/>
                <w:szCs w:val="18"/>
                <w:lang w:eastAsia="ja-JP"/>
              </w:rPr>
              <w:t>exploit</w:t>
            </w:r>
            <w:r>
              <w:rPr>
                <w:rFonts w:eastAsia="MS Mincho"/>
                <w:sz w:val="18"/>
                <w:szCs w:val="18"/>
                <w:lang w:eastAsia="ja-JP"/>
              </w:rPr>
              <w:t xml:space="preserve">ing SD/FD </w:t>
            </w:r>
            <w:r w:rsidRPr="00347E3F">
              <w:rPr>
                <w:bCs/>
                <w:sz w:val="18"/>
                <w:szCs w:val="18"/>
                <w:lang w:eastAsia="zh-CN"/>
              </w:rPr>
              <w:t>reciprocity</w:t>
            </w:r>
            <w:r w:rsidRPr="00B9479D">
              <w:rPr>
                <w:rFonts w:eastAsia="MS Mincho"/>
                <w:sz w:val="18"/>
                <w:szCs w:val="18"/>
                <w:lang w:eastAsia="ja-JP"/>
              </w:rPr>
              <w:t xml:space="preserve"> makes the </w:t>
            </w:r>
            <w:r>
              <w:rPr>
                <w:rFonts w:eastAsia="MS Mincho"/>
                <w:sz w:val="18"/>
                <w:szCs w:val="18"/>
                <w:lang w:eastAsia="ja-JP"/>
              </w:rPr>
              <w:t>SD/FD</w:t>
            </w:r>
            <w:r w:rsidRPr="00B9479D">
              <w:rPr>
                <w:rFonts w:eastAsia="MS Mincho"/>
                <w:sz w:val="18"/>
                <w:szCs w:val="18"/>
                <w:lang w:eastAsia="ja-JP"/>
              </w:rPr>
              <w:t xml:space="preserve"> domain</w:t>
            </w:r>
            <w:r>
              <w:rPr>
                <w:rFonts w:eastAsia="MS Mincho"/>
                <w:sz w:val="18"/>
                <w:szCs w:val="18"/>
                <w:lang w:eastAsia="ja-JP"/>
              </w:rPr>
              <w:t xml:space="preserve"> </w:t>
            </w:r>
            <w:r w:rsidRPr="00B9479D">
              <w:rPr>
                <w:rFonts w:eastAsia="MS Mincho"/>
                <w:sz w:val="18"/>
                <w:szCs w:val="18"/>
                <w:lang w:eastAsia="ja-JP"/>
              </w:rPr>
              <w:t>sparser</w:t>
            </w:r>
            <w:r>
              <w:rPr>
                <w:rFonts w:eastAsia="MS Mincho"/>
                <w:sz w:val="18"/>
                <w:szCs w:val="18"/>
                <w:lang w:eastAsia="ja-JP"/>
              </w:rPr>
              <w:t>.</w:t>
            </w:r>
            <w:r w:rsidRPr="00B9479D">
              <w:rPr>
                <w:rFonts w:eastAsia="MS Mincho"/>
                <w:sz w:val="18"/>
                <w:szCs w:val="18"/>
                <w:lang w:eastAsia="ja-JP"/>
              </w:rPr>
              <w:t xml:space="preserve"> </w:t>
            </w:r>
            <w:r>
              <w:rPr>
                <w:rFonts w:eastAsia="MS Mincho"/>
                <w:sz w:val="18"/>
                <w:szCs w:val="18"/>
                <w:lang w:eastAsia="ja-JP"/>
              </w:rPr>
              <w:t>T</w:t>
            </w:r>
            <w:r w:rsidRPr="00B9479D">
              <w:rPr>
                <w:rFonts w:eastAsia="MS Mincho"/>
                <w:sz w:val="18"/>
                <w:szCs w:val="18"/>
                <w:lang w:eastAsia="ja-JP"/>
              </w:rPr>
              <w:t xml:space="preserve">herefore, </w:t>
            </w:r>
            <w:r>
              <w:rPr>
                <w:rFonts w:eastAsia="MS Mincho"/>
                <w:sz w:val="18"/>
                <w:szCs w:val="18"/>
                <w:lang w:eastAsia="ja-JP"/>
              </w:rPr>
              <w:t>t</w:t>
            </w:r>
            <w:r w:rsidRPr="00B9479D">
              <w:rPr>
                <w:rFonts w:eastAsia="MS Mincho"/>
                <w:sz w:val="18"/>
                <w:szCs w:val="18"/>
                <w:lang w:eastAsia="ja-JP"/>
              </w:rPr>
              <w:t xml:space="preserve">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could feedback less NZC</w:t>
            </w:r>
            <w:r w:rsidRPr="00B9479D">
              <w:rPr>
                <w:rFonts w:eastAsia="MS Mincho"/>
                <w:sz w:val="18"/>
                <w:szCs w:val="18"/>
                <w:lang w:eastAsia="ja-JP"/>
              </w:rPr>
              <w:t xml:space="preserve"> coefficient</w:t>
            </w:r>
            <w:r>
              <w:rPr>
                <w:rFonts w:eastAsia="MS Mincho"/>
                <w:sz w:val="18"/>
                <w:szCs w:val="18"/>
                <w:lang w:eastAsia="ja-JP"/>
              </w:rPr>
              <w:t>(s)</w:t>
            </w:r>
            <w:r w:rsidR="00770BA1">
              <w:rPr>
                <w:rFonts w:eastAsia="MS Mincho"/>
                <w:sz w:val="18"/>
                <w:szCs w:val="18"/>
                <w:lang w:eastAsia="ja-JP"/>
              </w:rPr>
              <w:t xml:space="preserve"> than Rel-16 Type II CB</w:t>
            </w:r>
            <w:r w:rsidRPr="00B9479D">
              <w:rPr>
                <w:rFonts w:eastAsia="MS Mincho"/>
                <w:sz w:val="18"/>
                <w:szCs w:val="18"/>
                <w:lang w:eastAsia="ja-JP"/>
              </w:rPr>
              <w:t xml:space="preserve">, and reduces the </w:t>
            </w:r>
            <w:r>
              <w:rPr>
                <w:rFonts w:eastAsia="MS Mincho"/>
                <w:sz w:val="18"/>
                <w:szCs w:val="18"/>
                <w:lang w:eastAsia="ja-JP"/>
              </w:rPr>
              <w:t xml:space="preserve">CSI </w:t>
            </w:r>
            <w:r w:rsidRPr="00B9479D">
              <w:rPr>
                <w:rFonts w:eastAsia="MS Mincho"/>
                <w:sz w:val="18"/>
                <w:szCs w:val="18"/>
                <w:lang w:eastAsia="ja-JP"/>
              </w:rPr>
              <w:t>overhead compared with the R</w:t>
            </w:r>
            <w:r>
              <w:rPr>
                <w:rFonts w:eastAsia="MS Mincho"/>
                <w:sz w:val="18"/>
                <w:szCs w:val="18"/>
                <w:lang w:eastAsia="ja-JP"/>
              </w:rPr>
              <w:t>el-</w:t>
            </w:r>
            <w:r w:rsidRPr="00B9479D">
              <w:rPr>
                <w:rFonts w:eastAsia="MS Mincho"/>
                <w:sz w:val="18"/>
                <w:szCs w:val="18"/>
                <w:lang w:eastAsia="ja-JP"/>
              </w:rPr>
              <w:t>16 codebook.</w:t>
            </w:r>
          </w:p>
          <w:p w14:paraId="6688F595" w14:textId="2F423C4E" w:rsidR="005C6537" w:rsidRDefault="005C6537" w:rsidP="001B58A4">
            <w:pPr>
              <w:rPr>
                <w:rFonts w:eastAsia="MS Mincho"/>
                <w:sz w:val="18"/>
                <w:szCs w:val="18"/>
                <w:lang w:eastAsia="ja-JP"/>
              </w:rPr>
            </w:pPr>
          </w:p>
          <w:p w14:paraId="1B105AC0" w14:textId="0E948374" w:rsidR="005C6537" w:rsidRDefault="009E6FD9" w:rsidP="001B58A4">
            <w:pPr>
              <w:rPr>
                <w:rFonts w:eastAsia="MS Mincho"/>
                <w:sz w:val="18"/>
                <w:szCs w:val="18"/>
                <w:lang w:eastAsia="ja-JP"/>
              </w:rPr>
            </w:pPr>
            <w:r>
              <w:rPr>
                <w:rFonts w:eastAsia="MS Mincho"/>
                <w:sz w:val="18"/>
                <w:szCs w:val="18"/>
                <w:lang w:eastAsia="ja-JP"/>
              </w:rPr>
              <w:t xml:space="preserve">Thanks for QC’s comments. </w:t>
            </w:r>
            <w:r w:rsidR="005C6537">
              <w:rPr>
                <w:rFonts w:eastAsia="MS Mincho"/>
                <w:sz w:val="18"/>
                <w:szCs w:val="18"/>
                <w:lang w:eastAsia="ja-JP"/>
              </w:rPr>
              <w:t>Regarding QC’s comment on slower progress, we have the opposite feeling that CSI enhancement has a rather good progress with all colleagues working together. ^_^ In addition, refinement over Rel-16 and Rel-17 codebooks can share the same design, so no further spec work is needed.</w:t>
            </w:r>
          </w:p>
          <w:p w14:paraId="492E731B" w14:textId="6DA501AA" w:rsidR="005C6537" w:rsidRDefault="005C6537" w:rsidP="001B58A4">
            <w:pPr>
              <w:rPr>
                <w:rFonts w:eastAsia="MS Mincho"/>
                <w:sz w:val="18"/>
                <w:szCs w:val="18"/>
                <w:lang w:eastAsia="ja-JP"/>
              </w:rPr>
            </w:pPr>
          </w:p>
          <w:p w14:paraId="6E3DC281" w14:textId="19F08824" w:rsidR="005D368A" w:rsidRPr="00F472DB" w:rsidRDefault="005D368A" w:rsidP="001B58A4">
            <w:pPr>
              <w:rPr>
                <w:rFonts w:eastAsia="MS Mincho"/>
                <w:sz w:val="18"/>
                <w:szCs w:val="18"/>
                <w:lang w:eastAsia="ja-JP"/>
              </w:rPr>
            </w:pP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E6FD9">
              <w:rPr>
                <w:rFonts w:eastAsia="MS Mincho"/>
                <w:sz w:val="18"/>
                <w:szCs w:val="18"/>
                <w:lang w:eastAsia="ja-JP"/>
              </w:rPr>
              <w:t>For Rel-16 based refinement for mobility, if the delay properties do change too fast, the channel prediction will also be a problem as currently only Doppler domain compression is assumed. From evaluation results from companies, it seems the change of delay property is small enough that the channel compression only need to consider Doppler domain.</w:t>
            </w:r>
            <w:bookmarkStart w:id="11" w:name="_GoBack"/>
            <w:bookmarkEnd w:id="11"/>
          </w:p>
          <w:p w14:paraId="2BFAF47A" w14:textId="77777777" w:rsidR="001B58A4" w:rsidRDefault="001B58A4" w:rsidP="001B58A4">
            <w:pPr>
              <w:widowControl w:val="0"/>
              <w:snapToGrid w:val="0"/>
              <w:rPr>
                <w:rFonts w:eastAsia="Batang"/>
                <w:b/>
                <w:sz w:val="18"/>
                <w:szCs w:val="18"/>
                <w:u w:val="single"/>
                <w:lang w:val="en-GB" w:eastAsia="en-US"/>
              </w:rPr>
            </w:pPr>
          </w:p>
          <w:p w14:paraId="5581B107" w14:textId="77777777" w:rsidR="001B58A4" w:rsidRDefault="001B58A4" w:rsidP="001B58A4">
            <w:pPr>
              <w:widowControl w:val="0"/>
              <w:snapToGrid w:val="0"/>
              <w:rPr>
                <w:rFonts w:eastAsiaTheme="minorEastAsia"/>
                <w:sz w:val="18"/>
                <w:szCs w:val="18"/>
                <w:lang w:val="en-GB" w:eastAsia="zh-CN"/>
              </w:rPr>
            </w:pPr>
            <w:r w:rsidRPr="00387016">
              <w:rPr>
                <w:rFonts w:eastAsia="Batang"/>
                <w:b/>
                <w:sz w:val="18"/>
                <w:szCs w:val="18"/>
                <w:u w:val="single"/>
                <w:lang w:val="en-GB" w:eastAsia="en-US"/>
              </w:rPr>
              <w:t>Proposal 2.G.2</w:t>
            </w:r>
            <w:r>
              <w:rPr>
                <w:rFonts w:eastAsia="Batang"/>
                <w:sz w:val="18"/>
                <w:szCs w:val="18"/>
                <w:lang w:val="en-GB" w:eastAsia="en-US"/>
              </w:rPr>
              <w:t>: We prefer Alt 1</w:t>
            </w:r>
            <w:r>
              <w:rPr>
                <w:rFonts w:asciiTheme="minorEastAsia" w:eastAsiaTheme="minorEastAsia" w:hAnsiTheme="minorEastAsia"/>
                <w:sz w:val="18"/>
                <w:szCs w:val="18"/>
                <w:lang w:val="en-GB" w:eastAsia="zh-CN"/>
              </w:rPr>
              <w:t xml:space="preserve">, </w:t>
            </w:r>
            <w:r>
              <w:rPr>
                <w:rFonts w:eastAsiaTheme="minorEastAsia"/>
                <w:sz w:val="18"/>
                <w:szCs w:val="18"/>
                <w:lang w:val="en-GB" w:eastAsia="zh-CN"/>
              </w:rPr>
              <w:t>which seems less spec impact based on current RRC structure.</w:t>
            </w:r>
          </w:p>
          <w:p w14:paraId="6B714909" w14:textId="77777777" w:rsidR="001B58A4" w:rsidRDefault="001B58A4" w:rsidP="001B58A4">
            <w:pPr>
              <w:widowControl w:val="0"/>
              <w:snapToGrid w:val="0"/>
              <w:rPr>
                <w:rFonts w:eastAsiaTheme="minorEastAsia"/>
                <w:b/>
                <w:sz w:val="18"/>
                <w:szCs w:val="18"/>
                <w:lang w:eastAsia="zh-CN"/>
              </w:rPr>
            </w:pPr>
          </w:p>
          <w:p w14:paraId="10423D34" w14:textId="30C5DA0A" w:rsidR="001B58A4" w:rsidRPr="000B6231" w:rsidRDefault="001B58A4" w:rsidP="001B58A4">
            <w:pPr>
              <w:snapToGrid w:val="0"/>
              <w:rPr>
                <w:color w:val="3333FF"/>
                <w:sz w:val="20"/>
                <w:szCs w:val="18"/>
                <w:lang w:eastAsia="zh-CN"/>
              </w:rPr>
            </w:pPr>
            <w:r w:rsidRPr="00FA6E09">
              <w:rPr>
                <w:rFonts w:ascii="Times" w:eastAsia="Batang" w:hAnsi="Times"/>
                <w:b/>
                <w:sz w:val="18"/>
                <w:szCs w:val="18"/>
                <w:u w:val="single"/>
                <w:lang w:val="en-GB"/>
              </w:rPr>
              <w:t>Proposal 2.I.2</w:t>
            </w:r>
            <w:r>
              <w:rPr>
                <w:rFonts w:ascii="Times" w:eastAsia="Batang" w:hAnsi="Times"/>
                <w:b/>
                <w:sz w:val="18"/>
                <w:szCs w:val="18"/>
                <w:u w:val="single"/>
                <w:lang w:val="en-GB"/>
              </w:rPr>
              <w:t xml:space="preserve">:  </w:t>
            </w:r>
            <w:r>
              <w:rPr>
                <w:rFonts w:eastAsia="Batang"/>
                <w:sz w:val="18"/>
                <w:szCs w:val="18"/>
                <w:lang w:val="en-GB" w:eastAsia="en-US"/>
              </w:rPr>
              <w:t>In our understanding, this proposal needs more evaluate and analysis, we prefer not to decide in this meeting. In addition, we woul</w:t>
            </w:r>
            <w:r w:rsidRPr="007D37E7">
              <w:rPr>
                <w:rFonts w:eastAsia="Batang"/>
                <w:sz w:val="18"/>
                <w:szCs w:val="18"/>
                <w:lang w:val="en-GB" w:eastAsia="en-US"/>
              </w:rPr>
              <w:t xml:space="preserve">d like to understand and clarify </w:t>
            </w:r>
            <w:r>
              <w:rPr>
                <w:rFonts w:eastAsia="Batang"/>
                <w:sz w:val="18"/>
                <w:szCs w:val="18"/>
                <w:lang w:val="en-GB" w:eastAsia="en-US"/>
              </w:rPr>
              <w:t xml:space="preserve">that </w:t>
            </w:r>
            <w:r w:rsidRPr="007D37E7">
              <w:rPr>
                <w:rFonts w:eastAsia="Batang"/>
                <w:sz w:val="18"/>
                <w:szCs w:val="18"/>
                <w:lang w:val="en-GB" w:eastAsia="en-US"/>
              </w:rPr>
              <w:t>the proposal introduce</w:t>
            </w:r>
            <w:r>
              <w:rPr>
                <w:rFonts w:eastAsia="Batang"/>
                <w:sz w:val="18"/>
                <w:szCs w:val="18"/>
                <w:lang w:val="en-GB" w:eastAsia="en-US"/>
              </w:rPr>
              <w:t>s</w:t>
            </w:r>
            <w:r w:rsidRPr="007D37E7">
              <w:rPr>
                <w:rFonts w:eastAsia="Batang"/>
                <w:sz w:val="18"/>
                <w:szCs w:val="18"/>
                <w:lang w:val="en-GB" w:eastAsia="en-US"/>
              </w:rPr>
              <w:t xml:space="preserve"> no extra restriction for the reporting order/priority of NZC(s). </w:t>
            </w:r>
            <w:r w:rsidR="00C8031F">
              <w:rPr>
                <w:rFonts w:eastAsia="Batang"/>
                <w:sz w:val="18"/>
                <w:szCs w:val="18"/>
                <w:lang w:val="en-GB" w:eastAsia="en-US"/>
              </w:rPr>
              <w:t>We believe some evaluation is needed for the decision.</w:t>
            </w:r>
          </w:p>
        </w:tc>
      </w:tr>
      <w:tr w:rsidR="001B58A4"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1B58A4" w:rsidRDefault="001B58A4" w:rsidP="001B58A4">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1B58A4" w:rsidRPr="000B6231" w:rsidRDefault="001B58A4" w:rsidP="001B58A4">
            <w:pPr>
              <w:snapToGrid w:val="0"/>
              <w:rPr>
                <w:sz w:val="20"/>
                <w:szCs w:val="18"/>
                <w:lang w:eastAsia="zh-CN"/>
              </w:rPr>
            </w:pPr>
          </w:p>
        </w:tc>
      </w:tr>
      <w:tr w:rsidR="001B58A4"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1B58A4" w:rsidRDefault="001B58A4" w:rsidP="001B58A4">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1B58A4" w:rsidRPr="00C11A12" w:rsidRDefault="001B58A4" w:rsidP="001B58A4">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A25D" w14:textId="77777777" w:rsidR="00D50CE5" w:rsidRDefault="00D50CE5" w:rsidP="00BC19F2">
      <w:r>
        <w:separator/>
      </w:r>
    </w:p>
  </w:endnote>
  <w:endnote w:type="continuationSeparator" w:id="0">
    <w:p w14:paraId="14ED6B99" w14:textId="77777777" w:rsidR="00D50CE5" w:rsidRDefault="00D50CE5" w:rsidP="00BC19F2">
      <w:r>
        <w:continuationSeparator/>
      </w:r>
    </w:p>
  </w:endnote>
  <w:endnote w:type="continuationNotice" w:id="1">
    <w:p w14:paraId="4B5D1BFC" w14:textId="77777777" w:rsidR="00D50CE5" w:rsidRDefault="00D50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E183" w14:textId="77777777" w:rsidR="00D50CE5" w:rsidRDefault="00D50CE5" w:rsidP="00BC19F2">
      <w:r>
        <w:separator/>
      </w:r>
    </w:p>
  </w:footnote>
  <w:footnote w:type="continuationSeparator" w:id="0">
    <w:p w14:paraId="05ACAAEC" w14:textId="77777777" w:rsidR="00D50CE5" w:rsidRDefault="00D50CE5" w:rsidP="00BC19F2">
      <w:r>
        <w:continuationSeparator/>
      </w:r>
    </w:p>
  </w:footnote>
  <w:footnote w:type="continuationNotice" w:id="1">
    <w:p w14:paraId="636681CD" w14:textId="77777777" w:rsidR="00D50CE5" w:rsidRDefault="00D50C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4250-844E-4AF7-9AFF-3802002B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4280</Words>
  <Characters>24399</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6</cp:revision>
  <cp:lastPrinted>2021-10-06T09:28:00Z</cp:lastPrinted>
  <dcterms:created xsi:type="dcterms:W3CDTF">2022-10-14T12:20:00Z</dcterms:created>
  <dcterms:modified xsi:type="dcterms:W3CDTF">2022-10-14T13:16:00Z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