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ＭＳ 明朝" w:hAnsi="Arial" w:cs="Arial"/>
          <w:b/>
          <w:bCs/>
          <w:lang w:val="en-GB" w:eastAsia="ja-JP"/>
        </w:rPr>
        <w:t>e</w:t>
      </w:r>
      <w:r w:rsidR="0057493B">
        <w:rPr>
          <w:rFonts w:ascii="Arial" w:eastAsia="ＭＳ 明朝" w:hAnsi="Arial" w:cs="Arial"/>
          <w:b/>
          <w:bCs/>
          <w:lang w:val="en-GB" w:eastAsia="ja-JP"/>
        </w:rPr>
        <w:t>-</w:t>
      </w:r>
      <w:r>
        <w:rPr>
          <w:rFonts w:ascii="Arial" w:eastAsia="ＭＳ 明朝" w:hAnsi="Arial" w:cs="Arial"/>
          <w:b/>
          <w:bCs/>
          <w:lang w:val="en-GB" w:eastAsia="ja-JP"/>
        </w:rPr>
        <w:t>Meeting</w:t>
      </w:r>
      <w:r w:rsidR="0028444D" w:rsidRPr="0028444D">
        <w:rPr>
          <w:rFonts w:ascii="Arial" w:eastAsia="ＭＳ 明朝" w:hAnsi="Arial" w:cs="Arial"/>
          <w:b/>
          <w:bCs/>
          <w:lang w:val="en-GB" w:eastAsia="ja-JP"/>
        </w:rPr>
        <w:t xml:space="preserve">, </w:t>
      </w:r>
      <w:r w:rsidR="002307C4">
        <w:rPr>
          <w:rFonts w:ascii="Arial" w:eastAsia="ＭＳ 明朝" w:hAnsi="Arial" w:cs="Arial"/>
          <w:b/>
          <w:bCs/>
          <w:lang w:val="en-GB" w:eastAsia="ja-JP"/>
        </w:rPr>
        <w:t>October</w:t>
      </w:r>
      <w:r w:rsidR="0028444D" w:rsidRPr="0028444D">
        <w:rPr>
          <w:rFonts w:ascii="Arial" w:eastAsia="ＭＳ 明朝" w:hAnsi="Arial" w:cs="Arial"/>
          <w:b/>
          <w:bCs/>
          <w:lang w:val="en-GB" w:eastAsia="ja-JP"/>
        </w:rPr>
        <w:t xml:space="preserve"> </w:t>
      </w:r>
      <w:r w:rsidR="00204BAC">
        <w:rPr>
          <w:rFonts w:ascii="Arial" w:eastAsia="ＭＳ 明朝" w:hAnsi="Arial" w:cs="Arial"/>
          <w:b/>
          <w:bCs/>
          <w:lang w:val="en-GB" w:eastAsia="ja-JP"/>
        </w:rPr>
        <w:t>10</w:t>
      </w:r>
      <w:r w:rsidR="00204BAC">
        <w:rPr>
          <w:rFonts w:ascii="Arial" w:eastAsia="ＭＳ 明朝" w:hAnsi="Arial" w:cs="Arial"/>
          <w:b/>
          <w:bCs/>
          <w:vertAlign w:val="superscript"/>
          <w:lang w:val="en-GB" w:eastAsia="ja-JP"/>
        </w:rPr>
        <w:t>th</w:t>
      </w:r>
      <w:r w:rsidR="00204BAC">
        <w:rPr>
          <w:rFonts w:ascii="Arial" w:eastAsia="ＭＳ 明朝" w:hAnsi="Arial" w:cs="Arial"/>
          <w:b/>
          <w:bCs/>
          <w:lang w:val="en-GB" w:eastAsia="ja-JP"/>
        </w:rPr>
        <w:t xml:space="preserve"> – 19</w:t>
      </w:r>
      <w:r w:rsidR="0028444D" w:rsidRPr="0028444D">
        <w:rPr>
          <w:rFonts w:ascii="Arial" w:eastAsia="ＭＳ 明朝" w:hAnsi="Arial" w:cs="Arial"/>
          <w:b/>
          <w:bCs/>
          <w:vertAlign w:val="superscript"/>
          <w:lang w:val="en-GB" w:eastAsia="ja-JP"/>
        </w:rPr>
        <w:t>th</w:t>
      </w:r>
      <w:r w:rsidR="0028444D" w:rsidRPr="0028444D">
        <w:rPr>
          <w:rFonts w:ascii="Arial" w:eastAsia="ＭＳ 明朝"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d"/>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mTRP,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afd"/>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d"/>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d"/>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mTRP,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afd"/>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gNB-configured via higher-layer (RRC) signaling</w:t>
            </w:r>
          </w:p>
          <w:p w14:paraId="0E2B6F79" w14:textId="5C8F8202" w:rsidR="00462CE6" w:rsidRDefault="00462CE6" w:rsidP="009328E7">
            <w:pPr>
              <w:pStyle w:val="afd"/>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afd"/>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d"/>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62090C27" w14:textId="4DD069F9" w:rsidR="00B17A26" w:rsidRDefault="00B17A26" w:rsidP="009328E7">
            <w:pPr>
              <w:pStyle w:val="afd"/>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d"/>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r w:rsidR="00462CE6">
              <w:rPr>
                <w:sz w:val="18"/>
                <w:szCs w:val="18"/>
              </w:rPr>
              <w:t xml:space="preserve">gNB-configured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d"/>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d"/>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d"/>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mTRP,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afd"/>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d"/>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d"/>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d"/>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d"/>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6"/>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d"/>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d"/>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SimSun"/>
                <w:sz w:val="18"/>
                <w:szCs w:val="18"/>
                <w:lang w:eastAsia="zh-CN"/>
              </w:rPr>
            </w:pPr>
            <w:r>
              <w:rPr>
                <w:rFonts w:eastAsia="SimSun"/>
                <w:sz w:val="18"/>
                <w:szCs w:val="18"/>
                <w:lang w:eastAsia="zh-CN"/>
              </w:rPr>
              <w:t>we support Alt</w:t>
            </w:r>
            <w:r w:rsidR="00D35878">
              <w:rPr>
                <w:rFonts w:eastAsia="SimSun"/>
                <w:sz w:val="18"/>
                <w:szCs w:val="18"/>
                <w:lang w:eastAsia="zh-CN"/>
              </w:rPr>
              <w:t xml:space="preserve">3 </w:t>
            </w:r>
            <w:r w:rsidR="000B49CE">
              <w:rPr>
                <w:rFonts w:eastAsia="SimSun"/>
                <w:sz w:val="18"/>
                <w:szCs w:val="18"/>
                <w:lang w:eastAsia="zh-CN"/>
              </w:rPr>
              <w:t>b</w:t>
            </w:r>
            <w:r w:rsidRPr="00FA1155">
              <w:rPr>
                <w:rFonts w:eastAsia="SimSun"/>
                <w:sz w:val="18"/>
                <w:szCs w:val="18"/>
                <w:lang w:eastAsia="zh-CN"/>
              </w:rPr>
              <w:t>ecause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w:t>
            </w:r>
            <w:r w:rsidR="00F13CC8">
              <w:rPr>
                <w:rFonts w:eastAsia="SimSun"/>
                <w:sz w:val="18"/>
                <w:szCs w:val="18"/>
                <w:lang w:eastAsia="zh-CN"/>
              </w:rPr>
              <w:t>We think Alt3</w:t>
            </w:r>
            <w:r w:rsidR="000B49CE">
              <w:rPr>
                <w:rFonts w:eastAsia="SimSun"/>
                <w:sz w:val="18"/>
                <w:szCs w:val="18"/>
                <w:lang w:eastAsia="zh-CN"/>
              </w:rPr>
              <w:t xml:space="preserve"> gives the UE more flexibility to decide the SD </w:t>
            </w:r>
            <w:r w:rsidR="00BB0BFC">
              <w:rPr>
                <w:rFonts w:eastAsia="SimSun"/>
                <w:sz w:val="18"/>
                <w:szCs w:val="18"/>
                <w:lang w:eastAsia="zh-CN"/>
              </w:rPr>
              <w:t xml:space="preserve">to improve the performance </w:t>
            </w:r>
            <w:r w:rsidR="000B49CE">
              <w:rPr>
                <w:rFonts w:eastAsia="SimSun"/>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SimSun"/>
                <w:bCs/>
                <w:sz w:val="18"/>
                <w:szCs w:val="18"/>
                <w:lang w:eastAsia="zh-CN"/>
              </w:rPr>
              <w:t xml:space="preserve"> since</w:t>
            </w:r>
            <w:r w:rsidR="000B49CE">
              <w:rPr>
                <w:rFonts w:eastAsia="SimSun"/>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SimSun"/>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SimSun"/>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SimSun"/>
                <w:sz w:val="18"/>
                <w:szCs w:val="18"/>
                <w:lang w:eastAsia="zh-CN"/>
              </w:rPr>
            </w:pPr>
            <w:r w:rsidRPr="0041600E">
              <w:rPr>
                <w:rFonts w:eastAsia="SimSun"/>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SimSun"/>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afd"/>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105E927" w14:textId="77777777" w:rsidR="00286565" w:rsidRDefault="00286565" w:rsidP="00286565">
            <w:pPr>
              <w:pStyle w:val="afd"/>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afd"/>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d"/>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218E34DE" w14:textId="77777777" w:rsidR="00286565" w:rsidRDefault="00286565" w:rsidP="00286565">
            <w:pPr>
              <w:pStyle w:val="afd"/>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d"/>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d"/>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afd"/>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SimSun"/>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SimSun"/>
                <w:bCs/>
                <w:sz w:val="18"/>
                <w:szCs w:val="18"/>
                <w:lang w:eastAsia="zh-CN"/>
              </w:rPr>
            </w:pPr>
            <w:r>
              <w:rPr>
                <w:rFonts w:eastAsia="SimSun"/>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SimSun"/>
                <w:bCs/>
                <w:sz w:val="18"/>
                <w:szCs w:val="18"/>
                <w:lang w:eastAsia="zh-CN"/>
              </w:rPr>
              <w:t xml:space="preserve">on Alt3 </w:t>
            </w:r>
            <w:r>
              <w:rPr>
                <w:rFonts w:eastAsia="SimSun"/>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SimSun"/>
                <w:bCs/>
                <w:sz w:val="18"/>
                <w:szCs w:val="18"/>
                <w:lang w:eastAsia="zh-CN"/>
              </w:rPr>
            </w:pPr>
          </w:p>
          <w:p w14:paraId="4CEAFC96" w14:textId="26681937" w:rsidR="00461BE5" w:rsidRDefault="00461BE5" w:rsidP="00461BE5">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029C21F5" w14:textId="0D89191C" w:rsidR="002C2670" w:rsidRPr="002C2670" w:rsidRDefault="002C2670" w:rsidP="002C2670">
            <w:pPr>
              <w:pStyle w:val="afd"/>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d"/>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SimSun"/>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SimSun"/>
                <w:b/>
                <w:bCs/>
                <w:sz w:val="18"/>
                <w:szCs w:val="18"/>
                <w:lang w:eastAsia="zh-CN"/>
              </w:rPr>
            </w:pPr>
            <w:r w:rsidRPr="00F447D2">
              <w:rPr>
                <w:rFonts w:eastAsia="SimSun"/>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SimSun"/>
                <w:sz w:val="18"/>
                <w:szCs w:val="18"/>
                <w:lang w:eastAsia="zh-CN"/>
              </w:rPr>
            </w:pPr>
            <w:r>
              <w:rPr>
                <w:rFonts w:eastAsia="SimSun"/>
                <w:sz w:val="18"/>
                <w:szCs w:val="18"/>
                <w:lang w:eastAsia="zh-CN"/>
              </w:rPr>
              <w:t>Since</w:t>
            </w:r>
            <w:r w:rsidRPr="00FA1155">
              <w:rPr>
                <w:rFonts w:eastAsia="SimSun"/>
                <w:sz w:val="18"/>
                <w:szCs w:val="18"/>
                <w:lang w:eastAsia="zh-CN"/>
              </w:rPr>
              <w:t xml:space="preserve"> the SD basis</w:t>
            </w:r>
            <w:r>
              <w:rPr>
                <w:rFonts w:eastAsia="SimSun"/>
                <w:sz w:val="18"/>
                <w:szCs w:val="18"/>
                <w:lang w:eastAsia="zh-CN"/>
              </w:rPr>
              <w:t xml:space="preserve"> encountered by the UE</w:t>
            </w:r>
            <w:r w:rsidRPr="00FA1155">
              <w:rPr>
                <w:rFonts w:eastAsia="SimSun"/>
                <w:sz w:val="18"/>
                <w:szCs w:val="18"/>
                <w:lang w:eastAsia="zh-CN"/>
              </w:rPr>
              <w:t xml:space="preserve"> is not uniformly distributed across the TRPs</w:t>
            </w:r>
            <w:r>
              <w:rPr>
                <w:rFonts w:eastAsia="SimSun"/>
                <w:sz w:val="18"/>
                <w:szCs w:val="18"/>
                <w:lang w:eastAsia="zh-CN"/>
              </w:rPr>
              <w:t xml:space="preserve"> (see below), the gNB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SimSun"/>
                <w:bCs/>
                <w:sz w:val="18"/>
                <w:szCs w:val="18"/>
                <w:lang w:eastAsia="zh-CN"/>
              </w:rPr>
              <w:t xml:space="preserve"> since</w:t>
            </w:r>
            <w:r>
              <w:rPr>
                <w:rFonts w:eastAsia="SimSun"/>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SimSun"/>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SimSun"/>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SimSun"/>
                <w:sz w:val="18"/>
                <w:szCs w:val="18"/>
                <w:lang w:eastAsia="zh-CN"/>
              </w:rPr>
            </w:pPr>
            <w:r w:rsidRPr="0041600E">
              <w:rPr>
                <w:rFonts w:eastAsia="SimSun"/>
                <w:color w:val="FF0000"/>
                <w:sz w:val="18"/>
                <w:szCs w:val="18"/>
                <w:lang w:eastAsia="zh-CN"/>
              </w:rPr>
              <w:t xml:space="preserve">We would like </w:t>
            </w:r>
            <w:r>
              <w:rPr>
                <w:rFonts w:eastAsia="SimSun"/>
                <w:color w:val="FF0000"/>
                <w:sz w:val="18"/>
                <w:szCs w:val="18"/>
                <w:lang w:eastAsia="zh-CN"/>
              </w:rPr>
              <w:t>add Alt4 to</w:t>
            </w:r>
            <w:r w:rsidRPr="0041600E">
              <w:rPr>
                <w:rFonts w:eastAsia="SimSun"/>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SimSun"/>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mTRP,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afd"/>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gNB-configured via higher-layer (RRC) signaling</w:t>
            </w:r>
          </w:p>
          <w:p w14:paraId="76EB97A2" w14:textId="77777777" w:rsidR="004673CD" w:rsidRDefault="004673CD" w:rsidP="004673CD">
            <w:pPr>
              <w:pStyle w:val="afd"/>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afd"/>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d"/>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gNB-configured via higher-layer (RRC) signaling</w:t>
            </w:r>
          </w:p>
          <w:p w14:paraId="749A03C3" w14:textId="77777777" w:rsidR="004673CD" w:rsidRPr="00834927" w:rsidRDefault="004673CD" w:rsidP="004673CD">
            <w:pPr>
              <w:pStyle w:val="afd"/>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d"/>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r>
              <w:rPr>
                <w:sz w:val="18"/>
                <w:szCs w:val="18"/>
              </w:rPr>
              <w:t xml:space="preserve">gNB-configured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d"/>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afd"/>
              <w:widowControl w:val="0"/>
              <w:numPr>
                <w:ilvl w:val="0"/>
                <w:numId w:val="72"/>
              </w:numPr>
              <w:snapToGrid w:val="0"/>
              <w:spacing w:after="0" w:line="240" w:lineRule="auto"/>
              <w:rPr>
                <w:rFonts w:eastAsia="Malgun Gothic"/>
                <w:color w:val="FF0000"/>
                <w:sz w:val="18"/>
                <w:szCs w:val="18"/>
              </w:rPr>
            </w:pPr>
            <w:r w:rsidRPr="002D5611">
              <w:rPr>
                <w:rFonts w:eastAsia="Malgun Gothic"/>
                <w:color w:val="FF0000"/>
                <w:sz w:val="18"/>
                <w:szCs w:val="18"/>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d"/>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afd"/>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SimSun"/>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SimSun"/>
                <w:bCs/>
                <w:sz w:val="18"/>
                <w:szCs w:val="18"/>
              </w:rPr>
            </w:pPr>
            <w:r>
              <w:rPr>
                <w:rFonts w:eastAsia="SimSun"/>
                <w:bCs/>
                <w:sz w:val="18"/>
                <w:szCs w:val="18"/>
                <w:lang w:eastAsia="zh-CN"/>
              </w:rPr>
              <w:t>We support the proposal and our preference is Alt1, which is simple and align with legacy.</w:t>
            </w:r>
            <w:r w:rsidR="00DC4A32">
              <w:rPr>
                <w:rFonts w:eastAsia="SimSun"/>
                <w:bCs/>
                <w:sz w:val="18"/>
                <w:szCs w:val="18"/>
                <w:lang w:eastAsia="zh-CN"/>
              </w:rPr>
              <w:t xml:space="preserve"> We don’t see dif</w:t>
            </w:r>
            <w:r w:rsidR="00D2656E">
              <w:rPr>
                <w:rFonts w:eastAsia="SimSun"/>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SimSun"/>
                <w:bCs/>
                <w:sz w:val="18"/>
                <w:szCs w:val="18"/>
                <w:lang w:eastAsia="zh-CN"/>
              </w:rPr>
            </w:pPr>
          </w:p>
          <w:p w14:paraId="6E096528" w14:textId="77777777" w:rsidR="006A5B86" w:rsidRDefault="006A5B86" w:rsidP="006A5B86">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p>
          <w:p w14:paraId="797AA76A" w14:textId="77777777" w:rsidR="006A5B86" w:rsidRPr="002C2670" w:rsidRDefault="006A5B86" w:rsidP="006A5B86">
            <w:pPr>
              <w:pStyle w:val="afd"/>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d"/>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gNB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afd"/>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afd"/>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afd"/>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gNB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SimSun"/>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We would rather prefer the gNB to configure Ln for each TRP n. Such a gNB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SimSun"/>
                <w:b/>
                <w:bCs/>
                <w:sz w:val="18"/>
                <w:szCs w:val="18"/>
                <w:u w:val="single"/>
                <w:lang w:eastAsia="zh-CN"/>
              </w:rPr>
            </w:pPr>
            <w:r w:rsidRPr="005358D3">
              <w:rPr>
                <w:rFonts w:eastAsia="SimSun"/>
                <w:b/>
                <w:bCs/>
                <w:sz w:val="18"/>
                <w:szCs w:val="18"/>
                <w:u w:val="single"/>
                <w:lang w:eastAsia="zh-CN"/>
              </w:rPr>
              <w:t>On Issue 1.7</w:t>
            </w:r>
            <w:r>
              <w:rPr>
                <w:rFonts w:eastAsia="SimSun"/>
                <w:b/>
                <w:bCs/>
                <w:sz w:val="18"/>
                <w:szCs w:val="18"/>
                <w:u w:val="single"/>
                <w:lang w:eastAsia="zh-CN"/>
              </w:rPr>
              <w:t>:</w:t>
            </w:r>
          </w:p>
          <w:p w14:paraId="6F7D74DD" w14:textId="77777777" w:rsidR="00FE79B1" w:rsidRPr="002C2670" w:rsidRDefault="00FE79B1" w:rsidP="00FE79B1">
            <w:pPr>
              <w:pStyle w:val="afd"/>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afd"/>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SimSun"/>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Web"/>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Web"/>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Web"/>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Web"/>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Web"/>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666E89"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02969D85" w:rsidR="00666E89" w:rsidRDefault="00666E89" w:rsidP="00666E89">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5AD90" w14:textId="797BA031" w:rsidR="00666E89" w:rsidRDefault="00666E89" w:rsidP="00666E89">
            <w:pPr>
              <w:rPr>
                <w:bCs/>
                <w:sz w:val="18"/>
                <w:szCs w:val="18"/>
                <w:lang w:eastAsia="zh-CN"/>
              </w:rPr>
            </w:pPr>
            <w:r w:rsidRPr="00851B79">
              <w:rPr>
                <w:rFonts w:hint="eastAsia"/>
                <w:bCs/>
                <w:sz w:val="18"/>
                <w:szCs w:val="18"/>
                <w:lang w:eastAsia="zh-CN"/>
              </w:rPr>
              <w:t>F</w:t>
            </w:r>
            <w:r w:rsidRPr="00851B79">
              <w:rPr>
                <w:bCs/>
                <w:sz w:val="18"/>
                <w:szCs w:val="18"/>
                <w:lang w:eastAsia="zh-CN"/>
              </w:rPr>
              <w:t xml:space="preserve">or </w:t>
            </w:r>
            <w:r>
              <w:rPr>
                <w:b/>
                <w:bCs/>
                <w:sz w:val="18"/>
                <w:szCs w:val="18"/>
                <w:lang w:eastAsia="zh-CN"/>
              </w:rPr>
              <w:t>proposal 1.E.3</w:t>
            </w:r>
            <w:r>
              <w:rPr>
                <w:rFonts w:hint="eastAsia"/>
                <w:b/>
                <w:bCs/>
                <w:sz w:val="18"/>
                <w:szCs w:val="18"/>
                <w:lang w:eastAsia="zh-CN"/>
              </w:rPr>
              <w:t>，</w:t>
            </w:r>
            <w:r>
              <w:rPr>
                <w:rFonts w:hint="eastAsia"/>
                <w:bCs/>
                <w:sz w:val="18"/>
                <w:szCs w:val="18"/>
                <w:lang w:eastAsia="zh-CN"/>
              </w:rPr>
              <w:t>w</w:t>
            </w:r>
            <w:r>
              <w:rPr>
                <w:bCs/>
                <w:sz w:val="18"/>
                <w:szCs w:val="18"/>
                <w:lang w:eastAsia="zh-CN"/>
              </w:rPr>
              <w:t xml:space="preserve">e </w:t>
            </w:r>
            <w:r>
              <w:rPr>
                <w:rFonts w:hint="eastAsia"/>
                <w:bCs/>
                <w:sz w:val="18"/>
                <w:szCs w:val="18"/>
                <w:lang w:eastAsia="zh-CN"/>
              </w:rPr>
              <w:t>support</w:t>
            </w:r>
            <w:r>
              <w:rPr>
                <w:bCs/>
                <w:sz w:val="18"/>
                <w:szCs w:val="18"/>
                <w:lang w:eastAsia="zh-CN"/>
              </w:rPr>
              <w:t xml:space="preserve"> it and prefer Alt.2. As mentioned by QC, gNB is not able to acquire the channel of each TRP and UE, and UE reporting can achieve higher THP with the same reporting overhead. </w:t>
            </w:r>
          </w:p>
          <w:p w14:paraId="2B805AA3" w14:textId="77777777" w:rsidR="00666E89" w:rsidRDefault="00666E89" w:rsidP="00666E89">
            <w:pPr>
              <w:rPr>
                <w:bCs/>
                <w:sz w:val="18"/>
                <w:szCs w:val="18"/>
                <w:lang w:eastAsia="zh-CN"/>
              </w:rPr>
            </w:pPr>
          </w:p>
          <w:p w14:paraId="3A2EF623" w14:textId="7621EA37" w:rsidR="00666E89" w:rsidRPr="001553F8" w:rsidRDefault="00666E89" w:rsidP="00666E89">
            <w:pPr>
              <w:rPr>
                <w:b/>
                <w:bCs/>
                <w:sz w:val="18"/>
                <w:szCs w:val="18"/>
                <w:lang w:eastAsia="zh-CN"/>
              </w:rPr>
            </w:pPr>
            <w:r>
              <w:rPr>
                <w:rFonts w:hint="eastAsia"/>
                <w:bCs/>
                <w:sz w:val="18"/>
                <w:szCs w:val="18"/>
                <w:lang w:eastAsia="zh-CN"/>
              </w:rPr>
              <w:t>F</w:t>
            </w:r>
            <w:r>
              <w:rPr>
                <w:bCs/>
                <w:sz w:val="18"/>
                <w:szCs w:val="18"/>
                <w:lang w:eastAsia="zh-CN"/>
              </w:rPr>
              <w:t>or issue 1.7, y</w:t>
            </w:r>
            <w:r>
              <w:rPr>
                <w:rFonts w:hint="eastAsia"/>
                <w:bCs/>
                <w:sz w:val="18"/>
                <w:szCs w:val="18"/>
                <w:lang w:eastAsia="zh-CN"/>
              </w:rPr>
              <w:t>es</w:t>
            </w:r>
            <w:r>
              <w:rPr>
                <w:bCs/>
                <w:sz w:val="18"/>
                <w:szCs w:val="18"/>
                <w:lang w:eastAsia="zh-CN"/>
              </w:rPr>
              <w:t xml:space="preserve"> to both</w:t>
            </w:r>
          </w:p>
        </w:tc>
      </w:tr>
      <w:tr w:rsidR="00666E89"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666E89" w:rsidRPr="00611D6E" w:rsidRDefault="00666E89" w:rsidP="00666E89">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666E89" w:rsidRPr="00611D6E" w:rsidRDefault="00666E89" w:rsidP="00666E89">
            <w:pPr>
              <w:rPr>
                <w:rFonts w:eastAsia="Malgun Gothic"/>
                <w:b/>
                <w:bCs/>
                <w:sz w:val="18"/>
                <w:szCs w:val="18"/>
                <w:u w:val="single"/>
              </w:rPr>
            </w:pPr>
          </w:p>
        </w:tc>
      </w:tr>
      <w:tr w:rsidR="00666E89"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666E89"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666E89" w:rsidRPr="001E2456" w:rsidRDefault="00666E89" w:rsidP="00666E89">
            <w:pPr>
              <w:widowControl w:val="0"/>
              <w:snapToGrid w:val="0"/>
              <w:rPr>
                <w:rFonts w:eastAsia="SimSun"/>
                <w:bCs/>
                <w:sz w:val="18"/>
                <w:szCs w:val="18"/>
                <w:lang w:eastAsia="zh-CN"/>
              </w:rPr>
            </w:pPr>
          </w:p>
        </w:tc>
      </w:tr>
      <w:tr w:rsidR="00666E89"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666E89"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666E89" w:rsidRPr="001E2456" w:rsidRDefault="00666E89" w:rsidP="00666E89">
            <w:pPr>
              <w:widowControl w:val="0"/>
              <w:snapToGrid w:val="0"/>
              <w:jc w:val="both"/>
              <w:rPr>
                <w:rFonts w:eastAsia="SimSun"/>
                <w:b/>
                <w:bCs/>
                <w:color w:val="3333FF"/>
                <w:sz w:val="18"/>
                <w:szCs w:val="18"/>
                <w:lang w:eastAsia="zh-CN"/>
              </w:rPr>
            </w:pPr>
          </w:p>
        </w:tc>
      </w:tr>
      <w:tr w:rsidR="00666E89"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666E89"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666E89" w:rsidRPr="001E2456" w:rsidRDefault="00666E89" w:rsidP="00666E89">
            <w:pPr>
              <w:widowControl w:val="0"/>
              <w:snapToGrid w:val="0"/>
              <w:jc w:val="both"/>
              <w:rPr>
                <w:rFonts w:eastAsia="SimSun"/>
                <w:b/>
                <w:bCs/>
                <w:color w:val="3333FF"/>
                <w:sz w:val="18"/>
                <w:szCs w:val="18"/>
                <w:lang w:eastAsia="zh-CN"/>
              </w:rPr>
            </w:pPr>
          </w:p>
        </w:tc>
      </w:tr>
      <w:tr w:rsidR="00666E89"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666E89" w:rsidRPr="00E31C38" w:rsidRDefault="00666E89" w:rsidP="00666E8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666E89" w:rsidRPr="00E709EC" w:rsidRDefault="00666E89" w:rsidP="00666E89">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6"/>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afd"/>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AD4FF4">
            <w:pPr>
              <w:pStyle w:val="afd"/>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AD4FF4">
            <w:pPr>
              <w:pStyle w:val="afd"/>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afd"/>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d"/>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afd"/>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afd"/>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afd"/>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afd"/>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d"/>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d"/>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DengXian"/>
                <w:sz w:val="16"/>
                <w:szCs w:val="16"/>
                <w:highlight w:val="yellow"/>
                <w:lang w:eastAsia="zh-CN"/>
              </w:rPr>
              <w:t>Support one NZP CSI-RS resource in a CSI-RS resource set, where K&gt;1 occasions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d"/>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d"/>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d"/>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d"/>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d"/>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afd"/>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afd"/>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d"/>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d"/>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af6"/>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d"/>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d"/>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Web"/>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Web"/>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Web"/>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Web"/>
              <w:shd w:val="clear" w:color="auto" w:fill="FFFFFF"/>
              <w:spacing w:before="0" w:after="0"/>
              <w:rPr>
                <w:rFonts w:ascii="Times" w:eastAsia="Batang"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Web"/>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Web"/>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Web"/>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Web"/>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ＭＳ 明朝"/>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mTRP,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ＭＳ 明朝"/>
                <w:sz w:val="18"/>
                <w:szCs w:val="18"/>
                <w:lang w:eastAsia="ja-JP"/>
              </w:rPr>
            </w:pPr>
            <w:r>
              <w:rPr>
                <w:rFonts w:eastAsia="ＭＳ 明朝"/>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ＭＳ 明朝"/>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 of NZC reduction, we agree with QC and Fraunhofer.</w:t>
            </w:r>
          </w:p>
          <w:p w14:paraId="4DB836BC" w14:textId="2D3A238A" w:rsidR="008467A7" w:rsidRP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064EA17" w:rsidR="00A57513" w:rsidRDefault="002D5611" w:rsidP="00A57513">
            <w:pPr>
              <w:widowControl w:val="0"/>
              <w:snapToGrid w:val="0"/>
              <w:rPr>
                <w:rFonts w:eastAsia="ＭＳ 明朝"/>
                <w:sz w:val="18"/>
                <w:szCs w:val="18"/>
                <w:lang w:eastAsia="ja-JP"/>
              </w:rPr>
            </w:pPr>
            <w:r>
              <w:rPr>
                <w:rFonts w:eastAsia="ＭＳ 明朝"/>
                <w:sz w:val="18"/>
                <w:szCs w:val="18"/>
                <w:lang w:eastAsia="ja-JP"/>
              </w:rPr>
              <w:lastRenderedPageBreak/>
              <w:t>Fraunho</w:t>
            </w:r>
            <w:r w:rsidR="002338A3">
              <w:rPr>
                <w:rFonts w:eastAsia="ＭＳ 明朝"/>
                <w:sz w:val="18"/>
                <w:szCs w:val="18"/>
                <w:lang w:eastAsia="ja-JP"/>
              </w:rPr>
              <w:t>f</w:t>
            </w:r>
            <w:r>
              <w:rPr>
                <w:rFonts w:eastAsia="ＭＳ 明朝"/>
                <w:sz w:val="18"/>
                <w:szCs w:val="18"/>
                <w:lang w:eastAsia="ja-JP"/>
              </w:rPr>
              <w:t>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4CFCF3B8" w:rsidR="002D5611" w:rsidRPr="00917ECA" w:rsidRDefault="00917ECA" w:rsidP="00A57513">
            <w:pPr>
              <w:widowControl w:val="0"/>
              <w:snapToGrid w:val="0"/>
              <w:rPr>
                <w:rFonts w:asciiTheme="minorHAnsi" w:eastAsia="Malgun Gothic" w:hAnsiTheme="minorHAnsi" w:cstheme="minorHAnsi"/>
                <w:color w:val="3333FF"/>
                <w:sz w:val="20"/>
                <w:szCs w:val="18"/>
              </w:rPr>
            </w:pPr>
            <w:r w:rsidRPr="00917ECA">
              <w:rPr>
                <w:rFonts w:eastAsiaTheme="minorEastAsia"/>
                <w:sz w:val="18"/>
                <w:szCs w:val="18"/>
                <w:lang w:eastAsia="zh-CN"/>
              </w:rPr>
              <w:t>@Xiaomi, we assume separate indication of selected FD components per layer (like in Rel.16 eType II CB) and DD components per layer. The MQ-sized bitmap is based on the local indices of the selected FD and DD components.</w:t>
            </w: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5429A4C8" w:rsidR="00A57513" w:rsidRPr="00666E89" w:rsidRDefault="00666E89" w:rsidP="00A57513">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D320B96" w14:textId="77777777" w:rsidR="00666E89" w:rsidRPr="00B91797" w:rsidRDefault="00666E89" w:rsidP="00666E89">
            <w:pPr>
              <w:widowControl w:val="0"/>
              <w:snapToGrid w:val="0"/>
              <w:rPr>
                <w:rFonts w:eastAsia="Malgun Gothic"/>
                <w:sz w:val="18"/>
                <w:szCs w:val="18"/>
              </w:rPr>
            </w:pPr>
            <w:r w:rsidRPr="00B91797">
              <w:rPr>
                <w:rFonts w:eastAsia="Malgun Gothic"/>
                <w:sz w:val="18"/>
                <w:szCs w:val="18"/>
              </w:rPr>
              <w:t xml:space="preserve">Issue 2.7: Fine with either Alt1 or Alt2. </w:t>
            </w:r>
          </w:p>
          <w:p w14:paraId="6DAD85E0" w14:textId="23F331C4" w:rsidR="00A57513" w:rsidRPr="00CE5924" w:rsidRDefault="00666E89" w:rsidP="00666E89">
            <w:pPr>
              <w:widowControl w:val="0"/>
              <w:snapToGrid w:val="0"/>
              <w:rPr>
                <w:bCs/>
                <w:sz w:val="18"/>
                <w:szCs w:val="18"/>
                <w:lang w:eastAsia="zh-CN"/>
              </w:rPr>
            </w:pPr>
            <w:r w:rsidRPr="00B91797">
              <w:rPr>
                <w:rFonts w:eastAsia="Malgun Gothic"/>
                <w:sz w:val="18"/>
                <w:szCs w:val="18"/>
              </w:rPr>
              <w:t>Issue 2.9: Our preference is Alt1, and slightly prefer the way such as Fraunhofer proposed for a better tradeoff. The performance of Alt 2 would be degraded with low overhead.</w:t>
            </w: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C266583" w:rsidR="00A57513" w:rsidRDefault="00F469DC" w:rsidP="00A57513">
            <w:pPr>
              <w:widowControl w:val="0"/>
              <w:snapToGrid w:val="0"/>
              <w:rPr>
                <w:rFonts w:eastAsia="ＭＳ 明朝"/>
                <w:sz w:val="18"/>
                <w:szCs w:val="18"/>
                <w:lang w:eastAsia="ja-JP"/>
              </w:rPr>
            </w:pPr>
            <w:r>
              <w:rPr>
                <w:rFonts w:eastAsia="ＭＳ 明朝" w:hint="eastAsia"/>
                <w:sz w:val="18"/>
                <w:szCs w:val="18"/>
                <w:lang w:eastAsia="ja-JP"/>
              </w:rPr>
              <w:t>D</w:t>
            </w:r>
            <w:r>
              <w:rPr>
                <w:rFonts w:eastAsia="ＭＳ 明朝"/>
                <w:sz w:val="18"/>
                <w:szCs w:val="18"/>
                <w:lang w:eastAsia="ja-JP"/>
              </w:rPr>
              <w:t>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DDC52B" w14:textId="77777777" w:rsidR="00A57513" w:rsidRDefault="00F469DC" w:rsidP="00A57513">
            <w:pPr>
              <w:widowControl w:val="0"/>
              <w:snapToGrid w:val="0"/>
              <w:rPr>
                <w:rFonts w:eastAsia="ＭＳ 明朝"/>
                <w:sz w:val="18"/>
                <w:szCs w:val="18"/>
                <w:lang w:eastAsia="ja-JP"/>
              </w:rPr>
            </w:pPr>
            <w:r>
              <w:rPr>
                <w:rFonts w:eastAsia="ＭＳ 明朝" w:hint="eastAsia"/>
                <w:sz w:val="18"/>
                <w:szCs w:val="18"/>
                <w:lang w:eastAsia="ja-JP"/>
              </w:rPr>
              <w:t>I</w:t>
            </w:r>
            <w:r>
              <w:rPr>
                <w:rFonts w:eastAsia="ＭＳ 明朝"/>
                <w:sz w:val="18"/>
                <w:szCs w:val="18"/>
                <w:lang w:eastAsia="ja-JP"/>
              </w:rPr>
              <w:t xml:space="preserve">ssue 2.1: We share the same understanding as Qualcomm. Use of delay compensation for the scenario with large Doppler does make less sense. Support to focus on Rel-16 </w:t>
            </w:r>
            <w:proofErr w:type="spellStart"/>
            <w:r>
              <w:rPr>
                <w:rFonts w:eastAsia="ＭＳ 明朝"/>
                <w:sz w:val="18"/>
                <w:szCs w:val="18"/>
                <w:lang w:eastAsia="ja-JP"/>
              </w:rPr>
              <w:t>eType</w:t>
            </w:r>
            <w:proofErr w:type="spellEnd"/>
            <w:r>
              <w:rPr>
                <w:rFonts w:eastAsia="ＭＳ 明朝"/>
                <w:sz w:val="18"/>
                <w:szCs w:val="18"/>
                <w:lang w:eastAsia="ja-JP"/>
              </w:rPr>
              <w:t xml:space="preserve">-II more. </w:t>
            </w:r>
          </w:p>
          <w:p w14:paraId="39DDE70A" w14:textId="7D2560C5" w:rsidR="00F469DC" w:rsidRDefault="00F469DC" w:rsidP="00A57513">
            <w:pPr>
              <w:widowControl w:val="0"/>
              <w:snapToGrid w:val="0"/>
              <w:rPr>
                <w:rFonts w:eastAsia="ＭＳ 明朝"/>
                <w:sz w:val="18"/>
                <w:szCs w:val="18"/>
                <w:lang w:eastAsia="ja-JP"/>
              </w:rPr>
            </w:pPr>
            <w:r>
              <w:rPr>
                <w:rFonts w:eastAsia="ＭＳ 明朝" w:hint="eastAsia"/>
                <w:sz w:val="18"/>
                <w:szCs w:val="18"/>
                <w:lang w:eastAsia="ja-JP"/>
              </w:rPr>
              <w:t>I</w:t>
            </w:r>
            <w:r>
              <w:rPr>
                <w:rFonts w:eastAsia="ＭＳ 明朝"/>
                <w:sz w:val="18"/>
                <w:szCs w:val="18"/>
                <w:lang w:eastAsia="ja-JP"/>
              </w:rPr>
              <w:t xml:space="preserve">ssue 2.7: We tend to agree with MTK. Alt2 could give more flexible resource configuration with limited configuration overhead. </w:t>
            </w:r>
          </w:p>
          <w:p w14:paraId="5737DB50" w14:textId="3BB22DD9" w:rsidR="00F469DC" w:rsidRPr="00F469DC" w:rsidRDefault="00F469DC" w:rsidP="00A57513">
            <w:pPr>
              <w:widowControl w:val="0"/>
              <w:snapToGrid w:val="0"/>
              <w:rPr>
                <w:rFonts w:eastAsia="ＭＳ 明朝" w:hint="eastAsia"/>
                <w:sz w:val="18"/>
                <w:szCs w:val="18"/>
                <w:lang w:eastAsia="ja-JP"/>
              </w:rPr>
            </w:pPr>
            <w:r>
              <w:rPr>
                <w:rFonts w:eastAsia="ＭＳ 明朝" w:hint="eastAsia"/>
                <w:sz w:val="18"/>
                <w:szCs w:val="18"/>
                <w:lang w:eastAsia="ja-JP"/>
              </w:rPr>
              <w:t>I</w:t>
            </w:r>
            <w:r>
              <w:rPr>
                <w:rFonts w:eastAsia="ＭＳ 明朝"/>
                <w:sz w:val="18"/>
                <w:szCs w:val="18"/>
                <w:lang w:eastAsia="ja-JP"/>
              </w:rPr>
              <w:t xml:space="preserve">ssue 2.9: Alt1 is preferred. </w:t>
            </w:r>
          </w:p>
        </w:tc>
      </w:tr>
      <w:tr w:rsidR="00A57513"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A57513" w:rsidRPr="000B6231" w:rsidRDefault="00A57513" w:rsidP="00A57513">
            <w:pPr>
              <w:snapToGrid w:val="0"/>
              <w:rPr>
                <w:color w:val="3333FF"/>
                <w:sz w:val="20"/>
                <w:szCs w:val="18"/>
                <w:lang w:eastAsia="zh-CN"/>
              </w:rPr>
            </w:pPr>
          </w:p>
        </w:tc>
      </w:tr>
      <w:tr w:rsidR="00A57513"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57513" w:rsidRPr="000B6231" w:rsidRDefault="00A57513" w:rsidP="00A57513">
            <w:pPr>
              <w:snapToGrid w:val="0"/>
              <w:rPr>
                <w:sz w:val="20"/>
                <w:szCs w:val="18"/>
                <w:lang w:eastAsia="zh-CN"/>
              </w:rPr>
            </w:pPr>
          </w:p>
        </w:tc>
      </w:tr>
      <w:tr w:rsidR="00A57513"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A57513" w:rsidRPr="00C11A12" w:rsidRDefault="00A57513" w:rsidP="00A57513">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6"/>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d"/>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afd"/>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d"/>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afd"/>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afd"/>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Please check the revised proposal 3.A taking into account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游明朝"/>
                <w:bCs/>
                <w:iCs/>
                <w:color w:val="3333FF"/>
                <w:sz w:val="18"/>
                <w:szCs w:val="18"/>
                <w:lang w:eastAsia="ja-JP"/>
              </w:rPr>
            </w:pPr>
            <w:r w:rsidRPr="00EF2928">
              <w:rPr>
                <w:rFonts w:eastAsia="游明朝"/>
                <w:bCs/>
                <w:iCs/>
                <w:color w:val="3333FF"/>
                <w:sz w:val="18"/>
                <w:szCs w:val="18"/>
                <w:lang w:eastAsia="ja-JP"/>
              </w:rPr>
              <w:t xml:space="preserve">This is the current situation. </w:t>
            </w:r>
          </w:p>
          <w:p w14:paraId="570E4687" w14:textId="3DA3C200" w:rsidR="00BE3996" w:rsidRPr="00EF2928" w:rsidRDefault="00BE3996" w:rsidP="005A2583">
            <w:pPr>
              <w:pStyle w:val="afd"/>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d"/>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6"/>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d"/>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d"/>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lastRenderedPageBreak/>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ＭＳ 明朝"/>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ＭＳ 明朝"/>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EB49" w14:textId="77777777" w:rsidR="00283725" w:rsidRDefault="00283725" w:rsidP="00BC19F2">
      <w:r>
        <w:separator/>
      </w:r>
    </w:p>
  </w:endnote>
  <w:endnote w:type="continuationSeparator" w:id="0">
    <w:p w14:paraId="60B2537E" w14:textId="77777777" w:rsidR="00283725" w:rsidRDefault="00283725" w:rsidP="00BC19F2">
      <w:r>
        <w:continuationSeparator/>
      </w:r>
    </w:p>
  </w:endnote>
  <w:endnote w:type="continuationNotice" w:id="1">
    <w:p w14:paraId="2C4CEBFC" w14:textId="77777777" w:rsidR="00283725" w:rsidRDefault="00283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4F51" w14:textId="77777777" w:rsidR="00283725" w:rsidRDefault="00283725" w:rsidP="00BC19F2">
      <w:r>
        <w:separator/>
      </w:r>
    </w:p>
  </w:footnote>
  <w:footnote w:type="continuationSeparator" w:id="0">
    <w:p w14:paraId="604C9B4C" w14:textId="77777777" w:rsidR="00283725" w:rsidRDefault="00283725" w:rsidP="00BC19F2">
      <w:r>
        <w:continuationSeparator/>
      </w:r>
    </w:p>
  </w:footnote>
  <w:footnote w:type="continuationNotice" w:id="1">
    <w:p w14:paraId="5DDC2EF0" w14:textId="77777777" w:rsidR="00283725" w:rsidRDefault="002837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38A3"/>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3725"/>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D5611"/>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250E"/>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640"/>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ＭＳ 明朝"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af2">
    <w:name w:val="コメント文字列 (文字)"/>
    <w:link w:val="af3"/>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ＭＳ 明朝"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aliases w:val="cap"/>
    <w:basedOn w:val="a"/>
    <w:next w:val="a"/>
    <w:link w:val="af7"/>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8">
    <w:name w:val="Document Map"/>
    <w:basedOn w:val="a"/>
    <w:qFormat/>
    <w:rPr>
      <w:rFonts w:ascii="SimSun" w:eastAsia="SimSun" w:hAnsi="SimSun"/>
      <w:sz w:val="18"/>
      <w:szCs w:val="18"/>
    </w:rPr>
  </w:style>
  <w:style w:type="paragraph" w:styleId="af3">
    <w:name w:val="annotation text"/>
    <w:basedOn w:val="a"/>
    <w:link w:val="af2"/>
    <w:uiPriority w:val="99"/>
    <w:qFormat/>
    <w:pPr>
      <w:spacing w:after="160"/>
    </w:pPr>
    <w:rPr>
      <w:rFonts w:eastAsia="SimSun"/>
      <w:sz w:val="20"/>
      <w:szCs w:val="20"/>
      <w:lang w:eastAsia="en-US"/>
    </w:rPr>
  </w:style>
  <w:style w:type="paragraph" w:styleId="af9">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a">
    <w:name w:val="footer"/>
    <w:basedOn w:val="a"/>
    <w:pPr>
      <w:tabs>
        <w:tab w:val="center" w:pos="4153"/>
        <w:tab w:val="right" w:pos="8306"/>
      </w:tabs>
      <w:snapToGrid w:val="0"/>
      <w:spacing w:after="160"/>
    </w:pPr>
    <w:rPr>
      <w:rFonts w:eastAsia="SimSun"/>
      <w:sz w:val="18"/>
      <w:szCs w:val="18"/>
      <w:lang w:eastAsia="en-US"/>
    </w:rPr>
  </w:style>
  <w:style w:type="paragraph" w:styleId="afb">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fc">
    <w:name w:val="annotation subject"/>
    <w:basedOn w:val="af3"/>
    <w:next w:val="af3"/>
    <w:qFormat/>
    <w:rPr>
      <w:b/>
      <w:bC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afe"/>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4"/>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f">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ＭＳ 明朝"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ＭＳ 明朝"/>
      <w:sz w:val="20"/>
      <w:lang w:val="x-none" w:eastAsia="en-US"/>
    </w:rPr>
  </w:style>
  <w:style w:type="paragraph" w:customStyle="1" w:styleId="boldbullet10">
    <w:name w:val="boldbullet1"/>
    <w:basedOn w:val="bullet10"/>
    <w:qFormat/>
    <w:rsid w:val="00E8365A"/>
    <w:pPr>
      <w:ind w:left="420" w:hanging="420"/>
    </w:pPr>
    <w:rPr>
      <w:b/>
    </w:rPr>
  </w:style>
  <w:style w:type="paragraph" w:styleId="aff0">
    <w:name w:val="Revision"/>
    <w:uiPriority w:val="99"/>
    <w:semiHidden/>
    <w:qFormat/>
    <w:rsid w:val="00735669"/>
    <w:rPr>
      <w:rFonts w:ascii="Times New Roman" w:hAnsi="Times New Roman"/>
      <w:sz w:val="24"/>
      <w:szCs w:val="24"/>
      <w:lang w:eastAsia="ko-KR"/>
    </w:rPr>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BC19F2"/>
    <w:rPr>
      <w:rFonts w:ascii="Times New Roman" w:eastAsia="SimSun"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af7">
    <w:name w:val="図表番号 (文字)"/>
    <w:aliases w:val="cap (文字)"/>
    <w:link w:val="af6"/>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EFED-17AD-45FA-A815-FEE1F5DE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3903</Words>
  <Characters>22253</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Naoya Shibaike (芝池 尚哉)</cp:lastModifiedBy>
  <cp:revision>2</cp:revision>
  <cp:lastPrinted>2021-10-06T09:28:00Z</cp:lastPrinted>
  <dcterms:created xsi:type="dcterms:W3CDTF">2022-10-14T12:20:00Z</dcterms:created>
  <dcterms:modified xsi:type="dcterms:W3CDTF">2022-10-14T12:20:00Z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