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afc"/>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r w:rsidR="00B17A26">
              <w:rPr>
                <w:sz w:val="18"/>
                <w:szCs w:val="18"/>
              </w:rPr>
              <w:t xml:space="preserve">gNB-configured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afc"/>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afc"/>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宋体"/>
                <w:sz w:val="18"/>
                <w:szCs w:val="18"/>
                <w:lang w:eastAsia="zh-CN"/>
              </w:rPr>
            </w:pPr>
            <w:r>
              <w:rPr>
                <w:rFonts w:eastAsia="宋体"/>
                <w:sz w:val="18"/>
                <w:szCs w:val="18"/>
                <w:lang w:eastAsia="zh-CN"/>
              </w:rPr>
              <w:t>we support Alt</w:t>
            </w:r>
            <w:r w:rsidR="00D35878">
              <w:rPr>
                <w:rFonts w:eastAsia="宋体"/>
                <w:sz w:val="18"/>
                <w:szCs w:val="18"/>
                <w:lang w:eastAsia="zh-CN"/>
              </w:rPr>
              <w:t xml:space="preserve">3 </w:t>
            </w:r>
            <w:r w:rsidR="000B49CE">
              <w:rPr>
                <w:rFonts w:eastAsia="宋体"/>
                <w:sz w:val="18"/>
                <w:szCs w:val="18"/>
                <w:lang w:eastAsia="zh-CN"/>
              </w:rPr>
              <w:t>b</w:t>
            </w:r>
            <w:r w:rsidRPr="00FA1155">
              <w:rPr>
                <w:rFonts w:eastAsia="宋体"/>
                <w:sz w:val="18"/>
                <w:szCs w:val="18"/>
                <w:lang w:eastAsia="zh-CN"/>
              </w:rPr>
              <w:t>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w:t>
            </w:r>
            <w:r w:rsidR="00F13CC8">
              <w:rPr>
                <w:rFonts w:eastAsia="宋体"/>
                <w:sz w:val="18"/>
                <w:szCs w:val="18"/>
                <w:lang w:eastAsia="zh-CN"/>
              </w:rPr>
              <w:t>We think Alt3</w:t>
            </w:r>
            <w:r w:rsidR="000B49CE">
              <w:rPr>
                <w:rFonts w:eastAsia="宋体"/>
                <w:sz w:val="18"/>
                <w:szCs w:val="18"/>
                <w:lang w:eastAsia="zh-CN"/>
              </w:rPr>
              <w:t xml:space="preserve"> gives the UE more flexibility to decide the SD </w:t>
            </w:r>
            <w:r w:rsidR="00BB0BFC">
              <w:rPr>
                <w:rFonts w:eastAsia="宋体"/>
                <w:sz w:val="18"/>
                <w:szCs w:val="18"/>
                <w:lang w:eastAsia="zh-CN"/>
              </w:rPr>
              <w:t xml:space="preserve">to improve the performance </w:t>
            </w:r>
            <w:r w:rsidR="000B49CE">
              <w:rPr>
                <w:rFonts w:eastAsia="宋体"/>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宋体"/>
                <w:bCs/>
                <w:sz w:val="18"/>
                <w:szCs w:val="18"/>
                <w:lang w:eastAsia="zh-CN"/>
              </w:rPr>
              <w:t xml:space="preserve"> since</w:t>
            </w:r>
            <w:r w:rsidR="000B49CE">
              <w:rPr>
                <w:rFonts w:eastAsia="宋体"/>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宋体"/>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宋体"/>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宋体"/>
                <w:sz w:val="18"/>
                <w:szCs w:val="18"/>
                <w:lang w:eastAsia="zh-CN"/>
              </w:rPr>
            </w:pPr>
            <w:r w:rsidRPr="0041600E">
              <w:rPr>
                <w:rFonts w:eastAsia="宋体"/>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宋体"/>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afc"/>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宋体"/>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宋体"/>
                <w:bCs/>
                <w:sz w:val="18"/>
                <w:szCs w:val="18"/>
                <w:lang w:eastAsia="zh-CN"/>
              </w:rPr>
            </w:pPr>
            <w:r>
              <w:rPr>
                <w:rFonts w:eastAsia="宋体"/>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宋体"/>
                <w:bCs/>
                <w:sz w:val="18"/>
                <w:szCs w:val="18"/>
                <w:lang w:eastAsia="zh-CN"/>
              </w:rPr>
              <w:t xml:space="preserve">on Alt3 </w:t>
            </w:r>
            <w:r>
              <w:rPr>
                <w:rFonts w:eastAsia="宋体"/>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宋体"/>
                <w:bCs/>
                <w:sz w:val="18"/>
                <w:szCs w:val="18"/>
                <w:lang w:eastAsia="zh-CN"/>
              </w:rPr>
            </w:pPr>
          </w:p>
          <w:p w14:paraId="4CEAFC96" w14:textId="26681937" w:rsidR="00461BE5" w:rsidRDefault="00461BE5" w:rsidP="00461BE5">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029C21F5" w14:textId="0D89191C" w:rsidR="002C2670" w:rsidRPr="002C2670" w:rsidRDefault="002C2670" w:rsidP="002C2670">
            <w:pPr>
              <w:pStyle w:val="afc"/>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宋体"/>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宋体"/>
                <w:b/>
                <w:bCs/>
                <w:sz w:val="18"/>
                <w:szCs w:val="18"/>
                <w:lang w:eastAsia="zh-CN"/>
              </w:rPr>
            </w:pPr>
            <w:r w:rsidRPr="00F447D2">
              <w:rPr>
                <w:rFonts w:eastAsia="宋体"/>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宋体"/>
                <w:sz w:val="18"/>
                <w:szCs w:val="18"/>
                <w:lang w:eastAsia="zh-CN"/>
              </w:rPr>
            </w:pPr>
            <w:r>
              <w:rPr>
                <w:rFonts w:eastAsia="宋体"/>
                <w:sz w:val="18"/>
                <w:szCs w:val="18"/>
                <w:lang w:eastAsia="zh-CN"/>
              </w:rPr>
              <w:t>Since</w:t>
            </w:r>
            <w:r w:rsidRPr="00FA1155">
              <w:rPr>
                <w:rFonts w:eastAsia="宋体"/>
                <w:sz w:val="18"/>
                <w:szCs w:val="18"/>
                <w:lang w:eastAsia="zh-CN"/>
              </w:rPr>
              <w:t xml:space="preserv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宋体"/>
                <w:bCs/>
                <w:sz w:val="18"/>
                <w:szCs w:val="18"/>
                <w:lang w:eastAsia="zh-CN"/>
              </w:rPr>
              <w:t xml:space="preserve"> since</w:t>
            </w:r>
            <w:r>
              <w:rPr>
                <w:rFonts w:eastAsia="宋体"/>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宋体"/>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宋体"/>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宋体"/>
                <w:sz w:val="18"/>
                <w:szCs w:val="18"/>
                <w:lang w:eastAsia="zh-CN"/>
              </w:rPr>
            </w:pPr>
            <w:r w:rsidRPr="0041600E">
              <w:rPr>
                <w:rFonts w:eastAsia="宋体"/>
                <w:color w:val="FF0000"/>
                <w:sz w:val="18"/>
                <w:szCs w:val="18"/>
                <w:lang w:eastAsia="zh-CN"/>
              </w:rPr>
              <w:t xml:space="preserve">We would like </w:t>
            </w:r>
            <w:r>
              <w:rPr>
                <w:rFonts w:eastAsia="宋体"/>
                <w:color w:val="FF0000"/>
                <w:sz w:val="18"/>
                <w:szCs w:val="18"/>
                <w:lang w:eastAsia="zh-CN"/>
              </w:rPr>
              <w:t>add Alt4 to</w:t>
            </w:r>
            <w:r w:rsidRPr="0041600E">
              <w:rPr>
                <w:rFonts w:eastAsia="宋体"/>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宋体"/>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afc"/>
              <w:widowControl w:val="0"/>
              <w:numPr>
                <w:ilvl w:val="0"/>
                <w:numId w:val="72"/>
              </w:numPr>
              <w:snapToGrid w:val="0"/>
              <w:spacing w:after="0" w:line="240" w:lineRule="auto"/>
              <w:rPr>
                <w:rFonts w:eastAsia="Malgun Gothic"/>
                <w:color w:val="FF0000"/>
                <w:sz w:val="18"/>
                <w:szCs w:val="18"/>
              </w:rPr>
            </w:pPr>
            <w:r w:rsidRPr="002D5611">
              <w:rPr>
                <w:rFonts w:eastAsia="Malgun Gothic"/>
                <w:color w:val="FF0000"/>
                <w:sz w:val="18"/>
                <w:szCs w:val="18"/>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r w:rsidRPr="0030565F">
              <w:rPr>
                <w:color w:val="FF0000"/>
                <w:sz w:val="18"/>
                <w:szCs w:val="18"/>
              </w:rPr>
              <w:t xml:space="preserve">gNB-configured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宋体"/>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宋体"/>
                <w:bCs/>
                <w:sz w:val="18"/>
                <w:szCs w:val="18"/>
              </w:rPr>
            </w:pPr>
            <w:r>
              <w:rPr>
                <w:rFonts w:eastAsia="宋体"/>
                <w:bCs/>
                <w:sz w:val="18"/>
                <w:szCs w:val="18"/>
                <w:lang w:eastAsia="zh-CN"/>
              </w:rPr>
              <w:t>We support the proposal and our preference is Alt1, which is simple and align with legacy.</w:t>
            </w:r>
            <w:r w:rsidR="00DC4A32">
              <w:rPr>
                <w:rFonts w:eastAsia="宋体"/>
                <w:bCs/>
                <w:sz w:val="18"/>
                <w:szCs w:val="18"/>
                <w:lang w:eastAsia="zh-CN"/>
              </w:rPr>
              <w:t xml:space="preserve"> We don’t see dif</w:t>
            </w:r>
            <w:r w:rsidR="00D2656E">
              <w:rPr>
                <w:rFonts w:eastAsia="宋体"/>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宋体"/>
                <w:bCs/>
                <w:sz w:val="18"/>
                <w:szCs w:val="18"/>
                <w:lang w:eastAsia="zh-CN"/>
              </w:rPr>
            </w:pPr>
          </w:p>
          <w:p w14:paraId="6E096528" w14:textId="77777777" w:rsidR="006A5B86" w:rsidRDefault="006A5B86" w:rsidP="006A5B86">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797AA76A" w14:textId="77777777" w:rsidR="006A5B86" w:rsidRPr="002C2670" w:rsidRDefault="006A5B86" w:rsidP="006A5B86">
            <w:pPr>
              <w:pStyle w:val="afc"/>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gNB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w:t>
            </w:r>
            <w:proofErr w:type="gramStart"/>
            <w:r>
              <w:t>L</w:t>
            </w:r>
            <w:r w:rsidRPr="000B685E">
              <w:rPr>
                <w:vertAlign w:val="subscript"/>
              </w:rPr>
              <w:t>n</w:t>
            </w:r>
            <w:r>
              <w:t xml:space="preserve"> .</w:t>
            </w:r>
            <w:proofErr w:type="gramEnd"/>
            <w:r>
              <w:t xml:space="preserve">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proofErr w:type="gramStart"/>
            <w:r>
              <w:rPr>
                <w:bCs/>
                <w:sz w:val="18"/>
                <w:szCs w:val="18"/>
                <w:lang w:eastAsia="zh-CN"/>
              </w:rPr>
              <w:t>L</w:t>
            </w:r>
            <w:r w:rsidR="00FE5736">
              <w:rPr>
                <w:bCs/>
                <w:sz w:val="18"/>
                <w:szCs w:val="18"/>
                <w:lang w:eastAsia="zh-CN"/>
              </w:rPr>
              <w:t>n,max</w:t>
            </w:r>
            <w:proofErr w:type="spellEnd"/>
            <w:proofErr w:type="gram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proofErr w:type="gramStart"/>
            <w:r>
              <w:rPr>
                <w:rFonts w:hint="eastAsia"/>
                <w:bCs/>
                <w:sz w:val="18"/>
                <w:szCs w:val="18"/>
                <w:lang w:eastAsia="zh-CN"/>
              </w:rPr>
              <w:t>Y</w:t>
            </w:r>
            <w:r>
              <w:rPr>
                <w:bCs/>
                <w:sz w:val="18"/>
                <w:szCs w:val="18"/>
                <w:lang w:eastAsia="zh-CN"/>
              </w:rPr>
              <w:t>es</w:t>
            </w:r>
            <w:proofErr w:type="gramEnd"/>
            <w:r>
              <w:rPr>
                <w:bCs/>
                <w:sz w:val="18"/>
                <w:szCs w:val="18"/>
                <w:lang w:eastAsia="zh-CN"/>
              </w:rPr>
              <w:t xml:space="preserve">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gNB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w:t>
            </w:r>
            <w:proofErr w:type="gramStart"/>
            <w:r>
              <w:rPr>
                <w:sz w:val="18"/>
                <w:szCs w:val="18"/>
                <w:lang w:eastAsia="zh-CN"/>
              </w:rPr>
              <w:t>a</w:t>
            </w:r>
            <w:proofErr w:type="gramEnd"/>
            <w:r>
              <w:rPr>
                <w:sz w:val="18"/>
                <w:szCs w:val="18"/>
                <w:lang w:eastAsia="zh-CN"/>
              </w:rPr>
              <w:t xml:space="preserve"> 8-port*3-TRP cluster, and UE observed certain </w:t>
            </w:r>
            <w:proofErr w:type="spellStart"/>
            <w:r>
              <w:rPr>
                <w:sz w:val="18"/>
                <w:szCs w:val="18"/>
                <w:lang w:eastAsia="zh-CN"/>
              </w:rPr>
              <w:t>TRP#x</w:t>
            </w:r>
            <w:proofErr w:type="spellEnd"/>
            <w:r>
              <w:rPr>
                <w:sz w:val="18"/>
                <w:szCs w:val="18"/>
                <w:lang w:eastAsia="zh-CN"/>
              </w:rPr>
              <w:t xml:space="preserve">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宋体"/>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We would rather prefer the gNB to configure Ln for each TRP n. Such a gNB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r>
              <w:rPr>
                <w:rFonts w:eastAsia="宋体"/>
                <w:b/>
                <w:bCs/>
                <w:sz w:val="18"/>
                <w:szCs w:val="18"/>
                <w:u w:val="single"/>
                <w:lang w:eastAsia="zh-CN"/>
              </w:rPr>
              <w:t>:</w:t>
            </w:r>
          </w:p>
          <w:p w14:paraId="6F7D74DD" w14:textId="77777777" w:rsidR="00FE79B1" w:rsidRPr="002C2670" w:rsidRDefault="00FE79B1" w:rsidP="00FE79B1">
            <w:pPr>
              <w:pStyle w:val="afc"/>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宋体"/>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afa"/>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afa"/>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afa"/>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afa"/>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afa"/>
              <w:shd w:val="clear" w:color="auto" w:fill="FFFFFF"/>
              <w:spacing w:before="0" w:after="0"/>
              <w:rPr>
                <w:rFonts w:eastAsiaTheme="minorEastAsia"/>
                <w:b/>
                <w:bCs/>
                <w:sz w:val="20"/>
                <w:szCs w:val="20"/>
                <w:u w:val="single"/>
                <w:lang w:eastAsia="zh-CN"/>
              </w:rPr>
            </w:pPr>
            <w:proofErr w:type="gramStart"/>
            <w:r>
              <w:rPr>
                <w:rFonts w:eastAsiaTheme="minorEastAsia"/>
                <w:bCs/>
                <w:sz w:val="20"/>
                <w:szCs w:val="20"/>
                <w:lang w:eastAsia="zh-CN"/>
              </w:rPr>
              <w:lastRenderedPageBreak/>
              <w:t>Yes</w:t>
            </w:r>
            <w:proofErr w:type="gramEnd"/>
            <w:r>
              <w:rPr>
                <w:rFonts w:eastAsiaTheme="minorEastAsia"/>
                <w:bCs/>
                <w:sz w:val="20"/>
                <w:szCs w:val="20"/>
                <w:lang w:eastAsia="zh-CN"/>
              </w:rPr>
              <w:t xml:space="preserve"> to Q1 and Q2</w:t>
            </w:r>
          </w:p>
        </w:tc>
      </w:tr>
      <w:tr w:rsidR="00666E89"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02969D85" w:rsidR="00666E89" w:rsidRDefault="00666E89" w:rsidP="00666E89">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5AD90" w14:textId="797BA031" w:rsidR="00666E89" w:rsidRDefault="00666E89" w:rsidP="00666E89">
            <w:pPr>
              <w:rPr>
                <w:bCs/>
                <w:sz w:val="18"/>
                <w:szCs w:val="18"/>
                <w:lang w:eastAsia="zh-CN"/>
              </w:rPr>
            </w:pPr>
            <w:r w:rsidRPr="00851B79">
              <w:rPr>
                <w:rFonts w:hint="eastAsia"/>
                <w:bCs/>
                <w:sz w:val="18"/>
                <w:szCs w:val="18"/>
                <w:lang w:eastAsia="zh-CN"/>
              </w:rPr>
              <w:t>F</w:t>
            </w:r>
            <w:r w:rsidRPr="00851B79">
              <w:rPr>
                <w:bCs/>
                <w:sz w:val="18"/>
                <w:szCs w:val="18"/>
                <w:lang w:eastAsia="zh-CN"/>
              </w:rPr>
              <w:t xml:space="preserve">or </w:t>
            </w:r>
            <w:r>
              <w:rPr>
                <w:b/>
                <w:bCs/>
                <w:sz w:val="18"/>
                <w:szCs w:val="18"/>
                <w:lang w:eastAsia="zh-CN"/>
              </w:rPr>
              <w:t>proposal 1.E.3</w:t>
            </w:r>
            <w:r>
              <w:rPr>
                <w:rFonts w:hint="eastAsia"/>
                <w:b/>
                <w:bCs/>
                <w:sz w:val="18"/>
                <w:szCs w:val="18"/>
                <w:lang w:eastAsia="zh-CN"/>
              </w:rPr>
              <w:t>，</w:t>
            </w:r>
            <w:r>
              <w:rPr>
                <w:rFonts w:hint="eastAsia"/>
                <w:bCs/>
                <w:sz w:val="18"/>
                <w:szCs w:val="18"/>
                <w:lang w:eastAsia="zh-CN"/>
              </w:rPr>
              <w:t>w</w:t>
            </w:r>
            <w:r>
              <w:rPr>
                <w:bCs/>
                <w:sz w:val="18"/>
                <w:szCs w:val="18"/>
                <w:lang w:eastAsia="zh-CN"/>
              </w:rPr>
              <w:t xml:space="preserve">e </w:t>
            </w:r>
            <w:r>
              <w:rPr>
                <w:rFonts w:hint="eastAsia"/>
                <w:bCs/>
                <w:sz w:val="18"/>
                <w:szCs w:val="18"/>
                <w:lang w:eastAsia="zh-CN"/>
              </w:rPr>
              <w:t>support</w:t>
            </w:r>
            <w:r>
              <w:rPr>
                <w:bCs/>
                <w:sz w:val="18"/>
                <w:szCs w:val="18"/>
                <w:lang w:eastAsia="zh-CN"/>
              </w:rPr>
              <w:t xml:space="preserve"> it and </w:t>
            </w:r>
            <w:r>
              <w:rPr>
                <w:bCs/>
                <w:sz w:val="18"/>
                <w:szCs w:val="18"/>
                <w:lang w:eastAsia="zh-CN"/>
              </w:rPr>
              <w:t xml:space="preserve">prefer Alt.2. As mentioned by QC, gNB is not able to acquire the channel of each TRP and UE, and UE reporting can achieve higher THP with the same reporting overhead. </w:t>
            </w:r>
          </w:p>
          <w:p w14:paraId="2B805AA3" w14:textId="77777777" w:rsidR="00666E89" w:rsidRDefault="00666E89" w:rsidP="00666E89">
            <w:pPr>
              <w:rPr>
                <w:bCs/>
                <w:sz w:val="18"/>
                <w:szCs w:val="18"/>
                <w:lang w:eastAsia="zh-CN"/>
              </w:rPr>
            </w:pPr>
          </w:p>
          <w:p w14:paraId="3A2EF623" w14:textId="7621EA37" w:rsidR="00666E89" w:rsidRPr="001553F8" w:rsidRDefault="00666E89" w:rsidP="00666E89">
            <w:pPr>
              <w:rPr>
                <w:b/>
                <w:bCs/>
                <w:sz w:val="18"/>
                <w:szCs w:val="18"/>
                <w:lang w:eastAsia="zh-CN"/>
              </w:rPr>
            </w:pPr>
            <w:r>
              <w:rPr>
                <w:rFonts w:hint="eastAsia"/>
                <w:bCs/>
                <w:sz w:val="18"/>
                <w:szCs w:val="18"/>
                <w:lang w:eastAsia="zh-CN"/>
              </w:rPr>
              <w:t>F</w:t>
            </w:r>
            <w:r>
              <w:rPr>
                <w:bCs/>
                <w:sz w:val="18"/>
                <w:szCs w:val="18"/>
                <w:lang w:eastAsia="zh-CN"/>
              </w:rPr>
              <w:t>or issue 1.7, y</w:t>
            </w:r>
            <w:r>
              <w:rPr>
                <w:rFonts w:hint="eastAsia"/>
                <w:bCs/>
                <w:sz w:val="18"/>
                <w:szCs w:val="18"/>
                <w:lang w:eastAsia="zh-CN"/>
              </w:rPr>
              <w:t>es</w:t>
            </w:r>
            <w:r>
              <w:rPr>
                <w:bCs/>
                <w:sz w:val="18"/>
                <w:szCs w:val="18"/>
                <w:lang w:eastAsia="zh-CN"/>
              </w:rPr>
              <w:t xml:space="preserve"> to both</w:t>
            </w:r>
          </w:p>
        </w:tc>
      </w:tr>
      <w:tr w:rsidR="00666E89"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666E89" w:rsidRPr="00611D6E" w:rsidRDefault="00666E89" w:rsidP="00666E89">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666E89" w:rsidRPr="00611D6E" w:rsidRDefault="00666E89" w:rsidP="00666E89">
            <w:pPr>
              <w:rPr>
                <w:rFonts w:eastAsia="Malgun Gothic"/>
                <w:b/>
                <w:bCs/>
                <w:sz w:val="18"/>
                <w:szCs w:val="18"/>
                <w:u w:val="single"/>
              </w:rPr>
            </w:pPr>
          </w:p>
        </w:tc>
      </w:tr>
      <w:tr w:rsidR="00666E89"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666E89" w:rsidRDefault="00666E89" w:rsidP="00666E8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666E89" w:rsidRPr="001E2456" w:rsidRDefault="00666E89" w:rsidP="00666E89">
            <w:pPr>
              <w:widowControl w:val="0"/>
              <w:snapToGrid w:val="0"/>
              <w:rPr>
                <w:rFonts w:eastAsia="宋体"/>
                <w:bCs/>
                <w:sz w:val="18"/>
                <w:szCs w:val="18"/>
                <w:lang w:eastAsia="zh-CN"/>
              </w:rPr>
            </w:pPr>
          </w:p>
        </w:tc>
      </w:tr>
      <w:tr w:rsidR="00666E89"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666E89" w:rsidRDefault="00666E89" w:rsidP="00666E8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666E89" w:rsidRPr="001E2456" w:rsidRDefault="00666E89" w:rsidP="00666E89">
            <w:pPr>
              <w:widowControl w:val="0"/>
              <w:snapToGrid w:val="0"/>
              <w:jc w:val="both"/>
              <w:rPr>
                <w:rFonts w:eastAsia="宋体"/>
                <w:b/>
                <w:bCs/>
                <w:color w:val="3333FF"/>
                <w:sz w:val="18"/>
                <w:szCs w:val="18"/>
                <w:lang w:eastAsia="zh-CN"/>
              </w:rPr>
            </w:pPr>
          </w:p>
        </w:tc>
      </w:tr>
      <w:tr w:rsidR="00666E89"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666E89" w:rsidRDefault="00666E89" w:rsidP="00666E8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666E89" w:rsidRPr="001E2456" w:rsidRDefault="00666E89" w:rsidP="00666E89">
            <w:pPr>
              <w:widowControl w:val="0"/>
              <w:snapToGrid w:val="0"/>
              <w:jc w:val="both"/>
              <w:rPr>
                <w:rFonts w:eastAsia="宋体"/>
                <w:b/>
                <w:bCs/>
                <w:color w:val="3333FF"/>
                <w:sz w:val="18"/>
                <w:szCs w:val="18"/>
                <w:lang w:eastAsia="zh-CN"/>
              </w:rPr>
            </w:pPr>
          </w:p>
        </w:tc>
      </w:tr>
      <w:tr w:rsidR="00666E89"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666E89" w:rsidRPr="00E31C38" w:rsidRDefault="00666E89" w:rsidP="00666E8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666E89" w:rsidRPr="00E709EC" w:rsidRDefault="00666E89" w:rsidP="00666E89">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afc"/>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eType-II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afc"/>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2C363C3D"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afc"/>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afc"/>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afc"/>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等线"/>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afc"/>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afc"/>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w:t>
            </w:r>
            <w:proofErr w:type="spellStart"/>
            <w:r>
              <w:rPr>
                <w:sz w:val="18"/>
                <w:szCs w:val="18"/>
                <w:lang w:val="en-GB"/>
              </w:rPr>
              <w:t>HiSi</w:t>
            </w:r>
            <w:proofErr w:type="spellEnd"/>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afa"/>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afa"/>
              <w:shd w:val="clear" w:color="auto" w:fill="FFFFFF"/>
              <w:spacing w:before="0" w:after="0"/>
              <w:rPr>
                <w:rFonts w:ascii="Times" w:eastAsia="Batang" w:hAnsi="Times"/>
                <w:sz w:val="18"/>
                <w:szCs w:val="18"/>
                <w:lang w:val="en-GB"/>
              </w:rPr>
            </w:pPr>
            <w:r>
              <w:rPr>
                <w:rFonts w:eastAsiaTheme="minorEastAsia"/>
                <w:noProof/>
                <w:lang w:eastAsia="ko-KR"/>
              </w:rPr>
              <w:lastRenderedPageBreak/>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afa"/>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afa"/>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mTRP, it may still make sense; However, we don’t see a reason to have delay-compensated CSI-RS (which is UE-specific) for a </w:t>
            </w:r>
            <w:proofErr w:type="gramStart"/>
            <w:r>
              <w:rPr>
                <w:rFonts w:eastAsiaTheme="minorEastAsia"/>
                <w:sz w:val="18"/>
                <w:szCs w:val="18"/>
                <w:lang w:eastAsia="zh-CN"/>
              </w:rPr>
              <w:t>fast moving</w:t>
            </w:r>
            <w:proofErr w:type="gramEnd"/>
            <w:r>
              <w:rPr>
                <w:rFonts w:eastAsiaTheme="minorEastAsia"/>
                <w:sz w:val="18"/>
                <w:szCs w:val="18"/>
                <w:lang w:eastAsia="zh-CN"/>
              </w:rPr>
              <w:t xml:space="preserve">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MS Mincho"/>
                <w:sz w:val="18"/>
                <w:szCs w:val="18"/>
                <w:lang w:eastAsia="ja-JP"/>
              </w:rPr>
            </w:pPr>
            <w:r w:rsidRPr="007D12A2">
              <w:rPr>
                <w:rFonts w:eastAsiaTheme="minorEastAsia" w:hint="eastAsia"/>
                <w:sz w:val="18"/>
                <w:szCs w:val="18"/>
                <w:lang w:eastAsia="zh-CN"/>
              </w:rPr>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 of NZC reduction, we agree with QC and Fraunhofer.</w:t>
            </w:r>
          </w:p>
          <w:p w14:paraId="4DB836BC" w14:textId="2D3A238A" w:rsidR="008467A7" w:rsidRP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lastRenderedPageBreak/>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064EA17" w:rsidR="00A57513" w:rsidRDefault="002D5611" w:rsidP="00A57513">
            <w:pPr>
              <w:widowControl w:val="0"/>
              <w:snapToGrid w:val="0"/>
              <w:rPr>
                <w:rFonts w:eastAsia="MS Mincho"/>
                <w:sz w:val="18"/>
                <w:szCs w:val="18"/>
                <w:lang w:eastAsia="ja-JP"/>
              </w:rPr>
            </w:pPr>
            <w:r>
              <w:rPr>
                <w:rFonts w:eastAsia="MS Mincho"/>
                <w:sz w:val="18"/>
                <w:szCs w:val="18"/>
                <w:lang w:eastAsia="ja-JP"/>
              </w:rPr>
              <w:lastRenderedPageBreak/>
              <w:t>Fraunho</w:t>
            </w:r>
            <w:r w:rsidR="002338A3">
              <w:rPr>
                <w:rFonts w:eastAsia="MS Mincho"/>
                <w:sz w:val="18"/>
                <w:szCs w:val="18"/>
                <w:lang w:eastAsia="ja-JP"/>
              </w:rPr>
              <w:t>f</w:t>
            </w:r>
            <w:r>
              <w:rPr>
                <w:rFonts w:eastAsia="MS Mincho"/>
                <w:sz w:val="18"/>
                <w:szCs w:val="18"/>
                <w:lang w:eastAsia="ja-JP"/>
              </w:rPr>
              <w:t>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4CFCF3B8" w:rsidR="002D5611" w:rsidRPr="00917ECA" w:rsidRDefault="00917ECA" w:rsidP="00A57513">
            <w:pPr>
              <w:widowControl w:val="0"/>
              <w:snapToGrid w:val="0"/>
              <w:rPr>
                <w:rFonts w:asciiTheme="minorHAnsi" w:eastAsia="Malgun Gothic" w:hAnsiTheme="minorHAnsi" w:cstheme="minorHAnsi"/>
                <w:color w:val="3333FF"/>
                <w:sz w:val="20"/>
                <w:szCs w:val="18"/>
              </w:rPr>
            </w:pPr>
            <w:r w:rsidRPr="00917ECA">
              <w:rPr>
                <w:rFonts w:eastAsiaTheme="minorEastAsia"/>
                <w:sz w:val="18"/>
                <w:szCs w:val="18"/>
                <w:lang w:eastAsia="zh-CN"/>
              </w:rPr>
              <w:t>@Xiaomi, we assume separate indication of selected FD components per layer (like in Rel.16 eType II CB) and DD components per layer. The MQ-sized bitmap is based on the local indices of the selected FD and DD components.</w:t>
            </w: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5429A4C8" w:rsidR="00A57513" w:rsidRPr="00666E89" w:rsidRDefault="00666E89" w:rsidP="00A57513">
            <w:pPr>
              <w:widowControl w:val="0"/>
              <w:snapToGrid w:val="0"/>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bookmarkStart w:id="11" w:name="_GoBack"/>
            <w:bookmarkEnd w:id="11"/>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D320B96" w14:textId="77777777" w:rsidR="00666E89" w:rsidRPr="00B91797" w:rsidRDefault="00666E89" w:rsidP="00666E89">
            <w:pPr>
              <w:widowControl w:val="0"/>
              <w:snapToGrid w:val="0"/>
              <w:rPr>
                <w:rFonts w:eastAsia="Malgun Gothic"/>
                <w:sz w:val="18"/>
                <w:szCs w:val="18"/>
              </w:rPr>
            </w:pPr>
            <w:r w:rsidRPr="00B91797">
              <w:rPr>
                <w:rFonts w:eastAsia="Malgun Gothic"/>
                <w:sz w:val="18"/>
                <w:szCs w:val="18"/>
              </w:rPr>
              <w:t xml:space="preserve">Issue 2.7: Fine with either Alt1 or Alt2. </w:t>
            </w:r>
          </w:p>
          <w:p w14:paraId="6DAD85E0" w14:textId="23F331C4" w:rsidR="00A57513" w:rsidRPr="00CE5924" w:rsidRDefault="00666E89" w:rsidP="00666E89">
            <w:pPr>
              <w:widowControl w:val="0"/>
              <w:snapToGrid w:val="0"/>
              <w:rPr>
                <w:bCs/>
                <w:sz w:val="18"/>
                <w:szCs w:val="18"/>
                <w:lang w:eastAsia="zh-CN"/>
              </w:rPr>
            </w:pPr>
            <w:r w:rsidRPr="00B91797">
              <w:rPr>
                <w:rFonts w:eastAsia="Malgun Gothic"/>
                <w:sz w:val="18"/>
                <w:szCs w:val="18"/>
              </w:rPr>
              <w:t>Issue 2.9: Our preference is Alt1, and slightly prefer the way such as Fraunhofer proposed for a better tradeoff. The performance of Alt 2 would be degraded with low overhead.</w:t>
            </w: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A57513" w:rsidRDefault="00A57513" w:rsidP="00A57513">
            <w:pPr>
              <w:widowControl w:val="0"/>
              <w:snapToGrid w:val="0"/>
              <w:rPr>
                <w:sz w:val="18"/>
                <w:szCs w:val="18"/>
                <w:lang w:eastAsia="zh-CN"/>
              </w:rPr>
            </w:pPr>
          </w:p>
        </w:tc>
      </w:tr>
      <w:tr w:rsidR="00A57513"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A57513" w:rsidRPr="000B6231" w:rsidRDefault="00A57513" w:rsidP="00A57513">
            <w:pPr>
              <w:snapToGrid w:val="0"/>
              <w:rPr>
                <w:color w:val="3333FF"/>
                <w:sz w:val="20"/>
                <w:szCs w:val="18"/>
                <w:lang w:eastAsia="zh-CN"/>
              </w:rPr>
            </w:pPr>
          </w:p>
        </w:tc>
      </w:tr>
      <w:tr w:rsidR="00A57513"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57513" w:rsidRPr="000B6231" w:rsidRDefault="00A57513" w:rsidP="00A57513">
            <w:pPr>
              <w:snapToGrid w:val="0"/>
              <w:rPr>
                <w:sz w:val="20"/>
                <w:szCs w:val="18"/>
                <w:lang w:eastAsia="zh-CN"/>
              </w:rPr>
            </w:pPr>
          </w:p>
        </w:tc>
      </w:tr>
      <w:tr w:rsidR="00A57513"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A57513" w:rsidRPr="00C11A12" w:rsidRDefault="00A57513" w:rsidP="00A57513">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7EB49" w14:textId="77777777" w:rsidR="00283725" w:rsidRDefault="00283725" w:rsidP="00BC19F2">
      <w:r>
        <w:separator/>
      </w:r>
    </w:p>
  </w:endnote>
  <w:endnote w:type="continuationSeparator" w:id="0">
    <w:p w14:paraId="60B2537E" w14:textId="77777777" w:rsidR="00283725" w:rsidRDefault="00283725" w:rsidP="00BC19F2">
      <w:r>
        <w:continuationSeparator/>
      </w:r>
    </w:p>
  </w:endnote>
  <w:endnote w:type="continuationNotice" w:id="1">
    <w:p w14:paraId="2C4CEBFC" w14:textId="77777777" w:rsidR="00283725" w:rsidRDefault="00283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14F51" w14:textId="77777777" w:rsidR="00283725" w:rsidRDefault="00283725" w:rsidP="00BC19F2">
      <w:r>
        <w:separator/>
      </w:r>
    </w:p>
  </w:footnote>
  <w:footnote w:type="continuationSeparator" w:id="0">
    <w:p w14:paraId="604C9B4C" w14:textId="77777777" w:rsidR="00283725" w:rsidRDefault="00283725" w:rsidP="00BC19F2">
      <w:r>
        <w:continuationSeparator/>
      </w:r>
    </w:p>
  </w:footnote>
  <w:footnote w:type="continuationNotice" w:id="1">
    <w:p w14:paraId="5DDC2EF0" w14:textId="77777777" w:rsidR="00283725" w:rsidRDefault="002837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6965"/>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EFED-17AD-45FA-A815-FEE1F5DE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3851</Words>
  <Characters>21957</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Wenhong Chen</cp:lastModifiedBy>
  <cp:revision>4</cp:revision>
  <cp:lastPrinted>2021-10-06T09:28:00Z</cp:lastPrinted>
  <dcterms:created xsi:type="dcterms:W3CDTF">2022-10-14T10:27:00Z</dcterms:created>
  <dcterms:modified xsi:type="dcterms:W3CDTF">2022-10-14T10:48:00Z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