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w:t>
            </w:r>
            <w:proofErr w:type="spellStart"/>
            <w:r w:rsidRPr="00F70EEC">
              <w:rPr>
                <w:rFonts w:eastAsia="Batang"/>
                <w:sz w:val="16"/>
                <w:szCs w:val="18"/>
                <w:lang w:val="en-GB" w:eastAsia="en-US"/>
              </w:rPr>
              <w:t>mTRP</w:t>
            </w:r>
            <w:proofErr w:type="spellEnd"/>
            <w:r w:rsidRPr="00F70EEC">
              <w:rPr>
                <w:rFonts w:eastAsia="Batang"/>
                <w:sz w:val="16"/>
                <w:szCs w:val="18"/>
                <w:lang w:val="en-GB" w:eastAsia="en-US"/>
              </w:rPr>
              <w:t xml:space="preserve">,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w:t>
            </w:r>
            <w:proofErr w:type="spellStart"/>
            <w:r w:rsidRPr="00F70EEC">
              <w:rPr>
                <w:sz w:val="16"/>
                <w:szCs w:val="18"/>
              </w:rPr>
              <w:t>gNB</w:t>
            </w:r>
            <w:proofErr w:type="spellEnd"/>
            <w:r w:rsidRPr="00F70E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w:t>
            </w:r>
            <w:proofErr w:type="spellStart"/>
            <w:r w:rsidR="00B17A26">
              <w:rPr>
                <w:sz w:val="18"/>
                <w:szCs w:val="18"/>
              </w:rPr>
              <w:t>gNB</w:t>
            </w:r>
            <w:proofErr w:type="spellEnd"/>
            <w:r w:rsidR="00B17A26">
              <w:rPr>
                <w:sz w:val="18"/>
                <w:szCs w:val="18"/>
              </w:rPr>
              <w:t>-configured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proofErr w:type="spellStart"/>
            <w:r w:rsidR="00B17A26">
              <w:rPr>
                <w:sz w:val="18"/>
                <w:szCs w:val="18"/>
              </w:rPr>
              <w:t>gNB</w:t>
            </w:r>
            <w:proofErr w:type="spellEnd"/>
            <w:r w:rsidR="00B17A26">
              <w:rPr>
                <w:sz w:val="18"/>
                <w:szCs w:val="18"/>
              </w:rPr>
              <w:t xml:space="preserve">-configured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proofErr w:type="spellStart"/>
            <w:r w:rsidR="00462CE6">
              <w:rPr>
                <w:sz w:val="18"/>
                <w:szCs w:val="18"/>
              </w:rPr>
              <w:t>gNB</w:t>
            </w:r>
            <w:proofErr w:type="spellEnd"/>
            <w:r w:rsidR="00462CE6">
              <w:rPr>
                <w:sz w:val="18"/>
                <w:szCs w:val="18"/>
              </w:rPr>
              <w:t xml:space="preserve">-configured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w:t>
            </w:r>
            <w:proofErr w:type="spellStart"/>
            <w:r w:rsidRPr="001D6429">
              <w:rPr>
                <w:rFonts w:eastAsia="Batang"/>
                <w:sz w:val="16"/>
                <w:szCs w:val="18"/>
                <w:lang w:val="en-GB" w:eastAsia="en-US"/>
              </w:rPr>
              <w:t>mTRP</w:t>
            </w:r>
            <w:proofErr w:type="spellEnd"/>
            <w:r w:rsidRPr="001D6429">
              <w:rPr>
                <w:rFonts w:eastAsia="Batang"/>
                <w:sz w:val="16"/>
                <w:szCs w:val="18"/>
                <w:lang w:val="en-GB" w:eastAsia="en-US"/>
              </w:rPr>
              <w:t xml:space="preserve">,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{1,...,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w:t>
            </w:r>
            <w:proofErr w:type="spellStart"/>
            <w:r>
              <w:rPr>
                <w:rFonts w:eastAsia="SimSun"/>
                <w:sz w:val="18"/>
                <w:szCs w:val="18"/>
                <w:lang w:eastAsia="zh-CN"/>
              </w:rPr>
              <w:t>gNB</w:t>
            </w:r>
            <w:proofErr w:type="spellEnd"/>
            <w:r>
              <w:rPr>
                <w:rFonts w:eastAsia="SimSun"/>
                <w:sz w:val="18"/>
                <w:szCs w:val="18"/>
                <w:lang w:eastAsia="zh-CN"/>
              </w:rPr>
              <w:t xml:space="preserve">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r>
              <w:rPr>
                <w:rFonts w:eastAsia="SimSun"/>
                <w:color w:val="FF0000"/>
                <w:sz w:val="18"/>
                <w:szCs w:val="18"/>
                <w:lang w:eastAsia="zh-CN"/>
              </w:rPr>
              <w:t>add Alt4 to</w:t>
            </w:r>
            <w:r w:rsidRPr="0041600E">
              <w:rPr>
                <w:rFonts w:eastAsia="SimSun"/>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6EB97A2" w14:textId="77777777" w:rsidR="004673CD" w:rsidRDefault="004673CD" w:rsidP="004673CD">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749A03C3"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ListParagraph"/>
              <w:widowControl w:val="0"/>
              <w:numPr>
                <w:ilvl w:val="0"/>
                <w:numId w:val="72"/>
              </w:numPr>
              <w:snapToGrid w:val="0"/>
              <w:spacing w:after="0" w:line="240" w:lineRule="auto"/>
              <w:rPr>
                <w:rFonts w:eastAsia="Malgun Gothic"/>
                <w:color w:val="FF0000"/>
                <w:sz w:val="18"/>
                <w:szCs w:val="18"/>
              </w:rPr>
            </w:pPr>
            <w:r w:rsidRPr="0030565F">
              <w:rPr>
                <w:rFonts w:eastAsia="Malgun Gothic"/>
                <w:color w:val="FF0000"/>
                <w:sz w:val="18"/>
                <w:szCs w:val="18"/>
                <w:lang w:val="de-DE"/>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proofErr w:type="spellStart"/>
            <w:r w:rsidRPr="0030565F">
              <w:rPr>
                <w:color w:val="FF0000"/>
                <w:sz w:val="18"/>
                <w:szCs w:val="18"/>
              </w:rPr>
              <w:t>gNB</w:t>
            </w:r>
            <w:proofErr w:type="spellEnd"/>
            <w:r w:rsidRPr="0030565F">
              <w:rPr>
                <w:color w:val="FF0000"/>
                <w:sz w:val="18"/>
                <w:szCs w:val="18"/>
              </w:rPr>
              <w:t xml:space="preserve">-configured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SimSun"/>
                <w:bCs/>
                <w:sz w:val="18"/>
                <w:szCs w:val="18"/>
              </w:rPr>
            </w:pPr>
            <w:r>
              <w:rPr>
                <w:rFonts w:eastAsia="SimSun"/>
                <w:bCs/>
                <w:sz w:val="18"/>
                <w:szCs w:val="18"/>
                <w:lang w:eastAsia="zh-CN"/>
              </w:rPr>
              <w:t>We support the proposal and our preference is Alt1, which is simple and align with legacy.</w:t>
            </w:r>
            <w:r w:rsidR="00DC4A32">
              <w:rPr>
                <w:rFonts w:eastAsia="SimSun"/>
                <w:bCs/>
                <w:sz w:val="18"/>
                <w:szCs w:val="18"/>
                <w:lang w:eastAsia="zh-CN"/>
              </w:rPr>
              <w:t xml:space="preserve"> We don’t see dif</w:t>
            </w:r>
            <w:r w:rsidR="00D2656E">
              <w:rPr>
                <w:rFonts w:eastAsia="SimSun"/>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SimSun"/>
                <w:bCs/>
                <w:sz w:val="18"/>
                <w:szCs w:val="18"/>
                <w:lang w:eastAsia="zh-CN"/>
              </w:rPr>
            </w:pPr>
          </w:p>
          <w:p w14:paraId="6E096528" w14:textId="77777777" w:rsidR="006A5B86" w:rsidRDefault="006A5B86" w:rsidP="006A5B86">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797AA76A" w14:textId="77777777" w:rsidR="006A5B86" w:rsidRPr="002C2670" w:rsidRDefault="006A5B86" w:rsidP="006A5B86">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w:t>
            </w:r>
            <w:proofErr w:type="spellStart"/>
            <w:r>
              <w:t>gNB</w:t>
            </w:r>
            <w:proofErr w:type="spellEnd"/>
            <w:r>
              <w:t xml:space="preserve">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L</w:t>
            </w:r>
            <w:r w:rsidRPr="000B685E">
              <w:rPr>
                <w:vertAlign w:val="subscript"/>
              </w:rPr>
              <w:t>n</w:t>
            </w:r>
            <w:r>
              <w:t xml:space="preserve"> .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r>
              <w:rPr>
                <w:rFonts w:hint="eastAsia"/>
                <w:bCs/>
                <w:sz w:val="18"/>
                <w:szCs w:val="18"/>
                <w:lang w:eastAsia="zh-CN"/>
              </w:rPr>
              <w:t>Y</w:t>
            </w:r>
            <w:r>
              <w:rPr>
                <w:bCs/>
                <w:sz w:val="18"/>
                <w:szCs w:val="18"/>
                <w:lang w:eastAsia="zh-CN"/>
              </w:rPr>
              <w:t>es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a 8-port*3-TRP cluster, and UE observed certain </w:t>
            </w:r>
            <w:proofErr w:type="spellStart"/>
            <w:r>
              <w:rPr>
                <w:sz w:val="18"/>
                <w:szCs w:val="18"/>
                <w:lang w:eastAsia="zh-CN"/>
              </w:rPr>
              <w:t>TRP#x</w:t>
            </w:r>
            <w:proofErr w:type="spellEnd"/>
            <w:r>
              <w:rPr>
                <w:sz w:val="18"/>
                <w:szCs w:val="18"/>
                <w:lang w:eastAsia="zh-CN"/>
              </w:rPr>
              <w:t xml:space="preserve">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SimSun"/>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 xml:space="preserve">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r>
              <w:rPr>
                <w:rFonts w:eastAsia="SimSun"/>
                <w:b/>
                <w:bCs/>
                <w:sz w:val="18"/>
                <w:szCs w:val="18"/>
                <w:u w:val="single"/>
                <w:lang w:eastAsia="zh-CN"/>
              </w:rPr>
              <w:t>:</w:t>
            </w:r>
          </w:p>
          <w:p w14:paraId="6F7D74DD" w14:textId="77777777" w:rsidR="00FE79B1" w:rsidRPr="002C2670" w:rsidRDefault="00FE79B1" w:rsidP="00FE79B1">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SimSun"/>
                <w:b/>
                <w:bCs/>
                <w:sz w:val="18"/>
                <w:szCs w:val="18"/>
                <w:lang w:eastAsia="zh-CN"/>
              </w:rPr>
            </w:pPr>
          </w:p>
        </w:tc>
      </w:tr>
      <w:tr w:rsidR="00A57513"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A57513" w:rsidRPr="00C215B2" w:rsidRDefault="00A57513" w:rsidP="00A57513">
            <w:pPr>
              <w:pStyle w:val="NormalWeb"/>
              <w:shd w:val="clear" w:color="auto" w:fill="FFFFFF"/>
              <w:spacing w:before="0" w:after="0"/>
              <w:rPr>
                <w:rFonts w:eastAsiaTheme="minorEastAsia"/>
                <w:b/>
                <w:bCs/>
                <w:sz w:val="20"/>
                <w:szCs w:val="20"/>
                <w:u w:val="single"/>
                <w:lang w:eastAsia="zh-CN"/>
              </w:rPr>
            </w:pPr>
          </w:p>
        </w:tc>
      </w:tr>
      <w:tr w:rsidR="00A57513"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A57513" w:rsidRPr="001553F8" w:rsidRDefault="00A57513" w:rsidP="00A57513">
            <w:pPr>
              <w:rPr>
                <w:b/>
                <w:bCs/>
                <w:sz w:val="18"/>
                <w:szCs w:val="18"/>
                <w:lang w:eastAsia="zh-CN"/>
              </w:rPr>
            </w:pPr>
          </w:p>
        </w:tc>
      </w:tr>
      <w:tr w:rsidR="00A57513"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A57513" w:rsidRPr="00611D6E" w:rsidRDefault="00A57513" w:rsidP="00A57513">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A57513" w:rsidRPr="00611D6E" w:rsidRDefault="00A57513" w:rsidP="00A57513">
            <w:pPr>
              <w:rPr>
                <w:rFonts w:eastAsia="Malgun Gothic"/>
                <w:b/>
                <w:bCs/>
                <w:sz w:val="18"/>
                <w:szCs w:val="18"/>
                <w:u w:val="single"/>
              </w:rPr>
            </w:pPr>
          </w:p>
        </w:tc>
      </w:tr>
      <w:tr w:rsidR="00A57513"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A57513" w:rsidRPr="001E2456" w:rsidRDefault="00A57513" w:rsidP="00A57513">
            <w:pPr>
              <w:widowControl w:val="0"/>
              <w:snapToGrid w:val="0"/>
              <w:rPr>
                <w:rFonts w:eastAsia="SimSun"/>
                <w:bCs/>
                <w:sz w:val="18"/>
                <w:szCs w:val="18"/>
                <w:lang w:eastAsia="zh-CN"/>
              </w:rPr>
            </w:pPr>
          </w:p>
        </w:tc>
      </w:tr>
      <w:tr w:rsidR="00A57513"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A57513" w:rsidRPr="001E2456" w:rsidRDefault="00A57513" w:rsidP="00A57513">
            <w:pPr>
              <w:widowControl w:val="0"/>
              <w:snapToGrid w:val="0"/>
              <w:jc w:val="both"/>
              <w:rPr>
                <w:rFonts w:eastAsia="SimSun"/>
                <w:b/>
                <w:bCs/>
                <w:color w:val="3333FF"/>
                <w:sz w:val="18"/>
                <w:szCs w:val="18"/>
                <w:lang w:eastAsia="zh-CN"/>
              </w:rPr>
            </w:pPr>
          </w:p>
        </w:tc>
      </w:tr>
      <w:tr w:rsidR="00A57513"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A57513" w:rsidRPr="001E2456" w:rsidRDefault="00A57513" w:rsidP="00A57513">
            <w:pPr>
              <w:widowControl w:val="0"/>
              <w:snapToGrid w:val="0"/>
              <w:jc w:val="both"/>
              <w:rPr>
                <w:rFonts w:eastAsia="SimSun"/>
                <w:b/>
                <w:bCs/>
                <w:color w:val="3333FF"/>
                <w:sz w:val="18"/>
                <w:szCs w:val="18"/>
                <w:lang w:eastAsia="zh-CN"/>
              </w:rPr>
            </w:pPr>
          </w:p>
        </w:tc>
      </w:tr>
      <w:tr w:rsidR="00A57513"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A57513" w:rsidRPr="00E31C38"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A57513" w:rsidRPr="00E709EC" w:rsidRDefault="00A57513" w:rsidP="00A57513">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w:t>
            </w:r>
            <w:proofErr w:type="spellStart"/>
            <w:r>
              <w:rPr>
                <w:sz w:val="18"/>
                <w:szCs w:val="18"/>
                <w:lang w:val="en-GB"/>
              </w:rPr>
              <w:t>HiSi</w:t>
            </w:r>
            <w:proofErr w:type="spellEnd"/>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lastRenderedPageBreak/>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(q=1,….,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lastRenderedPageBreak/>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lastRenderedPageBreak/>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w:t>
            </w:r>
            <w:proofErr w:type="spellStart"/>
            <w:r>
              <w:rPr>
                <w:rFonts w:eastAsiaTheme="minorEastAsia"/>
                <w:sz w:val="18"/>
                <w:szCs w:val="18"/>
                <w:lang w:eastAsia="zh-CN"/>
              </w:rPr>
              <w:t>mTRP</w:t>
            </w:r>
            <w:proofErr w:type="spellEnd"/>
            <w:r>
              <w:rPr>
                <w:rFonts w:eastAsiaTheme="minorEastAsia"/>
                <w:sz w:val="18"/>
                <w:szCs w:val="18"/>
                <w:lang w:eastAsia="zh-CN"/>
              </w:rPr>
              <w:t>, it may still make sense; However, we don’t see a reason to have delay-compensated CSI-RS (which is UE-specific) for a fast moving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w:t>
            </w:r>
            <w:r w:rsidR="006214E4">
              <w:rPr>
                <w:rFonts w:eastAsiaTheme="minorEastAsia"/>
                <w:sz w:val="18"/>
                <w:szCs w:val="18"/>
              </w:rPr>
              <w:t>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A57513"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A57513" w:rsidRPr="00442142" w:rsidRDefault="00A57513" w:rsidP="00A57513">
            <w:pPr>
              <w:widowControl w:val="0"/>
              <w:snapToGrid w:val="0"/>
              <w:rPr>
                <w:rFonts w:eastAsia="Malgun Gothic"/>
                <w:b/>
                <w:sz w:val="18"/>
                <w:szCs w:val="18"/>
              </w:rPr>
            </w:pP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A57513" w:rsidRPr="00423637" w:rsidRDefault="00A57513" w:rsidP="00A57513">
            <w:pPr>
              <w:widowControl w:val="0"/>
              <w:snapToGrid w:val="0"/>
              <w:rPr>
                <w:rFonts w:eastAsia="Malgun Gothic"/>
                <w:b/>
                <w:color w:val="3333FF"/>
                <w:sz w:val="20"/>
                <w:szCs w:val="18"/>
              </w:rPr>
            </w:pP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A57513" w:rsidRPr="00CE5924" w:rsidRDefault="00A57513" w:rsidP="00A57513">
            <w:pPr>
              <w:widowControl w:val="0"/>
              <w:snapToGrid w:val="0"/>
              <w:rPr>
                <w:bCs/>
                <w:sz w:val="18"/>
                <w:szCs w:val="18"/>
                <w:lang w:eastAsia="zh-CN"/>
              </w:rPr>
            </w:pP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A57513" w:rsidRDefault="00A57513" w:rsidP="00A57513">
            <w:pPr>
              <w:widowControl w:val="0"/>
              <w:snapToGrid w:val="0"/>
              <w:rPr>
                <w:sz w:val="18"/>
                <w:szCs w:val="18"/>
                <w:lang w:eastAsia="zh-CN"/>
              </w:rPr>
            </w:pPr>
          </w:p>
        </w:tc>
      </w:tr>
      <w:tr w:rsidR="00A57513"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A57513" w:rsidRPr="000B6231" w:rsidRDefault="00A57513" w:rsidP="00A57513">
            <w:pPr>
              <w:snapToGrid w:val="0"/>
              <w:rPr>
                <w:color w:val="3333FF"/>
                <w:sz w:val="20"/>
                <w:szCs w:val="18"/>
                <w:lang w:eastAsia="zh-CN"/>
              </w:rPr>
            </w:pPr>
          </w:p>
        </w:tc>
      </w:tr>
      <w:tr w:rsidR="00A57513"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57513" w:rsidRPr="000B6231" w:rsidRDefault="00A57513" w:rsidP="00A57513">
            <w:pPr>
              <w:snapToGrid w:val="0"/>
              <w:rPr>
                <w:sz w:val="20"/>
                <w:szCs w:val="18"/>
                <w:lang w:eastAsia="zh-CN"/>
              </w:rPr>
            </w:pPr>
          </w:p>
        </w:tc>
      </w:tr>
      <w:tr w:rsidR="00A57513"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A57513" w:rsidRPr="00C11A12" w:rsidRDefault="00A57513" w:rsidP="00A57513">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lastRenderedPageBreak/>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ED8E" w14:textId="77777777" w:rsidR="00A33C22" w:rsidRDefault="00A33C22" w:rsidP="00BC19F2">
      <w:r>
        <w:separator/>
      </w:r>
    </w:p>
  </w:endnote>
  <w:endnote w:type="continuationSeparator" w:id="0">
    <w:p w14:paraId="30E8E223" w14:textId="77777777" w:rsidR="00A33C22" w:rsidRDefault="00A33C22" w:rsidP="00BC19F2">
      <w:r>
        <w:continuationSeparator/>
      </w:r>
    </w:p>
  </w:endnote>
  <w:endnote w:type="continuationNotice" w:id="1">
    <w:p w14:paraId="139687A8" w14:textId="77777777" w:rsidR="00A33C22" w:rsidRDefault="00A33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5096" w14:textId="77777777" w:rsidR="00A33C22" w:rsidRDefault="00A33C22" w:rsidP="00BC19F2">
      <w:r>
        <w:separator/>
      </w:r>
    </w:p>
  </w:footnote>
  <w:footnote w:type="continuationSeparator" w:id="0">
    <w:p w14:paraId="145D59A6" w14:textId="77777777" w:rsidR="00A33C22" w:rsidRDefault="00A33C22" w:rsidP="00BC19F2">
      <w:r>
        <w:continuationSeparator/>
      </w:r>
    </w:p>
  </w:footnote>
  <w:footnote w:type="continuationNotice" w:id="1">
    <w:p w14:paraId="593322E1" w14:textId="77777777" w:rsidR="00A33C22" w:rsidRDefault="00A33C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4C87-B52F-493B-832C-B3398C65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3644</Words>
  <Characters>20776</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2022-10-14T04:31:00Z</dcterms:created>
  <dcterms:modified xsi:type="dcterms:W3CDTF">2022-10-14T04:33:00Z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