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w:t>
            </w:r>
            <w:proofErr w:type="spellStart"/>
            <w:r w:rsidRPr="00F70EEC">
              <w:rPr>
                <w:rFonts w:eastAsia="Batang"/>
                <w:sz w:val="16"/>
                <w:szCs w:val="18"/>
                <w:lang w:val="en-GB" w:eastAsia="en-US"/>
              </w:rPr>
              <w:t>mTRP</w:t>
            </w:r>
            <w:proofErr w:type="spellEnd"/>
            <w:r w:rsidRPr="00F70EEC">
              <w:rPr>
                <w:rFonts w:eastAsia="Batang"/>
                <w:sz w:val="16"/>
                <w:szCs w:val="18"/>
                <w:lang w:val="en-GB" w:eastAsia="en-US"/>
              </w:rPr>
              <w:t xml:space="preserve">,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ListParagraph"/>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w:t>
            </w:r>
            <w:proofErr w:type="spellStart"/>
            <w:r w:rsidRPr="00F70EEC">
              <w:rPr>
                <w:sz w:val="16"/>
                <w:szCs w:val="18"/>
              </w:rPr>
              <w:t>gNB</w:t>
            </w:r>
            <w:proofErr w:type="spellEnd"/>
            <w:r w:rsidRPr="00F70E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w:t>
            </w:r>
            <w:proofErr w:type="spellStart"/>
            <w:r w:rsidR="00180A38" w:rsidRPr="00122EB3">
              <w:rPr>
                <w:rFonts w:eastAsia="Batang"/>
                <w:sz w:val="18"/>
                <w:szCs w:val="18"/>
                <w:lang w:val="en-GB" w:eastAsia="en-US"/>
              </w:rPr>
              <w:t>mTRP</w:t>
            </w:r>
            <w:proofErr w:type="spellEnd"/>
            <w:r w:rsidR="00180A38" w:rsidRPr="00122EB3">
              <w:rPr>
                <w:rFonts w:eastAsia="Batang"/>
                <w:sz w:val="18"/>
                <w:szCs w:val="18"/>
                <w:lang w:val="en-GB" w:eastAsia="en-US"/>
              </w:rPr>
              <w:t xml:space="preserve">,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w:t>
            </w:r>
            <w:proofErr w:type="spellStart"/>
            <w:r w:rsidR="00B17A26">
              <w:rPr>
                <w:sz w:val="18"/>
                <w:szCs w:val="18"/>
              </w:rPr>
              <w:t>gNB</w:t>
            </w:r>
            <w:proofErr w:type="spellEnd"/>
            <w:r w:rsidR="00B17A26">
              <w:rPr>
                <w:sz w:val="18"/>
                <w:szCs w:val="18"/>
              </w:rPr>
              <w:t>-configured via higher-layer (RRC) signaling</w:t>
            </w:r>
          </w:p>
          <w:p w14:paraId="0E2B6F79" w14:textId="5C8F8202" w:rsidR="00462CE6" w:rsidRDefault="00462CE6" w:rsidP="009328E7">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proofErr w:type="spellStart"/>
            <w:r w:rsidR="00B17A26" w:rsidRPr="00122EB3">
              <w:rPr>
                <w:i/>
                <w:sz w:val="18"/>
                <w:szCs w:val="18"/>
              </w:rPr>
              <w:t>L</w:t>
            </w:r>
            <w:r w:rsidR="00B17A26">
              <w:rPr>
                <w:i/>
                <w:sz w:val="18"/>
                <w:szCs w:val="18"/>
                <w:vertAlign w:val="subscript"/>
              </w:rPr>
              <w:t>tot</w:t>
            </w:r>
            <w:proofErr w:type="spellEnd"/>
            <w:r w:rsidR="00B17A26">
              <w:rPr>
                <w:rFonts w:eastAsia="Malgun Gothic"/>
                <w:sz w:val="18"/>
                <w:szCs w:val="18"/>
              </w:rPr>
              <w:t xml:space="preserve"> is </w:t>
            </w:r>
            <w:proofErr w:type="spellStart"/>
            <w:r w:rsidR="00B17A26">
              <w:rPr>
                <w:sz w:val="18"/>
                <w:szCs w:val="18"/>
              </w:rPr>
              <w:t>gNB</w:t>
            </w:r>
            <w:proofErr w:type="spellEnd"/>
            <w:r w:rsidR="00B17A26">
              <w:rPr>
                <w:sz w:val="18"/>
                <w:szCs w:val="18"/>
              </w:rPr>
              <w:t xml:space="preserve">-configured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w:t>
            </w:r>
            <w:proofErr w:type="spellStart"/>
            <w:r>
              <w:rPr>
                <w:sz w:val="18"/>
                <w:szCs w:val="18"/>
              </w:rPr>
              <w:t>gNB</w:t>
            </w:r>
            <w:proofErr w:type="spellEnd"/>
            <w:r>
              <w:rPr>
                <w:sz w:val="18"/>
                <w:szCs w:val="18"/>
              </w:rPr>
              <w:t>-configured via higher-layer (RRC) signaling</w:t>
            </w:r>
          </w:p>
          <w:p w14:paraId="62090C27" w14:textId="4DD069F9" w:rsid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proofErr w:type="spellStart"/>
            <w:r w:rsidR="00462CE6">
              <w:rPr>
                <w:sz w:val="18"/>
                <w:szCs w:val="18"/>
              </w:rPr>
              <w:t>gNB</w:t>
            </w:r>
            <w:proofErr w:type="spellEnd"/>
            <w:r w:rsidR="00462CE6">
              <w:rPr>
                <w:sz w:val="18"/>
                <w:szCs w:val="18"/>
              </w:rPr>
              <w:t xml:space="preserve">-configured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ListParagraph"/>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w:t>
            </w:r>
            <w:proofErr w:type="gramStart"/>
            <w:r>
              <w:rPr>
                <w:sz w:val="18"/>
                <w:szCs w:val="18"/>
              </w:rPr>
              <w:t>e.g.</w:t>
            </w:r>
            <w:proofErr w:type="gramEnd"/>
            <w:r>
              <w:rPr>
                <w:sz w:val="18"/>
                <w:szCs w:val="18"/>
              </w:rPr>
              <w:t xml:space="preserve">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34EB6889"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p>
          <w:p w14:paraId="1499C75D" w14:textId="77777777" w:rsid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2859490B" w:rsidR="00DA6750" w:rsidRDefault="00DA6750" w:rsidP="00DA6750">
            <w:pPr>
              <w:widowControl w:val="0"/>
              <w:snapToGrid w:val="0"/>
              <w:rPr>
                <w:b/>
                <w:sz w:val="18"/>
                <w:szCs w:val="18"/>
                <w:lang w:val="en-GB"/>
              </w:rPr>
            </w:pPr>
            <w:r>
              <w:rPr>
                <w:b/>
                <w:sz w:val="18"/>
                <w:szCs w:val="18"/>
                <w:lang w:val="en-GB"/>
              </w:rPr>
              <w:t>Alt2:</w:t>
            </w:r>
          </w:p>
          <w:p w14:paraId="161283BC" w14:textId="77777777" w:rsidR="00DA6750" w:rsidRDefault="00DA6750" w:rsidP="00DA6750">
            <w:pPr>
              <w:widowControl w:val="0"/>
              <w:snapToGrid w:val="0"/>
              <w:rPr>
                <w:b/>
                <w:sz w:val="18"/>
                <w:szCs w:val="18"/>
                <w:lang w:val="en-GB"/>
              </w:rPr>
            </w:pPr>
          </w:p>
          <w:p w14:paraId="6743E312" w14:textId="5CE0B481" w:rsidR="00DA6750" w:rsidRDefault="00DA6750" w:rsidP="00DA6750">
            <w:pPr>
              <w:widowControl w:val="0"/>
              <w:snapToGrid w:val="0"/>
              <w:rPr>
                <w:b/>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w:t>
            </w:r>
            <w:proofErr w:type="spellStart"/>
            <w:r w:rsidRPr="001D6429">
              <w:rPr>
                <w:rFonts w:eastAsia="Batang"/>
                <w:sz w:val="16"/>
                <w:szCs w:val="18"/>
                <w:lang w:val="en-GB" w:eastAsia="en-US"/>
              </w:rPr>
              <w:t>mTRP</w:t>
            </w:r>
            <w:proofErr w:type="spellEnd"/>
            <w:r w:rsidRPr="001D6429">
              <w:rPr>
                <w:rFonts w:eastAsia="Batang"/>
                <w:sz w:val="16"/>
                <w:szCs w:val="18"/>
                <w:lang w:val="en-GB" w:eastAsia="en-US"/>
              </w:rPr>
              <w:t xml:space="preserve">,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ListParagraph"/>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77F3FEAF"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p>
          <w:p w14:paraId="678E27F8" w14:textId="77777777"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p>
          <w:p w14:paraId="72782008" w14:textId="7B276BB9" w:rsidR="001D6429" w:rsidRP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SimSun"/>
                <w:sz w:val="18"/>
                <w:szCs w:val="18"/>
                <w:lang w:eastAsia="zh-CN"/>
              </w:rPr>
            </w:pPr>
            <w:r>
              <w:rPr>
                <w:rFonts w:eastAsia="SimSun"/>
                <w:sz w:val="18"/>
                <w:szCs w:val="18"/>
                <w:lang w:eastAsia="zh-CN"/>
              </w:rPr>
              <w:t>we support Alt</w:t>
            </w:r>
            <w:r w:rsidR="00D35878">
              <w:rPr>
                <w:rFonts w:eastAsia="SimSun"/>
                <w:sz w:val="18"/>
                <w:szCs w:val="18"/>
                <w:lang w:eastAsia="zh-CN"/>
              </w:rPr>
              <w:t xml:space="preserve">3 </w:t>
            </w:r>
            <w:r w:rsidR="000B49CE">
              <w:rPr>
                <w:rFonts w:eastAsia="SimSun"/>
                <w:sz w:val="18"/>
                <w:szCs w:val="18"/>
                <w:lang w:eastAsia="zh-CN"/>
              </w:rPr>
              <w:t>b</w:t>
            </w:r>
            <w:r w:rsidRPr="00FA1155">
              <w:rPr>
                <w:rFonts w:eastAsia="SimSun"/>
                <w:sz w:val="18"/>
                <w:szCs w:val="18"/>
                <w:lang w:eastAsia="zh-CN"/>
              </w:rPr>
              <w:t>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w:t>
            </w:r>
            <w:r w:rsidR="00F13CC8">
              <w:rPr>
                <w:rFonts w:eastAsia="SimSun"/>
                <w:sz w:val="18"/>
                <w:szCs w:val="18"/>
                <w:lang w:eastAsia="zh-CN"/>
              </w:rPr>
              <w:t>We think Alt3</w:t>
            </w:r>
            <w:r w:rsidR="000B49CE">
              <w:rPr>
                <w:rFonts w:eastAsia="SimSun"/>
                <w:sz w:val="18"/>
                <w:szCs w:val="18"/>
                <w:lang w:eastAsia="zh-CN"/>
              </w:rPr>
              <w:t xml:space="preserve"> gives the UE more flexibility to decide the SD </w:t>
            </w:r>
            <w:r w:rsidR="00BB0BFC">
              <w:rPr>
                <w:rFonts w:eastAsia="SimSun"/>
                <w:sz w:val="18"/>
                <w:szCs w:val="18"/>
                <w:lang w:eastAsia="zh-CN"/>
              </w:rPr>
              <w:t xml:space="preserve">to improve the performance </w:t>
            </w:r>
            <w:r w:rsidR="000B49CE">
              <w:rPr>
                <w:rFonts w:eastAsia="SimSun"/>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SimSun"/>
                <w:bCs/>
                <w:sz w:val="18"/>
                <w:szCs w:val="18"/>
                <w:lang w:eastAsia="zh-CN"/>
              </w:rPr>
              <w:t xml:space="preserve"> since</w:t>
            </w:r>
            <w:r w:rsidR="000B49CE">
              <w:rPr>
                <w:rFonts w:eastAsia="SimSun"/>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w:t>
            </w:r>
            <w:proofErr w:type="gramStart"/>
            <w:r w:rsidR="000B49CE" w:rsidRPr="00766D32">
              <w:rPr>
                <w:rFonts w:eastAsia="Batang"/>
                <w:sz w:val="18"/>
                <w:szCs w:val="18"/>
                <w:lang w:val="en-GB" w:eastAsia="en-US"/>
              </w:rPr>
              <w:t>1,...</w:t>
            </w:r>
            <w:proofErr w:type="gramEnd"/>
            <w:r w:rsidR="000B49CE" w:rsidRPr="00766D32">
              <w:rPr>
                <w:rFonts w:eastAsia="Batang"/>
                <w:sz w:val="18"/>
                <w:szCs w:val="18"/>
                <w:lang w:val="en-GB" w:eastAsia="en-US"/>
              </w:rPr>
              <w:t>,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SimSun"/>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SimSun"/>
                <w:sz w:val="18"/>
                <w:szCs w:val="18"/>
                <w:lang w:eastAsia="zh-CN"/>
              </w:rPr>
            </w:pPr>
            <w:r w:rsidRPr="00D0086E">
              <w:rPr>
                <w:rFonts w:eastAsia="Malgun Gothic"/>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SimSun"/>
                <w:sz w:val="18"/>
                <w:szCs w:val="18"/>
                <w:lang w:eastAsia="zh-CN"/>
              </w:rPr>
            </w:pPr>
            <w:r w:rsidRPr="0041600E">
              <w:rPr>
                <w:rFonts w:eastAsia="SimSun"/>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SimSun"/>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w:t>
            </w:r>
            <w:proofErr w:type="spellStart"/>
            <w:r w:rsidRPr="00122EB3">
              <w:rPr>
                <w:rFonts w:eastAsia="Batang"/>
                <w:sz w:val="18"/>
                <w:szCs w:val="18"/>
                <w:lang w:val="en-GB" w:eastAsia="en-US"/>
              </w:rPr>
              <w:t>mTRP</w:t>
            </w:r>
            <w:proofErr w:type="spellEnd"/>
            <w:r w:rsidRPr="00122EB3">
              <w:rPr>
                <w:rFonts w:eastAsia="Batang"/>
                <w:sz w:val="18"/>
                <w:szCs w:val="18"/>
                <w:lang w:val="en-GB" w:eastAsia="en-US"/>
              </w:rPr>
              <w:t xml:space="preserve">,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w:t>
            </w:r>
            <w:proofErr w:type="spellStart"/>
            <w:r>
              <w:rPr>
                <w:sz w:val="18"/>
                <w:szCs w:val="18"/>
              </w:rPr>
              <w:t>gNB</w:t>
            </w:r>
            <w:proofErr w:type="spellEnd"/>
            <w:r>
              <w:rPr>
                <w:sz w:val="18"/>
                <w:szCs w:val="18"/>
              </w:rPr>
              <w:t>-configured via higher-layer (RRC) signaling</w:t>
            </w:r>
          </w:p>
          <w:p w14:paraId="7105E927"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w:t>
            </w:r>
            <w:proofErr w:type="spellStart"/>
            <w:r>
              <w:rPr>
                <w:sz w:val="18"/>
                <w:szCs w:val="18"/>
              </w:rPr>
              <w:t>gNB</w:t>
            </w:r>
            <w:proofErr w:type="spellEnd"/>
            <w:r>
              <w:rPr>
                <w:sz w:val="18"/>
                <w:szCs w:val="18"/>
              </w:rPr>
              <w:t>-configured via higher-layer (RRC) signaling</w:t>
            </w:r>
          </w:p>
          <w:p w14:paraId="218E34DE"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proofErr w:type="spellStart"/>
            <w:r>
              <w:rPr>
                <w:sz w:val="18"/>
                <w:szCs w:val="18"/>
              </w:rPr>
              <w:t>gNB</w:t>
            </w:r>
            <w:proofErr w:type="spellEnd"/>
            <w:r>
              <w:rPr>
                <w:sz w:val="18"/>
                <w:szCs w:val="18"/>
              </w:rPr>
              <w:t xml:space="preserve">-configured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ListParagraph"/>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w:t>
            </w:r>
            <w:proofErr w:type="gramStart"/>
            <w:r>
              <w:rPr>
                <w:sz w:val="18"/>
                <w:szCs w:val="18"/>
              </w:rPr>
              <w:t>e.g.</w:t>
            </w:r>
            <w:proofErr w:type="gramEnd"/>
            <w:r>
              <w:rPr>
                <w:sz w:val="18"/>
                <w:szCs w:val="18"/>
              </w:rPr>
              <w:t xml:space="preserve"> depending on RI value </w:t>
            </w:r>
          </w:p>
          <w:p w14:paraId="63793757" w14:textId="4F93DCB5" w:rsidR="00286565" w:rsidRDefault="00286565" w:rsidP="0069430E">
            <w:pPr>
              <w:widowControl w:val="0"/>
              <w:snapToGrid w:val="0"/>
              <w:rPr>
                <w:rFonts w:eastAsia="Malgun Gothic"/>
                <w:sz w:val="18"/>
                <w:szCs w:val="18"/>
              </w:rPr>
            </w:pPr>
          </w:p>
          <w:p w14:paraId="7686E42B" w14:textId="7680839D" w:rsidR="0069430E" w:rsidRDefault="0069430E" w:rsidP="0069430E">
            <w:pPr>
              <w:widowControl w:val="0"/>
              <w:snapToGrid w:val="0"/>
              <w:rPr>
                <w:rFonts w:eastAsia="Malgun Gothic"/>
                <w:sz w:val="18"/>
                <w:szCs w:val="18"/>
              </w:rPr>
            </w:pPr>
            <w:ins w:id="2" w:author="Eko Onggosanusi" w:date="2022-10-13T18:31:00Z">
              <w:r>
                <w:rPr>
                  <w:rFonts w:eastAsia="Malgun Gothic"/>
                  <w:sz w:val="18"/>
                  <w:szCs w:val="18"/>
                </w:rPr>
                <w:t>Mod: This is actually Alt2]</w:t>
              </w:r>
            </w:ins>
          </w:p>
          <w:p w14:paraId="2E8C187A" w14:textId="77777777" w:rsidR="0069430E" w:rsidRPr="0069430E" w:rsidRDefault="0069430E" w:rsidP="0069430E">
            <w:pPr>
              <w:widowControl w:val="0"/>
              <w:snapToGrid w:val="0"/>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SimSun"/>
                <w:sz w:val="18"/>
                <w:szCs w:val="18"/>
                <w:lang w:eastAsia="zh-CN"/>
              </w:rPr>
            </w:pPr>
            <w:r w:rsidRPr="001D6429">
              <w:rPr>
                <w:rFonts w:eastAsia="Malgun Gothic"/>
                <w:b/>
                <w:color w:val="000000" w:themeColor="text1"/>
                <w:sz w:val="18"/>
                <w:szCs w:val="18"/>
                <w:u w:val="single"/>
                <w:lang w:val="en-GB"/>
              </w:rPr>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SimSun"/>
                <w:bCs/>
                <w:sz w:val="18"/>
                <w:szCs w:val="18"/>
                <w:lang w:eastAsia="zh-CN"/>
              </w:rPr>
            </w:pPr>
            <w:r>
              <w:rPr>
                <w:rFonts w:eastAsia="SimSun"/>
                <w:bCs/>
                <w:sz w:val="18"/>
                <w:szCs w:val="18"/>
                <w:lang w:eastAsia="zh-CN"/>
              </w:rPr>
              <w:t xml:space="preserve">We support the </w:t>
            </w:r>
            <w:proofErr w:type="gramStart"/>
            <w:r>
              <w:rPr>
                <w:rFonts w:eastAsia="SimSun"/>
                <w:bCs/>
                <w:sz w:val="18"/>
                <w:szCs w:val="18"/>
                <w:lang w:eastAsia="zh-CN"/>
              </w:rPr>
              <w:t>proposal</w:t>
            </w:r>
            <w:proofErr w:type="gramEnd"/>
            <w:r>
              <w:rPr>
                <w:rFonts w:eastAsia="SimSun"/>
                <w:bCs/>
                <w:sz w:val="18"/>
                <w:szCs w:val="18"/>
                <w:lang w:eastAsia="zh-CN"/>
              </w:rPr>
              <w:t xml:space="preserve"> and our preference is Alt3. In our view, this can simplify the design of both parameter combination table and CSI part 1 and 2. One simple example </w:t>
            </w:r>
            <w:r w:rsidR="004C79EE">
              <w:rPr>
                <w:rFonts w:eastAsia="SimSun"/>
                <w:bCs/>
                <w:sz w:val="18"/>
                <w:szCs w:val="18"/>
                <w:lang w:eastAsia="zh-CN"/>
              </w:rPr>
              <w:t xml:space="preserve">on Alt3 </w:t>
            </w:r>
            <w:r>
              <w:rPr>
                <w:rFonts w:eastAsia="SimSun"/>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SimSun"/>
                <w:bCs/>
                <w:sz w:val="18"/>
                <w:szCs w:val="18"/>
                <w:lang w:eastAsia="zh-CN"/>
              </w:rPr>
            </w:pPr>
          </w:p>
          <w:p w14:paraId="4CEAFC96" w14:textId="26681937" w:rsidR="00461BE5" w:rsidRDefault="00461BE5" w:rsidP="00461BE5">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029C21F5" w14:textId="0D89191C" w:rsidR="002C2670" w:rsidRPr="002C2670" w:rsidRDefault="002C2670" w:rsidP="002C2670">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SimSun"/>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SimSun"/>
                <w:b/>
                <w:bCs/>
                <w:sz w:val="18"/>
                <w:szCs w:val="18"/>
                <w:lang w:eastAsia="zh-CN"/>
              </w:rPr>
            </w:pPr>
            <w:r w:rsidRPr="00F447D2">
              <w:rPr>
                <w:rFonts w:eastAsia="SimSun"/>
                <w:b/>
                <w:bCs/>
                <w:color w:val="3333FF"/>
                <w:sz w:val="18"/>
                <w:szCs w:val="18"/>
                <w:lang w:eastAsia="zh-CN"/>
              </w:rPr>
              <w:t>No revision</w:t>
            </w:r>
          </w:p>
        </w:tc>
      </w:tr>
      <w:tr w:rsidR="004673CD"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B6A0F53" w:rsidR="004673CD" w:rsidRDefault="004673CD"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020844" w14:textId="2331CB80"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 xml:space="preserve">Correction: </w:t>
            </w:r>
            <w:r>
              <w:rPr>
                <w:rFonts w:eastAsia="Batang"/>
                <w:bCs/>
                <w:sz w:val="18"/>
                <w:szCs w:val="18"/>
                <w:lang w:val="en-GB" w:eastAsia="en-US"/>
              </w:rPr>
              <w:t>we would like to correct our position on issue 1.5 Proposal 1.E.3, here is our updated one:</w:t>
            </w:r>
          </w:p>
          <w:p w14:paraId="5B627D2D" w14:textId="77777777" w:rsidR="004673CD" w:rsidRPr="004673CD" w:rsidRDefault="004673CD" w:rsidP="004673CD">
            <w:pPr>
              <w:widowControl w:val="0"/>
              <w:snapToGrid w:val="0"/>
              <w:rPr>
                <w:rFonts w:eastAsia="Batang"/>
                <w:bCs/>
                <w:sz w:val="18"/>
                <w:szCs w:val="18"/>
                <w:lang w:val="en-GB" w:eastAsia="en-US"/>
              </w:rPr>
            </w:pPr>
          </w:p>
          <w:p w14:paraId="1A040DD2" w14:textId="77777777"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Pr>
                <w:rFonts w:eastAsia="Batang"/>
                <w:b/>
                <w:sz w:val="18"/>
                <w:szCs w:val="18"/>
                <w:u w:val="single"/>
                <w:lang w:val="en-GB" w:eastAsia="en-US"/>
              </w:rPr>
              <w:t>Proposal 1.E.3</w:t>
            </w:r>
            <w:r w:rsidRPr="00644604">
              <w:rPr>
                <w:rFonts w:eastAsia="Batang"/>
                <w:bCs/>
                <w:sz w:val="18"/>
                <w:szCs w:val="18"/>
                <w:lang w:val="en-GB" w:eastAsia="en-US"/>
              </w:rPr>
              <w:t xml:space="preserve"> </w:t>
            </w:r>
          </w:p>
          <w:p w14:paraId="2892E118" w14:textId="77777777" w:rsidR="004673CD" w:rsidRPr="00FA1155" w:rsidRDefault="004673CD" w:rsidP="004673CD">
            <w:pPr>
              <w:widowControl w:val="0"/>
              <w:snapToGrid w:val="0"/>
              <w:rPr>
                <w:rFonts w:eastAsia="SimSun"/>
                <w:sz w:val="18"/>
                <w:szCs w:val="18"/>
                <w:lang w:eastAsia="zh-CN"/>
              </w:rPr>
            </w:pPr>
            <w:r>
              <w:rPr>
                <w:rFonts w:eastAsia="SimSun"/>
                <w:sz w:val="18"/>
                <w:szCs w:val="18"/>
                <w:lang w:eastAsia="zh-CN"/>
              </w:rPr>
              <w:t>Since</w:t>
            </w:r>
            <w:r w:rsidRPr="00FA1155">
              <w:rPr>
                <w:rFonts w:eastAsia="SimSun"/>
                <w:sz w:val="18"/>
                <w:szCs w:val="18"/>
                <w:lang w:eastAsia="zh-CN"/>
              </w:rPr>
              <w:t xml:space="preserv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the </w:t>
            </w:r>
            <w:proofErr w:type="spellStart"/>
            <w:r>
              <w:rPr>
                <w:rFonts w:eastAsia="SimSun"/>
                <w:sz w:val="18"/>
                <w:szCs w:val="18"/>
                <w:lang w:eastAsia="zh-CN"/>
              </w:rPr>
              <w:t>gNB</w:t>
            </w:r>
            <w:proofErr w:type="spellEnd"/>
            <w:r>
              <w:rPr>
                <w:rFonts w:eastAsia="SimSun"/>
                <w:sz w:val="18"/>
                <w:szCs w:val="18"/>
                <w:lang w:eastAsia="zh-CN"/>
              </w:rPr>
              <w:t xml:space="preserve"> can be configured with the maximum number of SD basis rather than the total number of SD basis. This will give the UE more flexibility to decide the SD basis to improve the performance and may be better fit for the agreement on </w:t>
            </w:r>
            <w:r w:rsidRPr="000B49CE">
              <w:rPr>
                <w:rFonts w:eastAsia="Malgun Gothic"/>
                <w:bCs/>
                <w:sz w:val="18"/>
                <w:szCs w:val="18"/>
                <w:lang w:val="en-GB"/>
              </w:rPr>
              <w:t>Proposal 1.A</w:t>
            </w:r>
            <w:r w:rsidRPr="000B49CE">
              <w:rPr>
                <w:rFonts w:eastAsia="SimSun"/>
                <w:bCs/>
                <w:sz w:val="18"/>
                <w:szCs w:val="18"/>
                <w:lang w:eastAsia="zh-CN"/>
              </w:rPr>
              <w:t xml:space="preserve"> since</w:t>
            </w:r>
            <w:r>
              <w:rPr>
                <w:rFonts w:eastAsia="SimSun"/>
                <w:sz w:val="18"/>
                <w:szCs w:val="18"/>
                <w:lang w:eastAsia="zh-CN"/>
              </w:rPr>
              <w:t xml:space="preserve"> N is decided by the UE i.e. </w:t>
            </w:r>
            <w:r w:rsidRPr="00766D32">
              <w:rPr>
                <w:rFonts w:eastAsia="Batang"/>
                <w:sz w:val="18"/>
                <w:szCs w:val="18"/>
                <w:lang w:val="en-GB" w:eastAsia="en-US"/>
              </w:rPr>
              <w:t>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Pr>
                <w:rFonts w:eastAsia="SimSun"/>
                <w:sz w:val="18"/>
                <w:szCs w:val="18"/>
                <w:lang w:eastAsia="zh-CN"/>
              </w:rPr>
              <w:t xml:space="preserve"> </w:t>
            </w:r>
          </w:p>
          <w:p w14:paraId="25D22B37" w14:textId="77777777" w:rsidR="004673CD" w:rsidRPr="00FA1155" w:rsidRDefault="004673CD" w:rsidP="004673CD">
            <w:pPr>
              <w:widowControl w:val="0"/>
              <w:snapToGrid w:val="0"/>
              <w:rPr>
                <w:rFonts w:eastAsia="Batang"/>
                <w:sz w:val="18"/>
                <w:szCs w:val="18"/>
                <w:lang w:val="en-GB"/>
              </w:rPr>
            </w:pPr>
          </w:p>
          <w:p w14:paraId="0AD09A20" w14:textId="77777777" w:rsidR="004673CD" w:rsidRPr="00FA1155" w:rsidRDefault="004673CD" w:rsidP="004673CD">
            <w:pPr>
              <w:widowControl w:val="0"/>
              <w:snapToGrid w:val="0"/>
              <w:rPr>
                <w:rFonts w:eastAsia="SimSun"/>
                <w:sz w:val="18"/>
                <w:szCs w:val="18"/>
                <w:lang w:eastAsia="zh-CN"/>
              </w:rPr>
            </w:pPr>
            <w:r w:rsidRPr="00D0086E">
              <w:rPr>
                <w:rFonts w:eastAsia="Malgun Gothic"/>
                <w:noProof/>
              </w:rPr>
              <w:drawing>
                <wp:inline distT="0" distB="0" distL="0" distR="0" wp14:anchorId="00E66ED2" wp14:editId="23361268">
                  <wp:extent cx="2787949" cy="1317065"/>
                  <wp:effectExtent l="38100" t="38100" r="88900" b="92710"/>
                  <wp:docPr id="2"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008" cy="13383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B5797D" w14:textId="77777777" w:rsidR="004673CD" w:rsidRPr="00FA1155" w:rsidRDefault="004673CD" w:rsidP="004673CD">
            <w:pPr>
              <w:widowControl w:val="0"/>
              <w:snapToGrid w:val="0"/>
              <w:rPr>
                <w:rFonts w:eastAsia="SimSun"/>
                <w:sz w:val="18"/>
                <w:szCs w:val="18"/>
                <w:lang w:eastAsia="zh-CN"/>
              </w:rPr>
            </w:pPr>
            <w:r w:rsidRPr="0041600E">
              <w:rPr>
                <w:rFonts w:eastAsia="SimSun"/>
                <w:color w:val="FF0000"/>
                <w:sz w:val="18"/>
                <w:szCs w:val="18"/>
                <w:lang w:eastAsia="zh-CN"/>
              </w:rPr>
              <w:t xml:space="preserve">We would like </w:t>
            </w:r>
            <w:proofErr w:type="gramStart"/>
            <w:r>
              <w:rPr>
                <w:rFonts w:eastAsia="SimSun"/>
                <w:color w:val="FF0000"/>
                <w:sz w:val="18"/>
                <w:szCs w:val="18"/>
                <w:lang w:eastAsia="zh-CN"/>
              </w:rPr>
              <w:t>add</w:t>
            </w:r>
            <w:proofErr w:type="gramEnd"/>
            <w:r>
              <w:rPr>
                <w:rFonts w:eastAsia="SimSun"/>
                <w:color w:val="FF0000"/>
                <w:sz w:val="18"/>
                <w:szCs w:val="18"/>
                <w:lang w:eastAsia="zh-CN"/>
              </w:rPr>
              <w:t xml:space="preserve"> Alt4 to</w:t>
            </w:r>
            <w:r w:rsidRPr="0041600E">
              <w:rPr>
                <w:rFonts w:eastAsia="SimSun"/>
                <w:color w:val="FF0000"/>
                <w:sz w:val="18"/>
                <w:szCs w:val="18"/>
                <w:lang w:eastAsia="zh-CN"/>
              </w:rPr>
              <w:t xml:space="preserve"> </w:t>
            </w:r>
            <w:r w:rsidRPr="0041600E">
              <w:rPr>
                <w:rFonts w:eastAsia="Batang"/>
                <w:b/>
                <w:color w:val="FF0000"/>
                <w:sz w:val="18"/>
                <w:szCs w:val="18"/>
                <w:u w:val="single"/>
                <w:lang w:val="en-GB" w:eastAsia="en-US"/>
              </w:rPr>
              <w:t>Proposal 1.E.3</w:t>
            </w:r>
            <w:r w:rsidRPr="0041600E">
              <w:rPr>
                <w:rFonts w:eastAsia="SimSun"/>
                <w:color w:val="FF0000"/>
                <w:sz w:val="18"/>
                <w:szCs w:val="18"/>
                <w:lang w:eastAsia="zh-CN"/>
              </w:rPr>
              <w:t>:</w:t>
            </w:r>
          </w:p>
          <w:p w14:paraId="7002B5A1" w14:textId="77777777" w:rsidR="004673CD" w:rsidRDefault="004673CD" w:rsidP="004673CD">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w:t>
            </w:r>
            <w:proofErr w:type="spellStart"/>
            <w:r w:rsidRPr="00122EB3">
              <w:rPr>
                <w:rFonts w:eastAsia="Batang"/>
                <w:sz w:val="18"/>
                <w:szCs w:val="18"/>
                <w:lang w:val="en-GB" w:eastAsia="en-US"/>
              </w:rPr>
              <w:t>mTRP</w:t>
            </w:r>
            <w:proofErr w:type="spellEnd"/>
            <w:r w:rsidRPr="00122EB3">
              <w:rPr>
                <w:rFonts w:eastAsia="Batang"/>
                <w:sz w:val="18"/>
                <w:szCs w:val="18"/>
                <w:lang w:val="en-GB" w:eastAsia="en-US"/>
              </w:rPr>
              <w:t xml:space="preserve">,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32FEE031" w14:textId="77777777" w:rsidR="004673CD" w:rsidRPr="00462CE6"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w:t>
            </w:r>
            <w:proofErr w:type="spellStart"/>
            <w:r>
              <w:rPr>
                <w:sz w:val="18"/>
                <w:szCs w:val="18"/>
              </w:rPr>
              <w:t>gNB</w:t>
            </w:r>
            <w:proofErr w:type="spellEnd"/>
            <w:r>
              <w:rPr>
                <w:sz w:val="18"/>
                <w:szCs w:val="18"/>
              </w:rPr>
              <w:t>-configured via higher-layer (RRC) signaling</w:t>
            </w:r>
          </w:p>
          <w:p w14:paraId="76EB97A2" w14:textId="77777777" w:rsidR="004673CD" w:rsidRDefault="004673CD" w:rsidP="004673CD">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472507E7" w14:textId="77777777" w:rsidR="004673CD" w:rsidRPr="00B17A26" w:rsidRDefault="004673CD" w:rsidP="004673CD">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72AD120A" w14:textId="77777777" w:rsidR="004673CD" w:rsidRPr="00B17A26"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w:t>
            </w:r>
            <w:proofErr w:type="spellStart"/>
            <w:r>
              <w:rPr>
                <w:sz w:val="18"/>
                <w:szCs w:val="18"/>
              </w:rPr>
              <w:t>gNB</w:t>
            </w:r>
            <w:proofErr w:type="spellEnd"/>
            <w:r>
              <w:rPr>
                <w:sz w:val="18"/>
                <w:szCs w:val="18"/>
              </w:rPr>
              <w:t>-configured via higher-layer (RRC) signaling</w:t>
            </w:r>
          </w:p>
          <w:p w14:paraId="749A03C3"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38F530A" w14:textId="77777777" w:rsidR="004673CD" w:rsidRPr="00286565"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proofErr w:type="spellStart"/>
            <w:r>
              <w:rPr>
                <w:sz w:val="18"/>
                <w:szCs w:val="18"/>
              </w:rPr>
              <w:t>gNB</w:t>
            </w:r>
            <w:proofErr w:type="spellEnd"/>
            <w:r>
              <w:rPr>
                <w:sz w:val="18"/>
                <w:szCs w:val="18"/>
              </w:rPr>
              <w:t xml:space="preserve">-configured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3C718292"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w:t>
            </w:r>
            <w:proofErr w:type="gramStart"/>
            <w:r>
              <w:rPr>
                <w:sz w:val="18"/>
                <w:szCs w:val="18"/>
              </w:rPr>
              <w:t>e.g.</w:t>
            </w:r>
            <w:proofErr w:type="gramEnd"/>
            <w:r>
              <w:rPr>
                <w:sz w:val="18"/>
                <w:szCs w:val="18"/>
              </w:rPr>
              <w:t xml:space="preserve"> depending on RI value </w:t>
            </w:r>
          </w:p>
          <w:p w14:paraId="69AAF001" w14:textId="77777777" w:rsidR="004673CD" w:rsidRPr="0030565F" w:rsidRDefault="004673CD" w:rsidP="004673CD">
            <w:pPr>
              <w:pStyle w:val="ListParagraph"/>
              <w:widowControl w:val="0"/>
              <w:numPr>
                <w:ilvl w:val="0"/>
                <w:numId w:val="72"/>
              </w:numPr>
              <w:snapToGrid w:val="0"/>
              <w:spacing w:after="0" w:line="240" w:lineRule="auto"/>
              <w:rPr>
                <w:rFonts w:eastAsia="Malgun Gothic"/>
                <w:color w:val="FF0000"/>
                <w:sz w:val="18"/>
                <w:szCs w:val="18"/>
              </w:rPr>
            </w:pPr>
            <w:r w:rsidRPr="0030565F">
              <w:rPr>
                <w:rFonts w:eastAsia="Malgun Gothic"/>
                <w:color w:val="FF0000"/>
                <w:sz w:val="18"/>
                <w:szCs w:val="18"/>
                <w:lang w:val="de-DE"/>
              </w:rPr>
              <w:t xml:space="preserve">Alt4. </w:t>
            </w:r>
            <w:proofErr w:type="spellStart"/>
            <w:r w:rsidRPr="0030565F">
              <w:rPr>
                <w:i/>
                <w:color w:val="FF0000"/>
                <w:sz w:val="18"/>
                <w:szCs w:val="18"/>
              </w:rPr>
              <w:t>L</w:t>
            </w:r>
            <w:r w:rsidRPr="0030565F">
              <w:rPr>
                <w:i/>
                <w:color w:val="FF0000"/>
                <w:sz w:val="18"/>
                <w:szCs w:val="18"/>
                <w:vertAlign w:val="subscript"/>
              </w:rPr>
              <w:t>max</w:t>
            </w:r>
            <w:proofErr w:type="spellEnd"/>
            <w:r w:rsidRPr="0030565F">
              <w:rPr>
                <w:rFonts w:eastAsia="Malgun Gothic"/>
                <w:color w:val="FF0000"/>
                <w:sz w:val="18"/>
                <w:szCs w:val="18"/>
              </w:rPr>
              <w:t xml:space="preserve"> is </w:t>
            </w:r>
            <w:proofErr w:type="spellStart"/>
            <w:r w:rsidRPr="0030565F">
              <w:rPr>
                <w:color w:val="FF0000"/>
                <w:sz w:val="18"/>
                <w:szCs w:val="18"/>
              </w:rPr>
              <w:t>gNB</w:t>
            </w:r>
            <w:proofErr w:type="spellEnd"/>
            <w:r w:rsidRPr="0030565F">
              <w:rPr>
                <w:color w:val="FF0000"/>
                <w:sz w:val="18"/>
                <w:szCs w:val="18"/>
              </w:rPr>
              <w:t xml:space="preserve">-configured via higher-layer (RRC) signaling and </w:t>
            </w:r>
            <w:r w:rsidRPr="0030565F">
              <w:rPr>
                <w:rFonts w:eastAsia="Malgun Gothic"/>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p>
          <w:p w14:paraId="5DC655D1"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rFonts w:eastAsia="Malgun Gothic"/>
                <w:color w:val="FF0000"/>
                <w:sz w:val="18"/>
                <w:szCs w:val="18"/>
              </w:rPr>
              <w:t xml:space="preserve">The UE decides the associated SD for the CSI-RS resources {Ln,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p>
          <w:p w14:paraId="1CD70BA5"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xml:space="preserve">} are reported implicitly or explicitly, and whether some value(s) don’t need to be reported </w:t>
            </w:r>
          </w:p>
          <w:p w14:paraId="13C129FB" w14:textId="594E8564" w:rsidR="004673CD" w:rsidRPr="00E54520" w:rsidRDefault="004673CD" w:rsidP="004673CD">
            <w:pPr>
              <w:widowControl w:val="0"/>
              <w:snapToGrid w:val="0"/>
              <w:rPr>
                <w:rFonts w:eastAsia="SimSun"/>
                <w:bCs/>
                <w:sz w:val="18"/>
                <w:szCs w:val="18"/>
                <w:lang w:eastAsia="zh-CN"/>
              </w:rPr>
            </w:pPr>
          </w:p>
        </w:tc>
      </w:tr>
      <w:tr w:rsidR="006A5B86"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445DFC6F" w:rsidR="006A5B86" w:rsidRDefault="006A5B86" w:rsidP="006A5B86">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A1A25" w14:textId="77777777" w:rsidR="006A5B86" w:rsidRDefault="006A5B86" w:rsidP="006A5B86">
            <w:pPr>
              <w:widowControl w:val="0"/>
              <w:snapToGrid w:val="0"/>
              <w:rPr>
                <w:rFonts w:eastAsia="Batang"/>
                <w:sz w:val="18"/>
                <w:szCs w:val="18"/>
                <w:lang w:val="en-GB" w:eastAsia="en-US"/>
              </w:rPr>
            </w:pPr>
            <w:r>
              <w:rPr>
                <w:rFonts w:eastAsia="Batang"/>
                <w:b/>
                <w:sz w:val="18"/>
                <w:szCs w:val="18"/>
                <w:u w:val="single"/>
                <w:lang w:val="en-GB" w:eastAsia="en-US"/>
              </w:rPr>
              <w:t>Proposal 1.E.3</w:t>
            </w:r>
          </w:p>
          <w:p w14:paraId="6CB9E5E4" w14:textId="057A8484" w:rsidR="006A5B86" w:rsidRDefault="006A5B86" w:rsidP="006A5B86">
            <w:pPr>
              <w:widowControl w:val="0"/>
              <w:snapToGrid w:val="0"/>
              <w:rPr>
                <w:rFonts w:eastAsia="SimSun"/>
                <w:bCs/>
                <w:sz w:val="18"/>
                <w:szCs w:val="18"/>
              </w:rPr>
            </w:pPr>
            <w:r>
              <w:rPr>
                <w:rFonts w:eastAsia="SimSun"/>
                <w:bCs/>
                <w:sz w:val="18"/>
                <w:szCs w:val="18"/>
                <w:lang w:eastAsia="zh-CN"/>
              </w:rPr>
              <w:t xml:space="preserve">We support the </w:t>
            </w:r>
            <w:proofErr w:type="gramStart"/>
            <w:r>
              <w:rPr>
                <w:rFonts w:eastAsia="SimSun"/>
                <w:bCs/>
                <w:sz w:val="18"/>
                <w:szCs w:val="18"/>
                <w:lang w:eastAsia="zh-CN"/>
              </w:rPr>
              <w:t>proposal</w:t>
            </w:r>
            <w:proofErr w:type="gramEnd"/>
            <w:r>
              <w:rPr>
                <w:rFonts w:eastAsia="SimSun"/>
                <w:bCs/>
                <w:sz w:val="18"/>
                <w:szCs w:val="18"/>
                <w:lang w:eastAsia="zh-CN"/>
              </w:rPr>
              <w:t xml:space="preserve"> and our preference is Alt1, which is simple and align with legacy.</w:t>
            </w:r>
            <w:r w:rsidR="00DC4A32">
              <w:rPr>
                <w:rFonts w:eastAsia="SimSun"/>
                <w:bCs/>
                <w:sz w:val="18"/>
                <w:szCs w:val="18"/>
                <w:lang w:eastAsia="zh-CN"/>
              </w:rPr>
              <w:t xml:space="preserve"> We don’t see dif</w:t>
            </w:r>
            <w:r w:rsidR="00D2656E">
              <w:rPr>
                <w:rFonts w:eastAsia="SimSun"/>
                <w:bCs/>
                <w:sz w:val="18"/>
                <w:szCs w:val="18"/>
                <w:lang w:eastAsia="zh-CN"/>
              </w:rPr>
              <w:t>ference between Alt 2 and Alt 4. These two should be merged.</w:t>
            </w:r>
          </w:p>
          <w:p w14:paraId="32B53D9C" w14:textId="77777777" w:rsidR="006A5B86" w:rsidRPr="00D2656E" w:rsidRDefault="006A5B86" w:rsidP="006A5B86">
            <w:pPr>
              <w:widowControl w:val="0"/>
              <w:snapToGrid w:val="0"/>
              <w:rPr>
                <w:rFonts w:eastAsia="SimSun"/>
                <w:bCs/>
                <w:sz w:val="18"/>
                <w:szCs w:val="18"/>
                <w:lang w:eastAsia="zh-CN"/>
              </w:rPr>
            </w:pPr>
          </w:p>
          <w:p w14:paraId="6E096528" w14:textId="77777777" w:rsidR="006A5B86" w:rsidRDefault="006A5B86" w:rsidP="006A5B86">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797AA76A" w14:textId="77777777" w:rsidR="006A5B86" w:rsidRPr="002C2670" w:rsidRDefault="006A5B86" w:rsidP="006A5B86">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71757F52" w14:textId="77777777" w:rsidR="006A5B86" w:rsidRPr="002C2670" w:rsidRDefault="006A5B86" w:rsidP="006A5B86">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Same view as Samsung.</w:t>
            </w:r>
          </w:p>
          <w:p w14:paraId="4AB19D8A" w14:textId="6C185CC2" w:rsidR="006A5B86" w:rsidRPr="004D62D1" w:rsidRDefault="006A5B86" w:rsidP="006A5B86">
            <w:pPr>
              <w:widowControl w:val="0"/>
              <w:snapToGrid w:val="0"/>
              <w:ind w:left="-3"/>
              <w:rPr>
                <w:rFonts w:eastAsiaTheme="minorEastAsia"/>
                <w:bCs/>
                <w:sz w:val="18"/>
                <w:szCs w:val="18"/>
                <w:lang w:eastAsia="zh-CN"/>
              </w:rPr>
            </w:pPr>
          </w:p>
        </w:tc>
      </w:tr>
      <w:tr w:rsidR="004673CD"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09F10D34" w:rsidR="004673CD" w:rsidRDefault="000B685E" w:rsidP="004673CD">
            <w:pPr>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7759C2" w14:textId="4F25BC10" w:rsidR="000B685E" w:rsidRDefault="000B685E" w:rsidP="000B685E">
            <w:r>
              <w:t>@LG: here is the difference between Alt2 &amp; Alt4</w:t>
            </w:r>
            <w:r w:rsidR="001A6F3C">
              <w:t xml:space="preserve"> from our perspective</w:t>
            </w:r>
          </w:p>
          <w:p w14:paraId="6556791B" w14:textId="77777777" w:rsidR="000B685E" w:rsidRDefault="000B685E" w:rsidP="000B685E"/>
          <w:p w14:paraId="0749BE0A" w14:textId="69E6F489" w:rsidR="000B685E" w:rsidRDefault="000B685E" w:rsidP="00F67021">
            <w:pPr>
              <w:jc w:val="both"/>
            </w:pPr>
            <w:r>
              <w:t xml:space="preserve">In Alt4, the </w:t>
            </w:r>
            <w:proofErr w:type="spellStart"/>
            <w:r>
              <w:t>gNB</w:t>
            </w:r>
            <w:proofErr w:type="spellEnd"/>
            <w:r>
              <w:t xml:space="preserve"> is configured with max value rather than a total value. </w:t>
            </w:r>
          </w:p>
          <w:p w14:paraId="0FA82D86" w14:textId="7CE07DA6" w:rsidR="000B685E" w:rsidRDefault="000B685E" w:rsidP="00F67021">
            <w:pPr>
              <w:jc w:val="both"/>
            </w:pPr>
            <w:r>
              <w:t>Basically: in Alt2, the total value is a function of predefined combinations of {L</w:t>
            </w:r>
            <w:r w:rsidRPr="000B685E">
              <w:rPr>
                <w:vertAlign w:val="subscript"/>
              </w:rPr>
              <w:t>1</w:t>
            </w:r>
            <w:r>
              <w:t>, L</w:t>
            </w:r>
            <w:r w:rsidRPr="000B685E">
              <w:rPr>
                <w:vertAlign w:val="subscript"/>
              </w:rPr>
              <w:t>2</w:t>
            </w:r>
            <w:r>
              <w:t>, …, L</w:t>
            </w:r>
            <w:r w:rsidRPr="000B685E">
              <w:rPr>
                <w:vertAlign w:val="subscript"/>
              </w:rPr>
              <w:t>N</w:t>
            </w:r>
            <w:r>
              <w:t>}, however, in our proposed version the L</w:t>
            </w:r>
            <w:r>
              <w:rPr>
                <w:position w:val="-6"/>
              </w:rPr>
              <w:t xml:space="preserve">max </w:t>
            </w:r>
            <w:r>
              <w:t>does not need to be associated with predefined combinations but on max of the aggregate value of  </w:t>
            </w:r>
            <m:oMath>
              <m:d>
                <m:dPr>
                  <m:ctrlPr>
                    <w:rPr>
                      <w:rFonts w:ascii="Cambria Math" w:eastAsiaTheme="minorHAnsi" w:hAnsi="Cambria Math" w:cs="Calibri"/>
                      <w:i/>
                      <w:iCs/>
                      <w:sz w:val="22"/>
                      <w:szCs w:val="22"/>
                    </w:rPr>
                  </m:ctrlPr>
                </m:dPr>
                <m:e>
                  <m:nary>
                    <m:naryPr>
                      <m:chr m:val="∑"/>
                      <m:limLoc m:val="subSup"/>
                      <m:ctrlPr>
                        <w:rPr>
                          <w:rFonts w:ascii="Cambria Math" w:eastAsiaTheme="minorHAnsi" w:hAnsi="Cambria Math" w:cs="Calibri"/>
                          <w:i/>
                          <w:iCs/>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eastAsiaTheme="minorHAnsi" w:hAnsi="Cambria Math" w:cs="Calibri"/>
                              <w:i/>
                              <w:iCs/>
                              <w:sz w:val="18"/>
                              <w:szCs w:val="18"/>
                            </w:rPr>
                          </m:ctrlPr>
                        </m:sSubPr>
                        <m:e>
                          <m:r>
                            <w:rPr>
                              <w:rFonts w:ascii="Cambria Math" w:hAnsi="Cambria Math"/>
                              <w:sz w:val="18"/>
                              <w:szCs w:val="18"/>
                            </w:rPr>
                            <m:t>L</m:t>
                          </m:r>
                        </m:e>
                        <m:sub>
                          <m:r>
                            <w:rPr>
                              <w:rFonts w:ascii="Cambria Math" w:hAnsi="Cambria Math"/>
                              <w:sz w:val="18"/>
                              <w:szCs w:val="18"/>
                            </w:rPr>
                            <m:t>n</m:t>
                          </m:r>
                        </m:sub>
                      </m:sSub>
                    </m:e>
                  </m:nary>
                </m:e>
              </m:d>
            </m:oMath>
            <w:r>
              <w:t xml:space="preserve">.  This will give the network </w:t>
            </w:r>
            <w:r w:rsidR="00F67021">
              <w:t xml:space="preserve">the tool </w:t>
            </w:r>
            <w:r>
              <w:t>to control overhead and gives the UE the flexibility to decide SD basis with</w:t>
            </w:r>
            <w:r w:rsidR="00F67021">
              <w:t>out</w:t>
            </w:r>
            <w:r>
              <w:t xml:space="preserve"> defining the permitted combinations of </w:t>
            </w:r>
            <w:proofErr w:type="gramStart"/>
            <w:r>
              <w:t>L</w:t>
            </w:r>
            <w:r w:rsidRPr="000B685E">
              <w:rPr>
                <w:vertAlign w:val="subscript"/>
              </w:rPr>
              <w:t>n</w:t>
            </w:r>
            <w:r>
              <w:t xml:space="preserve"> .</w:t>
            </w:r>
            <w:proofErr w:type="gramEnd"/>
            <w:r>
              <w:t xml:space="preserve"> </w:t>
            </w:r>
          </w:p>
          <w:p w14:paraId="7B10810B" w14:textId="68897CDA" w:rsidR="004673CD" w:rsidRPr="0051787E" w:rsidRDefault="004673CD" w:rsidP="004673CD">
            <w:pPr>
              <w:widowControl w:val="0"/>
              <w:snapToGrid w:val="0"/>
              <w:rPr>
                <w:sz w:val="18"/>
                <w:szCs w:val="18"/>
                <w:lang w:eastAsia="zh-CN"/>
              </w:rPr>
            </w:pPr>
          </w:p>
        </w:tc>
      </w:tr>
      <w:tr w:rsidR="004673CD"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1F2EF3A0" w:rsidR="004673CD" w:rsidRDefault="002E7F73" w:rsidP="004673CD">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C55C56" w14:textId="77777777" w:rsidR="004673CD" w:rsidRPr="00DB0187" w:rsidRDefault="002E7F73" w:rsidP="004673CD">
            <w:pPr>
              <w:widowControl w:val="0"/>
              <w:snapToGrid w:val="0"/>
              <w:rPr>
                <w:b/>
                <w:sz w:val="18"/>
                <w:szCs w:val="18"/>
                <w:u w:val="single"/>
                <w:lang w:eastAsia="zh-CN"/>
              </w:rPr>
            </w:pPr>
            <w:r w:rsidRPr="00DB0187">
              <w:rPr>
                <w:b/>
                <w:sz w:val="18"/>
                <w:szCs w:val="18"/>
                <w:u w:val="single"/>
                <w:lang w:eastAsia="zh-CN"/>
              </w:rPr>
              <w:t>Proposal 1.E.3</w:t>
            </w:r>
            <w:r w:rsidR="000466CF" w:rsidRPr="00DB0187">
              <w:rPr>
                <w:b/>
                <w:sz w:val="18"/>
                <w:szCs w:val="18"/>
                <w:u w:val="single"/>
                <w:lang w:eastAsia="zh-CN"/>
              </w:rPr>
              <w:t>:</w:t>
            </w:r>
          </w:p>
          <w:p w14:paraId="09E7F5F8" w14:textId="54780773" w:rsidR="000466CF" w:rsidRDefault="000466CF" w:rsidP="004673CD">
            <w:pPr>
              <w:widowControl w:val="0"/>
              <w:snapToGrid w:val="0"/>
              <w:rPr>
                <w:bCs/>
                <w:sz w:val="18"/>
                <w:szCs w:val="18"/>
                <w:lang w:eastAsia="zh-CN"/>
              </w:rPr>
            </w:pPr>
            <w:r>
              <w:rPr>
                <w:bCs/>
                <w:sz w:val="18"/>
                <w:szCs w:val="18"/>
                <w:lang w:eastAsia="zh-CN"/>
              </w:rPr>
              <w:t xml:space="preserve">After further thinking, we tend to agree with </w:t>
            </w:r>
            <w:r w:rsidR="00561F9B">
              <w:rPr>
                <w:bCs/>
                <w:sz w:val="18"/>
                <w:szCs w:val="18"/>
                <w:lang w:eastAsia="zh-CN"/>
              </w:rPr>
              <w:t>SS/</w:t>
            </w:r>
            <w:r>
              <w:rPr>
                <w:bCs/>
                <w:sz w:val="18"/>
                <w:szCs w:val="18"/>
                <w:lang w:eastAsia="zh-CN"/>
              </w:rPr>
              <w:t xml:space="preserve">AT&amp;T’s intention on </w:t>
            </w:r>
            <w:r w:rsidR="00561F9B">
              <w:rPr>
                <w:bCs/>
                <w:sz w:val="18"/>
                <w:szCs w:val="18"/>
                <w:lang w:eastAsia="zh-CN"/>
              </w:rPr>
              <w:t>configuration of max value of L</w:t>
            </w:r>
            <w:r w:rsidR="005100E3">
              <w:rPr>
                <w:bCs/>
                <w:sz w:val="18"/>
                <w:szCs w:val="18"/>
                <w:lang w:eastAsia="zh-CN"/>
              </w:rPr>
              <w:t>.</w:t>
            </w:r>
          </w:p>
          <w:p w14:paraId="7BE6012C" w14:textId="77777777" w:rsidR="005100E3" w:rsidRDefault="005100E3" w:rsidP="004673CD">
            <w:pPr>
              <w:widowControl w:val="0"/>
              <w:snapToGrid w:val="0"/>
              <w:rPr>
                <w:bCs/>
                <w:sz w:val="18"/>
                <w:szCs w:val="18"/>
                <w:lang w:eastAsia="zh-CN"/>
              </w:rPr>
            </w:pPr>
            <w:r>
              <w:rPr>
                <w:bCs/>
                <w:sz w:val="18"/>
                <w:szCs w:val="18"/>
                <w:lang w:eastAsia="zh-CN"/>
              </w:rPr>
              <w:t>Then, our question is, what is the technical/performance difference among following 3 options.</w:t>
            </w:r>
          </w:p>
          <w:p w14:paraId="26927F0A" w14:textId="0E63851E" w:rsidR="005100E3" w:rsidRDefault="005100E3" w:rsidP="005100E3">
            <w:pPr>
              <w:pStyle w:val="ListParagraph"/>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ptA</w:t>
            </w:r>
            <w:proofErr w:type="spellEnd"/>
            <w:r>
              <w:rPr>
                <w:bCs/>
                <w:sz w:val="18"/>
                <w:szCs w:val="18"/>
                <w:lang w:eastAsia="zh-CN"/>
              </w:rPr>
              <w:t xml:space="preserve">: NW configures a total max value of </w:t>
            </w:r>
            <w:proofErr w:type="spellStart"/>
            <w:r>
              <w:rPr>
                <w:bCs/>
                <w:sz w:val="18"/>
                <w:szCs w:val="18"/>
                <w:lang w:eastAsia="zh-CN"/>
              </w:rPr>
              <w:t>Ltot</w:t>
            </w:r>
            <w:proofErr w:type="spellEnd"/>
            <w:r w:rsidR="00AE3775">
              <w:rPr>
                <w:bCs/>
                <w:sz w:val="18"/>
                <w:szCs w:val="18"/>
                <w:lang w:eastAsia="zh-CN"/>
              </w:rPr>
              <w:t xml:space="preserve"> for all TRPs</w:t>
            </w:r>
            <w:r w:rsidR="00E848AC">
              <w:rPr>
                <w:bCs/>
                <w:sz w:val="18"/>
                <w:szCs w:val="18"/>
                <w:lang w:eastAsia="zh-CN"/>
              </w:rPr>
              <w:t xml:space="preserve">, </w:t>
            </w:r>
            <w:r w:rsidR="001949CA">
              <w:rPr>
                <w:bCs/>
                <w:sz w:val="18"/>
                <w:szCs w:val="18"/>
                <w:lang w:eastAsia="zh-CN"/>
              </w:rPr>
              <w:t xml:space="preserve">and </w:t>
            </w:r>
            <w:r w:rsidR="00E848AC">
              <w:rPr>
                <w:bCs/>
                <w:sz w:val="18"/>
                <w:szCs w:val="18"/>
                <w:lang w:eastAsia="zh-CN"/>
              </w:rPr>
              <w:t xml:space="preserve">UE </w:t>
            </w:r>
            <w:r w:rsidR="004E3476">
              <w:rPr>
                <w:bCs/>
                <w:sz w:val="18"/>
                <w:szCs w:val="18"/>
                <w:lang w:eastAsia="zh-CN"/>
              </w:rPr>
              <w:t>decides Ln for each TRP</w:t>
            </w:r>
            <w:r w:rsidR="003B1990">
              <w:rPr>
                <w:bCs/>
                <w:sz w:val="18"/>
                <w:szCs w:val="18"/>
                <w:lang w:eastAsia="zh-CN"/>
              </w:rPr>
              <w:t>, where</w:t>
            </w:r>
            <w:r w:rsidR="001949CA">
              <w:rPr>
                <w:bCs/>
                <w:sz w:val="18"/>
                <w:szCs w:val="18"/>
                <w:lang w:eastAsia="zh-CN"/>
              </w:rPr>
              <w:t xml:space="preserve"> the sum value of Ln for all TRPs should be no larger than </w:t>
            </w:r>
            <w:proofErr w:type="spellStart"/>
            <w:r w:rsidR="001949CA">
              <w:rPr>
                <w:bCs/>
                <w:sz w:val="18"/>
                <w:szCs w:val="18"/>
                <w:lang w:eastAsia="zh-CN"/>
              </w:rPr>
              <w:t>Ltot</w:t>
            </w:r>
            <w:proofErr w:type="spellEnd"/>
            <w:r w:rsidR="001949CA">
              <w:rPr>
                <w:bCs/>
                <w:sz w:val="18"/>
                <w:szCs w:val="18"/>
                <w:lang w:eastAsia="zh-CN"/>
              </w:rPr>
              <w:t xml:space="preserve"> (Alt4)</w:t>
            </w:r>
          </w:p>
          <w:p w14:paraId="673A1FD6" w14:textId="05988593" w:rsidR="001949CA" w:rsidRDefault="001949CA" w:rsidP="005100E3">
            <w:pPr>
              <w:pStyle w:val="ListParagraph"/>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ptB</w:t>
            </w:r>
            <w:proofErr w:type="spellEnd"/>
            <w:r>
              <w:rPr>
                <w:bCs/>
                <w:sz w:val="18"/>
                <w:szCs w:val="18"/>
                <w:lang w:eastAsia="zh-CN"/>
              </w:rPr>
              <w:t>: NW configures a common max value of L for each TRP, and UE decides Ln for each TRP</w:t>
            </w:r>
            <w:r w:rsidR="009029D1">
              <w:rPr>
                <w:bCs/>
                <w:sz w:val="18"/>
                <w:szCs w:val="18"/>
                <w:lang w:eastAsia="zh-CN"/>
              </w:rPr>
              <w:t>, where</w:t>
            </w:r>
            <w:r w:rsidR="000112FF">
              <w:rPr>
                <w:bCs/>
                <w:sz w:val="18"/>
                <w:szCs w:val="18"/>
                <w:lang w:eastAsia="zh-CN"/>
              </w:rPr>
              <w:t xml:space="preserve"> Ln for each TRP should be no larger than L </w:t>
            </w:r>
            <w:r>
              <w:rPr>
                <w:bCs/>
                <w:sz w:val="18"/>
                <w:szCs w:val="18"/>
                <w:lang w:eastAsia="zh-CN"/>
              </w:rPr>
              <w:t>(Alt3)</w:t>
            </w:r>
          </w:p>
          <w:p w14:paraId="55B96B13" w14:textId="77777777" w:rsidR="000112FF" w:rsidRDefault="000112FF" w:rsidP="005100E3">
            <w:pPr>
              <w:pStyle w:val="ListParagraph"/>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w:t>
            </w:r>
            <w:r w:rsidR="00911AE0">
              <w:rPr>
                <w:bCs/>
                <w:sz w:val="18"/>
                <w:szCs w:val="18"/>
                <w:lang w:eastAsia="zh-CN"/>
              </w:rPr>
              <w:t>C</w:t>
            </w:r>
            <w:proofErr w:type="spellEnd"/>
            <w:r>
              <w:rPr>
                <w:bCs/>
                <w:sz w:val="18"/>
                <w:szCs w:val="18"/>
                <w:lang w:eastAsia="zh-CN"/>
              </w:rPr>
              <w:t>: NW configures separate max value</w:t>
            </w:r>
            <w:r w:rsidR="00FE5736">
              <w:rPr>
                <w:bCs/>
                <w:sz w:val="18"/>
                <w:szCs w:val="18"/>
                <w:lang w:eastAsia="zh-CN"/>
              </w:rPr>
              <w:t>s</w:t>
            </w:r>
            <w:r>
              <w:rPr>
                <w:bCs/>
                <w:sz w:val="18"/>
                <w:szCs w:val="18"/>
                <w:lang w:eastAsia="zh-CN"/>
              </w:rPr>
              <w:t xml:space="preserve"> of </w:t>
            </w:r>
            <w:proofErr w:type="spellStart"/>
            <w:proofErr w:type="gramStart"/>
            <w:r>
              <w:rPr>
                <w:bCs/>
                <w:sz w:val="18"/>
                <w:szCs w:val="18"/>
                <w:lang w:eastAsia="zh-CN"/>
              </w:rPr>
              <w:t>L</w:t>
            </w:r>
            <w:r w:rsidR="00FE5736">
              <w:rPr>
                <w:bCs/>
                <w:sz w:val="18"/>
                <w:szCs w:val="18"/>
                <w:lang w:eastAsia="zh-CN"/>
              </w:rPr>
              <w:t>n,max</w:t>
            </w:r>
            <w:proofErr w:type="spellEnd"/>
            <w:proofErr w:type="gramEnd"/>
            <w:r>
              <w:rPr>
                <w:bCs/>
                <w:sz w:val="18"/>
                <w:szCs w:val="18"/>
                <w:lang w:eastAsia="zh-CN"/>
              </w:rPr>
              <w:t xml:space="preserve"> for </w:t>
            </w:r>
            <w:r w:rsidR="00FE5736">
              <w:rPr>
                <w:bCs/>
                <w:sz w:val="18"/>
                <w:szCs w:val="18"/>
                <w:lang w:eastAsia="zh-CN"/>
              </w:rPr>
              <w:t>each</w:t>
            </w:r>
            <w:r>
              <w:rPr>
                <w:bCs/>
                <w:sz w:val="18"/>
                <w:szCs w:val="18"/>
                <w:lang w:eastAsia="zh-CN"/>
              </w:rPr>
              <w:t xml:space="preserve"> TRP, and UE decides Ln for each TRP</w:t>
            </w:r>
            <w:r w:rsidR="009029D1">
              <w:rPr>
                <w:bCs/>
                <w:sz w:val="18"/>
                <w:szCs w:val="18"/>
                <w:lang w:eastAsia="zh-CN"/>
              </w:rPr>
              <w:t>, where</w:t>
            </w:r>
            <w:r>
              <w:rPr>
                <w:bCs/>
                <w:sz w:val="18"/>
                <w:szCs w:val="18"/>
                <w:lang w:eastAsia="zh-CN"/>
              </w:rPr>
              <w:t xml:space="preserve"> Ln for each TRP should be no larger than </w:t>
            </w:r>
            <w:proofErr w:type="spellStart"/>
            <w:r>
              <w:rPr>
                <w:bCs/>
                <w:sz w:val="18"/>
                <w:szCs w:val="18"/>
                <w:lang w:eastAsia="zh-CN"/>
              </w:rPr>
              <w:t>L</w:t>
            </w:r>
            <w:r w:rsidR="00FE5736">
              <w:rPr>
                <w:bCs/>
                <w:sz w:val="18"/>
                <w:szCs w:val="18"/>
                <w:lang w:eastAsia="zh-CN"/>
              </w:rPr>
              <w:t>n,max</w:t>
            </w:r>
            <w:proofErr w:type="spellEnd"/>
            <w:r>
              <w:rPr>
                <w:bCs/>
                <w:sz w:val="18"/>
                <w:szCs w:val="18"/>
                <w:lang w:eastAsia="zh-CN"/>
              </w:rPr>
              <w:t xml:space="preserve"> (</w:t>
            </w:r>
            <w:r w:rsidR="00FE5736">
              <w:rPr>
                <w:bCs/>
                <w:sz w:val="18"/>
                <w:szCs w:val="18"/>
                <w:lang w:eastAsia="zh-CN"/>
              </w:rPr>
              <w:t>a new Alt</w:t>
            </w:r>
            <w:r>
              <w:rPr>
                <w:bCs/>
                <w:sz w:val="18"/>
                <w:szCs w:val="18"/>
                <w:lang w:eastAsia="zh-CN"/>
              </w:rPr>
              <w:t>)</w:t>
            </w:r>
          </w:p>
          <w:p w14:paraId="3893AE44" w14:textId="09500B08" w:rsidR="00DB0187" w:rsidRDefault="00DB0187" w:rsidP="00DB0187">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Issue1.7: </w:t>
            </w:r>
          </w:p>
          <w:p w14:paraId="117C3C18" w14:textId="399E63E3" w:rsidR="00DB0187" w:rsidRPr="00DB0187" w:rsidRDefault="00DB0187" w:rsidP="00DB0187">
            <w:pPr>
              <w:widowControl w:val="0"/>
              <w:snapToGrid w:val="0"/>
              <w:rPr>
                <w:bCs/>
                <w:sz w:val="18"/>
                <w:szCs w:val="18"/>
                <w:lang w:eastAsia="zh-CN"/>
              </w:rPr>
            </w:pPr>
            <w:proofErr w:type="gramStart"/>
            <w:r>
              <w:rPr>
                <w:rFonts w:hint="eastAsia"/>
                <w:bCs/>
                <w:sz w:val="18"/>
                <w:szCs w:val="18"/>
                <w:lang w:eastAsia="zh-CN"/>
              </w:rPr>
              <w:t>Y</w:t>
            </w:r>
            <w:r>
              <w:rPr>
                <w:bCs/>
                <w:sz w:val="18"/>
                <w:szCs w:val="18"/>
                <w:lang w:eastAsia="zh-CN"/>
              </w:rPr>
              <w:t>es</w:t>
            </w:r>
            <w:proofErr w:type="gramEnd"/>
            <w:r>
              <w:rPr>
                <w:bCs/>
                <w:sz w:val="18"/>
                <w:szCs w:val="18"/>
                <w:lang w:eastAsia="zh-CN"/>
              </w:rPr>
              <w:t xml:space="preserve"> to Q1 and Q2.</w:t>
            </w:r>
          </w:p>
        </w:tc>
      </w:tr>
      <w:tr w:rsidR="00A57513"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6B2BAAA7" w:rsidR="00A57513" w:rsidRDefault="00A57513" w:rsidP="00A57513">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EB372"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5176C9BF"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Y</w:t>
            </w:r>
            <w:r>
              <w:rPr>
                <w:rFonts w:eastAsiaTheme="minorEastAsia"/>
                <w:bCs/>
                <w:sz w:val="18"/>
                <w:szCs w:val="18"/>
                <w:lang w:eastAsia="zh-CN"/>
              </w:rPr>
              <w:t>es, finally we are on track of this essential issue.</w:t>
            </w:r>
          </w:p>
          <w:p w14:paraId="55267A1B"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In a high-level, we are OK with </w:t>
            </w:r>
            <w:r w:rsidRPr="00D40630">
              <w:rPr>
                <w:rFonts w:eastAsiaTheme="minorEastAsia"/>
                <w:b/>
                <w:sz w:val="18"/>
                <w:szCs w:val="18"/>
                <w:u w:val="single"/>
                <w:lang w:eastAsia="zh-CN"/>
              </w:rPr>
              <w:t>Proposal 1.E.3</w:t>
            </w:r>
            <w:r>
              <w:rPr>
                <w:rFonts w:eastAsiaTheme="minorEastAsia"/>
                <w:bCs/>
                <w:sz w:val="18"/>
                <w:szCs w:val="18"/>
                <w:lang w:eastAsia="zh-CN"/>
              </w:rPr>
              <w:t xml:space="preserve"> to simply list all alternatives for down-selection in the next meeting. Still, we want to input some of our analyses for discussion.</w:t>
            </w:r>
          </w:p>
          <w:p w14:paraId="40272FDB"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irstly, we want to say Alt2 is more like legacy Rel-16 </w:t>
            </w:r>
            <w:proofErr w:type="spellStart"/>
            <w:r>
              <w:rPr>
                <w:rFonts w:eastAsiaTheme="minorEastAsia"/>
                <w:bCs/>
                <w:sz w:val="18"/>
                <w:szCs w:val="18"/>
                <w:lang w:eastAsia="zh-CN"/>
              </w:rPr>
              <w:t>sTRP</w:t>
            </w:r>
            <w:proofErr w:type="spellEnd"/>
            <w:r>
              <w:rPr>
                <w:rFonts w:eastAsiaTheme="minorEastAsia"/>
                <w:bCs/>
                <w:sz w:val="18"/>
                <w:szCs w:val="18"/>
                <w:lang w:eastAsia="zh-CN"/>
              </w:rPr>
              <w:t xml:space="preserve"> case, regarding only one L is configured. The value of L (larger or smaller) can be considered as a “report overhead resource” constraint, which could be the main consideration of network config – besides this, it does not assume network has certain knowledge regarding relative channel properties b/w ports (which are small-scale channel properties).</w:t>
            </w:r>
          </w:p>
          <w:p w14:paraId="3A63BA6D"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On the other side, in our view, both Alt1 and Alt3 assume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has certain knowledge regarding some small-scale channel properties of a specific UE. We believe this assumption is strong and is difficult to be obtained even with previously reported RSRP (which only represents large-scale channel properties – </w:t>
            </w:r>
            <w:r w:rsidRPr="001A758C">
              <w:rPr>
                <w:rFonts w:eastAsiaTheme="minorEastAsia"/>
                <w:bCs/>
                <w:sz w:val="18"/>
                <w:szCs w:val="18"/>
                <w:lang w:eastAsia="zh-CN"/>
              </w:rPr>
              <w:t>coarse</w:t>
            </w:r>
            <w:r>
              <w:rPr>
                <w:rFonts w:eastAsiaTheme="minorEastAsia"/>
                <w:bCs/>
                <w:sz w:val="18"/>
                <w:szCs w:val="18"/>
                <w:lang w:eastAsia="zh-CN"/>
              </w:rPr>
              <w:t>r</w:t>
            </w:r>
            <w:r w:rsidRPr="001A758C">
              <w:rPr>
                <w:rFonts w:eastAsiaTheme="minorEastAsia"/>
                <w:bCs/>
                <w:sz w:val="18"/>
                <w:szCs w:val="18"/>
                <w:lang w:eastAsia="zh-CN"/>
              </w:rPr>
              <w:t xml:space="preserve"> </w:t>
            </w:r>
            <w:r>
              <w:rPr>
                <w:rFonts w:eastAsiaTheme="minorEastAsia"/>
                <w:bCs/>
                <w:sz w:val="18"/>
                <w:szCs w:val="18"/>
                <w:lang w:eastAsia="zh-CN"/>
              </w:rPr>
              <w:t xml:space="preserve">spatial granularity, and may only works when RSRP is large enough </w:t>
            </w:r>
            <w:proofErr w:type="gramStart"/>
            <w:r>
              <w:rPr>
                <w:rFonts w:eastAsiaTheme="minorEastAsia"/>
                <w:bCs/>
                <w:sz w:val="18"/>
                <w:szCs w:val="18"/>
                <w:lang w:eastAsia="zh-CN"/>
              </w:rPr>
              <w:t>e.g.</w:t>
            </w:r>
            <w:proofErr w:type="gramEnd"/>
            <w:r>
              <w:rPr>
                <w:rFonts w:eastAsiaTheme="minorEastAsia"/>
                <w:bCs/>
                <w:sz w:val="18"/>
                <w:szCs w:val="18"/>
                <w:lang w:eastAsia="zh-CN"/>
              </w:rPr>
              <w:t xml:space="preserve"> &gt;20 or 15dB).</w:t>
            </w:r>
          </w:p>
          <w:p w14:paraId="1EF3C795"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 xml:space="preserve">herefore, we </w:t>
            </w:r>
            <w:r w:rsidRPr="001D0D01">
              <w:rPr>
                <w:rFonts w:eastAsiaTheme="minorEastAsia"/>
                <w:b/>
                <w:sz w:val="18"/>
                <w:szCs w:val="18"/>
                <w:lang w:eastAsia="zh-CN"/>
              </w:rPr>
              <w:t>prefer Alt2</w:t>
            </w:r>
            <w:r>
              <w:rPr>
                <w:rFonts w:eastAsiaTheme="minorEastAsia"/>
                <w:bCs/>
                <w:sz w:val="18"/>
                <w:szCs w:val="18"/>
                <w:lang w:eastAsia="zh-CN"/>
              </w:rPr>
              <w:t>, which is also verified with some evaluations with considerable UPT gain under a same/similar overhead.</w:t>
            </w:r>
          </w:p>
          <w:p w14:paraId="093C6CC2" w14:textId="77777777" w:rsidR="00A57513" w:rsidRDefault="00A57513" w:rsidP="00A57513">
            <w:pPr>
              <w:widowControl w:val="0"/>
              <w:snapToGrid w:val="0"/>
              <w:ind w:left="-3"/>
              <w:rPr>
                <w:rFonts w:eastAsiaTheme="minorEastAsia"/>
                <w:bCs/>
                <w:sz w:val="18"/>
                <w:szCs w:val="18"/>
                <w:lang w:eastAsia="zh-CN"/>
              </w:rPr>
            </w:pPr>
          </w:p>
          <w:p w14:paraId="6E2508D8" w14:textId="77777777" w:rsidR="00A57513" w:rsidRPr="008B60B4" w:rsidRDefault="00A57513" w:rsidP="00A57513">
            <w:pPr>
              <w:widowControl w:val="0"/>
              <w:snapToGrid w:val="0"/>
              <w:ind w:left="-3"/>
              <w:rPr>
                <w:sz w:val="18"/>
                <w:szCs w:val="18"/>
                <w:lang w:eastAsia="zh-CN"/>
              </w:rPr>
            </w:pPr>
            <w:r>
              <w:rPr>
                <w:rFonts w:eastAsiaTheme="minorEastAsia" w:hint="eastAsia"/>
                <w:bCs/>
                <w:sz w:val="18"/>
                <w:szCs w:val="18"/>
                <w:lang w:eastAsia="zh-CN"/>
              </w:rPr>
              <w:t>B</w:t>
            </w:r>
            <w:r>
              <w:rPr>
                <w:rFonts w:eastAsiaTheme="minorEastAsia"/>
                <w:bCs/>
                <w:sz w:val="18"/>
                <w:szCs w:val="18"/>
                <w:lang w:eastAsia="zh-CN"/>
              </w:rPr>
              <w:t xml:space="preserve">esides, we also </w:t>
            </w:r>
            <w:r w:rsidRPr="001D0D01">
              <w:rPr>
                <w:rFonts w:eastAsiaTheme="minorEastAsia"/>
                <w:b/>
                <w:sz w:val="18"/>
                <w:szCs w:val="18"/>
                <w:lang w:eastAsia="zh-CN"/>
              </w:rPr>
              <w:t>support AT&amp;T’s proposed Alt4</w:t>
            </w:r>
            <w:r>
              <w:rPr>
                <w:rFonts w:eastAsiaTheme="minorEastAsia"/>
                <w:bCs/>
                <w:sz w:val="18"/>
                <w:szCs w:val="18"/>
                <w:lang w:eastAsia="zh-CN"/>
              </w:rPr>
              <w:t xml:space="preserve"> (also proposed by MediaTek in Round 1) – it does not matter whether this parameter is denoted as </w:t>
            </w:r>
            <w:proofErr w:type="spellStart"/>
            <w:r>
              <w:rPr>
                <w:rFonts w:eastAsiaTheme="minorEastAsia"/>
                <w:bCs/>
                <w:sz w:val="18"/>
                <w:szCs w:val="18"/>
                <w:lang w:eastAsia="zh-CN"/>
              </w:rPr>
              <w:t>Lmax</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w:t>
            </w:r>
            <w:r>
              <w:rPr>
                <w:sz w:val="18"/>
                <w:szCs w:val="18"/>
                <w:lang w:eastAsia="zh-CN"/>
              </w:rPr>
              <w:t>This case may be useful to “</w:t>
            </w:r>
            <w:r w:rsidRPr="0090022C">
              <w:rPr>
                <w:sz w:val="18"/>
                <w:szCs w:val="18"/>
                <w:lang w:eastAsia="zh-CN"/>
              </w:rPr>
              <w:t>opportunistically</w:t>
            </w:r>
            <w:r>
              <w:rPr>
                <w:sz w:val="18"/>
                <w:szCs w:val="18"/>
                <w:lang w:eastAsia="zh-CN"/>
              </w:rPr>
              <w:t xml:space="preserve">” reduce UE complexity as well as report overhead, if RSRP gap b/w TRPs is large. For example, </w:t>
            </w:r>
            <w:proofErr w:type="spellStart"/>
            <w:r>
              <w:rPr>
                <w:sz w:val="18"/>
                <w:szCs w:val="18"/>
                <w:lang w:eastAsia="zh-CN"/>
              </w:rPr>
              <w:t>Ltot</w:t>
            </w:r>
            <w:proofErr w:type="spellEnd"/>
            <w:r>
              <w:rPr>
                <w:sz w:val="18"/>
                <w:szCs w:val="18"/>
                <w:lang w:eastAsia="zh-CN"/>
              </w:rPr>
              <w:t xml:space="preserve">=6 is configured for </w:t>
            </w:r>
            <w:proofErr w:type="gramStart"/>
            <w:r>
              <w:rPr>
                <w:sz w:val="18"/>
                <w:szCs w:val="18"/>
                <w:lang w:eastAsia="zh-CN"/>
              </w:rPr>
              <w:t>a</w:t>
            </w:r>
            <w:proofErr w:type="gramEnd"/>
            <w:r>
              <w:rPr>
                <w:sz w:val="18"/>
                <w:szCs w:val="18"/>
                <w:lang w:eastAsia="zh-CN"/>
              </w:rPr>
              <w:t xml:space="preserve"> 8-port*3-TRP cluster, and UE observed certain </w:t>
            </w:r>
            <w:proofErr w:type="spellStart"/>
            <w:r>
              <w:rPr>
                <w:sz w:val="18"/>
                <w:szCs w:val="18"/>
                <w:lang w:eastAsia="zh-CN"/>
              </w:rPr>
              <w:t>TRP#x</w:t>
            </w:r>
            <w:proofErr w:type="spellEnd"/>
            <w:r>
              <w:rPr>
                <w:sz w:val="18"/>
                <w:szCs w:val="18"/>
                <w:lang w:eastAsia="zh-CN"/>
              </w:rPr>
              <w:t xml:space="preserve"> has higher RSRP &gt;20</w:t>
            </w:r>
            <w:r>
              <w:rPr>
                <w:rFonts w:hint="eastAsia"/>
                <w:sz w:val="18"/>
                <w:szCs w:val="18"/>
                <w:lang w:eastAsia="zh-CN"/>
              </w:rPr>
              <w:t>d</w:t>
            </w:r>
            <w:r>
              <w:rPr>
                <w:sz w:val="18"/>
                <w:szCs w:val="18"/>
                <w:lang w:eastAsia="zh-CN"/>
              </w:rPr>
              <w:t>B than the other two, then at most L=4 is possible – this is the total ports per-pol.</w:t>
            </w:r>
          </w:p>
          <w:p w14:paraId="1DD1336B" w14:textId="77777777" w:rsidR="00A57513" w:rsidRDefault="00A57513" w:rsidP="00A57513">
            <w:pPr>
              <w:widowControl w:val="0"/>
              <w:snapToGrid w:val="0"/>
              <w:ind w:left="-3"/>
              <w:rPr>
                <w:rFonts w:eastAsiaTheme="minorEastAsia"/>
                <w:bCs/>
                <w:sz w:val="18"/>
                <w:szCs w:val="18"/>
                <w:lang w:eastAsia="zh-CN"/>
              </w:rPr>
            </w:pPr>
          </w:p>
          <w:p w14:paraId="7DAE478A"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43A2ABAA" w14:textId="21FB77C4" w:rsidR="00A57513" w:rsidRPr="00AA1B50" w:rsidRDefault="00A57513" w:rsidP="00A57513">
            <w:pPr>
              <w:widowControl w:val="0"/>
              <w:snapToGrid w:val="0"/>
              <w:rPr>
                <w:rFonts w:eastAsia="SimSun"/>
                <w:b/>
                <w:bCs/>
                <w:sz w:val="18"/>
                <w:szCs w:val="18"/>
                <w:u w:val="single"/>
                <w:lang w:eastAsia="zh-CN"/>
              </w:rPr>
            </w:pPr>
            <w:r>
              <w:rPr>
                <w:rFonts w:eastAsiaTheme="minorEastAsia"/>
                <w:bCs/>
                <w:sz w:val="18"/>
                <w:szCs w:val="18"/>
                <w:lang w:eastAsia="zh-CN"/>
              </w:rPr>
              <w:t xml:space="preserve">Support reuse legacy mechanism (possible optimization can be discussed later by adjusting </w:t>
            </w:r>
            <w:proofErr w:type="spellStart"/>
            <w:r>
              <w:rPr>
                <w:rFonts w:eastAsiaTheme="minorEastAsia"/>
                <w:bCs/>
                <w:sz w:val="18"/>
                <w:szCs w:val="18"/>
                <w:lang w:eastAsia="zh-CN"/>
              </w:rPr>
              <w:t>Param</w:t>
            </w:r>
            <w:r>
              <w:rPr>
                <w:rFonts w:eastAsiaTheme="minorEastAsia" w:hint="eastAsia"/>
                <w:bCs/>
                <w:sz w:val="18"/>
                <w:szCs w:val="18"/>
                <w:lang w:eastAsia="zh-CN"/>
              </w:rPr>
              <w:t>Comb</w:t>
            </w:r>
            <w:r>
              <w:rPr>
                <w:rFonts w:eastAsiaTheme="minorEastAsia"/>
                <w:bCs/>
                <w:sz w:val="18"/>
                <w:szCs w:val="18"/>
                <w:lang w:eastAsia="zh-CN"/>
              </w:rPr>
              <w:t>o</w:t>
            </w:r>
            <w:proofErr w:type="spellEnd"/>
            <w:r>
              <w:rPr>
                <w:rFonts w:eastAsiaTheme="minorEastAsia"/>
                <w:bCs/>
                <w:sz w:val="18"/>
                <w:szCs w:val="18"/>
                <w:lang w:eastAsia="zh-CN"/>
              </w:rPr>
              <w:t xml:space="preserve"> values)</w:t>
            </w:r>
          </w:p>
        </w:tc>
      </w:tr>
      <w:tr w:rsidR="00A57513"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A29BC53"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18B2B07F" w:rsidR="00A57513" w:rsidRPr="005113BD" w:rsidRDefault="00A57513" w:rsidP="00A57513">
            <w:pPr>
              <w:widowControl w:val="0"/>
              <w:snapToGrid w:val="0"/>
              <w:rPr>
                <w:rFonts w:eastAsia="SimSun"/>
                <w:b/>
                <w:bCs/>
                <w:sz w:val="18"/>
                <w:szCs w:val="18"/>
                <w:lang w:eastAsia="zh-CN"/>
              </w:rPr>
            </w:pPr>
          </w:p>
        </w:tc>
      </w:tr>
      <w:tr w:rsidR="00A57513"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4E2A7ADE"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A57513" w:rsidRPr="00C215B2" w:rsidRDefault="00A57513" w:rsidP="00A57513">
            <w:pPr>
              <w:pStyle w:val="NormalWeb"/>
              <w:shd w:val="clear" w:color="auto" w:fill="FFFFFF"/>
              <w:spacing w:before="0" w:after="0"/>
              <w:rPr>
                <w:rFonts w:eastAsiaTheme="minorEastAsia"/>
                <w:b/>
                <w:bCs/>
                <w:sz w:val="20"/>
                <w:szCs w:val="20"/>
                <w:u w:val="single"/>
                <w:lang w:eastAsia="zh-CN"/>
              </w:rPr>
            </w:pPr>
          </w:p>
        </w:tc>
      </w:tr>
      <w:tr w:rsidR="00A57513"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EB871C3"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0D72548" w:rsidR="00A57513" w:rsidRPr="001553F8" w:rsidRDefault="00A57513" w:rsidP="00A57513">
            <w:pPr>
              <w:rPr>
                <w:b/>
                <w:bCs/>
                <w:sz w:val="18"/>
                <w:szCs w:val="18"/>
                <w:lang w:eastAsia="zh-CN"/>
              </w:rPr>
            </w:pPr>
          </w:p>
        </w:tc>
      </w:tr>
      <w:tr w:rsidR="00A57513"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4F11AE3" w:rsidR="00A57513" w:rsidRPr="00611D6E" w:rsidRDefault="00A57513" w:rsidP="00A57513">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1014D34" w:rsidR="00A57513" w:rsidRPr="00611D6E" w:rsidRDefault="00A57513" w:rsidP="00A57513">
            <w:pPr>
              <w:rPr>
                <w:rFonts w:eastAsia="Malgun Gothic"/>
                <w:b/>
                <w:bCs/>
                <w:sz w:val="18"/>
                <w:szCs w:val="18"/>
                <w:u w:val="single"/>
              </w:rPr>
            </w:pPr>
          </w:p>
        </w:tc>
      </w:tr>
      <w:tr w:rsidR="00A57513"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42C1697D"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00A1302A" w:rsidR="00A57513" w:rsidRPr="001E2456" w:rsidRDefault="00A57513" w:rsidP="00A57513">
            <w:pPr>
              <w:widowControl w:val="0"/>
              <w:snapToGrid w:val="0"/>
              <w:rPr>
                <w:rFonts w:eastAsia="SimSun"/>
                <w:bCs/>
                <w:sz w:val="18"/>
                <w:szCs w:val="18"/>
                <w:lang w:eastAsia="zh-CN"/>
              </w:rPr>
            </w:pPr>
          </w:p>
        </w:tc>
      </w:tr>
      <w:tr w:rsidR="00A57513"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3178619A"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A57513" w:rsidRPr="001E2456" w:rsidRDefault="00A57513" w:rsidP="00A57513">
            <w:pPr>
              <w:widowControl w:val="0"/>
              <w:snapToGrid w:val="0"/>
              <w:jc w:val="both"/>
              <w:rPr>
                <w:rFonts w:eastAsia="SimSun"/>
                <w:b/>
                <w:bCs/>
                <w:color w:val="3333FF"/>
                <w:sz w:val="18"/>
                <w:szCs w:val="18"/>
                <w:lang w:eastAsia="zh-CN"/>
              </w:rPr>
            </w:pPr>
          </w:p>
        </w:tc>
      </w:tr>
      <w:tr w:rsidR="00A57513"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A57513" w:rsidRPr="001E2456" w:rsidRDefault="00A57513" w:rsidP="00A57513">
            <w:pPr>
              <w:widowControl w:val="0"/>
              <w:snapToGrid w:val="0"/>
              <w:jc w:val="both"/>
              <w:rPr>
                <w:rFonts w:eastAsia="SimSun"/>
                <w:b/>
                <w:bCs/>
                <w:color w:val="3333FF"/>
                <w:sz w:val="18"/>
                <w:szCs w:val="18"/>
                <w:lang w:eastAsia="zh-CN"/>
              </w:rPr>
            </w:pPr>
          </w:p>
        </w:tc>
      </w:tr>
      <w:tr w:rsidR="00A57513"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A57513" w:rsidRPr="00E31C38"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A57513" w:rsidRPr="00E709EC" w:rsidRDefault="00A57513" w:rsidP="00A57513">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lastRenderedPageBreak/>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w:t>
            </w:r>
            <w:proofErr w:type="gramStart"/>
            <w:r w:rsidRPr="00F327C2">
              <w:rPr>
                <w:rFonts w:ascii="Times" w:eastAsia="Batang" w:hAnsi="Times" w:cs="Times"/>
                <w:sz w:val="16"/>
                <w:szCs w:val="16"/>
                <w:highlight w:val="yellow"/>
                <w:lang w:val="en-GB" w:eastAsia="en-US"/>
              </w:rPr>
              <w:t>down-select</w:t>
            </w:r>
            <w:proofErr w:type="gramEnd"/>
            <w:r w:rsidRPr="00F327C2">
              <w:rPr>
                <w:rFonts w:ascii="Times" w:eastAsia="Batang" w:hAnsi="Times" w:cs="Times"/>
                <w:sz w:val="16"/>
                <w:szCs w:val="16"/>
                <w:highlight w:val="yellow"/>
                <w:lang w:val="en-GB" w:eastAsia="en-US"/>
              </w:rPr>
              <w:t xml:space="preserve">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AD4FF4">
            <w:pPr>
              <w:pStyle w:val="ListParagraph"/>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AD4FF4">
            <w:pPr>
              <w:pStyle w:val="ListParagraph"/>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2C363C3D"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xml:space="preserve">, Apple, DOCOMO, </w:t>
            </w:r>
            <w:proofErr w:type="spellStart"/>
            <w:r w:rsidR="00FA6E09">
              <w:rPr>
                <w:sz w:val="18"/>
                <w:szCs w:val="18"/>
                <w:lang w:val="en-GB" w:eastAsia="zh-CN"/>
              </w:rPr>
              <w:t>Spreadtrum</w:t>
            </w:r>
            <w:proofErr w:type="spellEnd"/>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ListParagraph"/>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ListParagraph"/>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ListParagraph"/>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DengXian"/>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ListParagraph"/>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ListParagraph"/>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w:t>
            </w:r>
            <w:proofErr w:type="spellStart"/>
            <w:r>
              <w:rPr>
                <w:sz w:val="18"/>
                <w:szCs w:val="18"/>
                <w:lang w:val="en-GB"/>
              </w:rPr>
              <w:t>HiSi</w:t>
            </w:r>
            <w:proofErr w:type="spellEnd"/>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 xml:space="preserve">of the NZCs, where the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(q=</w:t>
            </w:r>
            <w:proofErr w:type="gramStart"/>
            <w:r w:rsidRPr="00DD0C04">
              <w:rPr>
                <w:rFonts w:ascii="Times" w:eastAsia="Batang" w:hAnsi="Times"/>
                <w:sz w:val="16"/>
                <w:szCs w:val="18"/>
                <w:highlight w:val="yellow"/>
                <w:lang w:val="en-GB"/>
              </w:rPr>
              <w:t>1,…</w:t>
            </w:r>
            <w:proofErr w:type="gramEnd"/>
            <w:r w:rsidRPr="00DD0C04">
              <w:rPr>
                <w:rFonts w:ascii="Times" w:eastAsia="Batang" w:hAnsi="Times"/>
                <w:sz w:val="16"/>
                <w:szCs w:val="18"/>
                <w:highlight w:val="yellow"/>
                <w:lang w:val="en-GB"/>
              </w:rPr>
              <w:t xml:space="preserve">.,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xml:space="preserve">) 2-dimensional bitmap corresponds to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lastRenderedPageBreak/>
              <w:t>Alt2. A DD-basis-common per-layer 2-dimensional bitmap for indicating the location of NZCs used in Rel-16/17 Type-II is used</w:t>
            </w:r>
          </w:p>
          <w:p w14:paraId="3FA50ED6"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lastRenderedPageBreak/>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3"/>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NormalWeb"/>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NormalWeb"/>
              <w:shd w:val="clear" w:color="auto" w:fill="FFFFFF"/>
              <w:spacing w:before="0" w:after="0"/>
              <w:rPr>
                <w:rFonts w:ascii="Times" w:eastAsia="Batang" w:hAnsi="Times"/>
                <w:sz w:val="18"/>
                <w:szCs w:val="18"/>
                <w:lang w:val="en-GB"/>
              </w:rPr>
            </w:pPr>
            <w:r>
              <w:rPr>
                <w:rFonts w:eastAsiaTheme="minorEastAsia"/>
                <w:noProof/>
                <w:lang w:eastAsia="ko-KR"/>
              </w:rPr>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NormalWeb"/>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06240A38" w:rsidR="00D12C26" w:rsidRPr="00D12C26" w:rsidRDefault="00DD3BBC" w:rsidP="00D12C26">
            <w:pPr>
              <w:pStyle w:val="NormalWeb"/>
              <w:shd w:val="clear" w:color="auto" w:fill="FFFFFF"/>
              <w:spacing w:before="0" w:after="0"/>
              <w:rPr>
                <w:rFonts w:ascii="Times" w:eastAsia="Batang" w:hAnsi="Times"/>
                <w:sz w:val="18"/>
                <w:szCs w:val="18"/>
                <w:lang w:val="en-GB"/>
              </w:rPr>
            </w:pPr>
            <w:ins w:id="4" w:author="Eko Onggosanusi" w:date="2022-10-13T18:32:00Z">
              <w:r>
                <w:rPr>
                  <w:rFonts w:ascii="Times" w:eastAsia="Batang" w:hAnsi="Times"/>
                  <w:sz w:val="18"/>
                  <w:szCs w:val="18"/>
                  <w:lang w:val="en-GB"/>
                </w:rPr>
                <w:t>[Mod: This is a part of the FFS: Further overhead reduction on bitmap</w:t>
              </w:r>
            </w:ins>
            <w:ins w:id="5" w:author="Eko Onggosanusi" w:date="2022-10-13T18:33:00Z">
              <w:r>
                <w:rPr>
                  <w:rFonts w:ascii="Times" w:eastAsia="Batang" w:hAnsi="Times"/>
                  <w:sz w:val="18"/>
                  <w:szCs w:val="18"/>
                  <w:lang w:val="en-GB"/>
                </w:rPr>
                <w:t>(s). At this stage we don’t need to add a new alternative. If Alt1 is agreed, we will list sub-alternatives including the one you propose</w:t>
              </w:r>
            </w:ins>
            <w:ins w:id="6" w:author="Eko Onggosanusi" w:date="2022-10-13T18:32:00Z">
              <w:r>
                <w:rPr>
                  <w:rFonts w:ascii="Times" w:eastAsia="Batang" w:hAnsi="Times"/>
                  <w:sz w:val="18"/>
                  <w:szCs w:val="18"/>
                  <w:lang w:val="en-GB"/>
                </w:rPr>
                <w:t>]</w:t>
              </w:r>
            </w:ins>
          </w:p>
          <w:p w14:paraId="7DAB555D"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lastRenderedPageBreak/>
              <w:t xml:space="preserve">Issue 2.9: in our view, the issue with Alt1 is the bitmap overhead scales linearly with Q. Alt2 on the other hand can keep overhead the same as </w:t>
            </w:r>
            <w:proofErr w:type="gramStart"/>
            <w:r>
              <w:rPr>
                <w:rFonts w:eastAsia="Malgun Gothic"/>
                <w:sz w:val="18"/>
                <w:szCs w:val="18"/>
              </w:rPr>
              <w:t>legacy, and</w:t>
            </w:r>
            <w:proofErr w:type="gramEnd"/>
            <w:r>
              <w:rPr>
                <w:rFonts w:eastAsia="Malgun Gothic"/>
                <w:sz w:val="18"/>
                <w:szCs w:val="18"/>
              </w:rPr>
              <w:t xml:space="preserve">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lastRenderedPageBreak/>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ins w:id="7" w:author="Eko Onggosanusi" w:date="2022-10-13T18:33:00Z"/>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 xml:space="preserve">we prefer not to decide on this issue in this meeting and defer it until next meeting, </w:t>
            </w:r>
            <w:r w:rsidRPr="00572719">
              <w:rPr>
                <w:rFonts w:eastAsia="Malgun Gothic"/>
                <w:sz w:val="18"/>
                <w:szCs w:val="18"/>
              </w:rPr>
              <w:t>so we have time to properly simul</w:t>
            </w:r>
            <w:r>
              <w:rPr>
                <w:rFonts w:eastAsia="Malgun Gothic"/>
                <w:sz w:val="18"/>
                <w:szCs w:val="18"/>
              </w:rPr>
              <w:t>ate and compare the two schemes</w:t>
            </w:r>
          </w:p>
          <w:p w14:paraId="754EA226" w14:textId="77777777" w:rsidR="00DD3BBC" w:rsidRDefault="00DD3BBC" w:rsidP="00DD3BBC">
            <w:pPr>
              <w:widowControl w:val="0"/>
              <w:snapToGrid w:val="0"/>
              <w:rPr>
                <w:ins w:id="8" w:author="Eko Onggosanusi" w:date="2022-10-13T18:34:00Z"/>
                <w:rFonts w:eastAsia="Malgun Gothic"/>
                <w:sz w:val="18"/>
                <w:szCs w:val="18"/>
              </w:rPr>
            </w:pPr>
            <w:ins w:id="9" w:author="Eko Onggosanusi" w:date="2022-10-13T18:33:00Z">
              <w:r>
                <w:rPr>
                  <w:rFonts w:eastAsia="Malgun Gothic"/>
                  <w:sz w:val="18"/>
                  <w:szCs w:val="18"/>
                </w:rPr>
                <w:t xml:space="preserve">[Mod: </w:t>
              </w:r>
            </w:ins>
            <w:ins w:id="10" w:author="Eko Onggosanusi" w:date="2022-10-13T18:34:00Z">
              <w:r>
                <w:rPr>
                  <w:rFonts w:eastAsia="Malgun Gothic"/>
                  <w:sz w:val="18"/>
                  <w:szCs w:val="18"/>
                </w:rPr>
                <w:t xml:space="preserve">I tend to </w:t>
              </w:r>
              <w:proofErr w:type="spellStart"/>
              <w:r>
                <w:rPr>
                  <w:rFonts w:eastAsia="Malgun Gothic"/>
                  <w:sz w:val="18"/>
                  <w:szCs w:val="18"/>
                </w:rPr>
                <w:t>agee</w:t>
              </w:r>
              <w:proofErr w:type="spellEnd"/>
              <w:r>
                <w:rPr>
                  <w:rFonts w:eastAsia="Malgun Gothic"/>
                  <w:sz w:val="18"/>
                  <w:szCs w:val="18"/>
                </w:rPr>
                <w:t>. Let’s see what other companies say]</w:t>
              </w:r>
            </w:ins>
          </w:p>
          <w:p w14:paraId="51FC1CC7" w14:textId="710F5C23" w:rsidR="00DD3BBC" w:rsidRDefault="00DD3BBC" w:rsidP="00DD3BBC">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2737C00" w:rsidR="00D2656E" w:rsidRDefault="00D2656E" w:rsidP="00D2656E">
            <w:pPr>
              <w:widowControl w:val="0"/>
              <w:snapToGrid w:val="0"/>
              <w:rPr>
                <w:sz w:val="18"/>
                <w:szCs w:val="18"/>
                <w:lang w:eastAsia="zh-CN"/>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68CBE9" w14:textId="77777777" w:rsidR="00D2656E" w:rsidRDefault="00D2656E" w:rsidP="00D2656E">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prefer Alt1 because we already have similar concept in the spec for TRS, which have multiple CSIRS resources and same port assumption across the CSIRS resources.</w:t>
            </w:r>
          </w:p>
          <w:p w14:paraId="29574A3D" w14:textId="1663A787" w:rsidR="00D2656E" w:rsidRDefault="00D2656E" w:rsidP="00D2656E">
            <w:pPr>
              <w:widowControl w:val="0"/>
              <w:snapToGrid w:val="0"/>
              <w:rPr>
                <w:sz w:val="18"/>
                <w:szCs w:val="18"/>
                <w:lang w:eastAsia="zh-CN"/>
              </w:rPr>
            </w:pPr>
            <w:r>
              <w:rPr>
                <w:rFonts w:eastAsia="Malgun Gothic"/>
                <w:sz w:val="18"/>
                <w:szCs w:val="18"/>
              </w:rPr>
              <w:t>Issue 2.9: we are not convinced that Alt 2 has minor/no performance degradation compared with Alt1. Al2 is too restrictive, reducing compression accuracy.</w:t>
            </w:r>
          </w:p>
        </w:tc>
      </w:tr>
      <w:tr w:rsidR="00A57513"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23CD1282" w:rsidR="00A57513" w:rsidRDefault="00A57513" w:rsidP="00A57513">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4BCA8A"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w:t>
            </w:r>
            <w:r>
              <w:rPr>
                <w:rFonts w:eastAsia="Malgun Gothic"/>
                <w:sz w:val="18"/>
                <w:szCs w:val="18"/>
                <w:u w:val="single"/>
              </w:rPr>
              <w:t>1</w:t>
            </w:r>
            <w:r w:rsidRPr="00E51034">
              <w:rPr>
                <w:rFonts w:eastAsia="Malgun Gothic"/>
                <w:sz w:val="18"/>
                <w:szCs w:val="18"/>
              </w:rPr>
              <w:t>:</w:t>
            </w:r>
            <w:r>
              <w:rPr>
                <w:rFonts w:eastAsia="Malgun Gothic"/>
                <w:sz w:val="18"/>
                <w:szCs w:val="18"/>
              </w:rPr>
              <w:t xml:space="preserve"> </w:t>
            </w:r>
          </w:p>
          <w:p w14:paraId="2FA5C449"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We are now even more preferred to </w:t>
            </w:r>
            <w:r w:rsidRPr="00A559C7">
              <w:rPr>
                <w:rFonts w:eastAsiaTheme="minorEastAsia"/>
                <w:b/>
                <w:bCs/>
                <w:sz w:val="18"/>
                <w:szCs w:val="18"/>
                <w:lang w:eastAsia="zh-CN"/>
              </w:rPr>
              <w:t>Rel-16-only</w:t>
            </w:r>
            <w:r>
              <w:rPr>
                <w:rFonts w:eastAsiaTheme="minorEastAsia"/>
                <w:sz w:val="18"/>
                <w:szCs w:val="18"/>
                <w:lang w:eastAsia="zh-CN"/>
              </w:rPr>
              <w:t xml:space="preserve"> than before, seeing that the progress becomes slower down.</w:t>
            </w:r>
          </w:p>
          <w:p w14:paraId="0567E82F"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A comparison of this issue for CJT topic: Since delay-compensation is useful for larger delay spread of </w:t>
            </w:r>
            <w:proofErr w:type="spellStart"/>
            <w:r>
              <w:rPr>
                <w:rFonts w:eastAsiaTheme="minorEastAsia"/>
                <w:sz w:val="18"/>
                <w:szCs w:val="18"/>
                <w:lang w:eastAsia="zh-CN"/>
              </w:rPr>
              <w:t>mTRP</w:t>
            </w:r>
            <w:proofErr w:type="spellEnd"/>
            <w:r>
              <w:rPr>
                <w:rFonts w:eastAsiaTheme="minorEastAsia"/>
                <w:sz w:val="18"/>
                <w:szCs w:val="18"/>
                <w:lang w:eastAsia="zh-CN"/>
              </w:rPr>
              <w:t xml:space="preserve">, it may still make sense; However, we don’t see a reason to have delay-compensated CSI-RS (which is UE-specific) for a </w:t>
            </w:r>
            <w:proofErr w:type="gramStart"/>
            <w:r>
              <w:rPr>
                <w:rFonts w:eastAsiaTheme="minorEastAsia"/>
                <w:sz w:val="18"/>
                <w:szCs w:val="18"/>
                <w:lang w:eastAsia="zh-CN"/>
              </w:rPr>
              <w:t>fast moving</w:t>
            </w:r>
            <w:proofErr w:type="gramEnd"/>
            <w:r>
              <w:rPr>
                <w:rFonts w:eastAsiaTheme="minorEastAsia"/>
                <w:sz w:val="18"/>
                <w:szCs w:val="18"/>
                <w:lang w:eastAsia="zh-CN"/>
              </w:rPr>
              <w:t xml:space="preserve"> UE (thus delay properties also changes fasters).</w:t>
            </w:r>
          </w:p>
          <w:p w14:paraId="7E43075F" w14:textId="77777777" w:rsidR="00A57513" w:rsidRPr="000B5F30" w:rsidRDefault="00A57513" w:rsidP="00A57513">
            <w:pPr>
              <w:widowControl w:val="0"/>
              <w:snapToGrid w:val="0"/>
              <w:rPr>
                <w:rFonts w:eastAsiaTheme="minorEastAsia"/>
                <w:sz w:val="18"/>
                <w:szCs w:val="18"/>
                <w:lang w:eastAsia="zh-CN"/>
              </w:rPr>
            </w:pPr>
          </w:p>
          <w:p w14:paraId="6C7EBF78"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2.7</w:t>
            </w:r>
            <w:r w:rsidRPr="00E51034">
              <w:rPr>
                <w:rFonts w:eastAsia="Malgun Gothic"/>
                <w:sz w:val="18"/>
                <w:szCs w:val="18"/>
              </w:rPr>
              <w:t>:</w:t>
            </w:r>
            <w:r>
              <w:rPr>
                <w:rFonts w:eastAsia="Malgun Gothic"/>
                <w:sz w:val="18"/>
                <w:szCs w:val="18"/>
              </w:rPr>
              <w:t xml:space="preserve"> </w:t>
            </w:r>
          </w:p>
          <w:p w14:paraId="55845774" w14:textId="77777777" w:rsidR="00A57513" w:rsidRDefault="00A57513" w:rsidP="00A57513">
            <w:pPr>
              <w:widowControl w:val="0"/>
              <w:snapToGrid w:val="0"/>
              <w:rPr>
                <w:rFonts w:eastAsia="Malgun Gothic"/>
                <w:sz w:val="18"/>
                <w:szCs w:val="18"/>
              </w:rPr>
            </w:pPr>
            <w:r>
              <w:rPr>
                <w:rFonts w:eastAsia="Malgun Gothic"/>
                <w:sz w:val="18"/>
                <w:szCs w:val="18"/>
              </w:rPr>
              <w:t>Prefer Alt1 due to less change to existing RRC – can largely copy TRS config signaling</w:t>
            </w:r>
          </w:p>
          <w:p w14:paraId="511BD688" w14:textId="77777777" w:rsidR="00A57513" w:rsidRDefault="00A57513" w:rsidP="00A57513">
            <w:pPr>
              <w:widowControl w:val="0"/>
              <w:snapToGrid w:val="0"/>
              <w:rPr>
                <w:rFonts w:eastAsia="Malgun Gothic"/>
                <w:sz w:val="18"/>
                <w:szCs w:val="18"/>
              </w:rPr>
            </w:pPr>
          </w:p>
          <w:p w14:paraId="3401EDA2" w14:textId="77777777" w:rsidR="00A57513" w:rsidRDefault="00A57513" w:rsidP="00A57513">
            <w:pPr>
              <w:widowControl w:val="0"/>
              <w:snapToGrid w:val="0"/>
              <w:rPr>
                <w:rFonts w:eastAsia="Malgun Gothic"/>
                <w:sz w:val="18"/>
                <w:szCs w:val="18"/>
              </w:rPr>
            </w:pPr>
            <w:r w:rsidRPr="00F04715">
              <w:rPr>
                <w:rFonts w:eastAsia="Malgun Gothic"/>
                <w:sz w:val="18"/>
                <w:szCs w:val="18"/>
                <w:u w:val="single"/>
              </w:rPr>
              <w:t>Issue 2.9</w:t>
            </w:r>
            <w:r>
              <w:rPr>
                <w:rFonts w:eastAsia="Malgun Gothic"/>
                <w:sz w:val="18"/>
                <w:szCs w:val="18"/>
              </w:rPr>
              <w:t>:</w:t>
            </w:r>
          </w:p>
          <w:p w14:paraId="49062B9B" w14:textId="77777777" w:rsidR="00A57513" w:rsidRDefault="00A57513" w:rsidP="00A57513">
            <w:pPr>
              <w:widowControl w:val="0"/>
              <w:snapToGrid w:val="0"/>
              <w:rPr>
                <w:sz w:val="18"/>
                <w:szCs w:val="18"/>
                <w:lang w:eastAsia="zh-CN"/>
              </w:rPr>
            </w:pPr>
            <w:r>
              <w:rPr>
                <w:rFonts w:hint="eastAsia"/>
                <w:sz w:val="18"/>
                <w:szCs w:val="18"/>
                <w:lang w:eastAsia="zh-CN"/>
              </w:rPr>
              <w:t>W</w:t>
            </w:r>
            <w:r>
              <w:rPr>
                <w:sz w:val="18"/>
                <w:szCs w:val="18"/>
                <w:lang w:eastAsia="zh-CN"/>
              </w:rPr>
              <w:t xml:space="preserve">e have similar observations as Fraunhofer regarding </w:t>
            </w:r>
            <w:r w:rsidRPr="008B60B4">
              <w:rPr>
                <w:b/>
                <w:bCs/>
                <w:sz w:val="18"/>
                <w:szCs w:val="18"/>
                <w:lang w:eastAsia="zh-CN"/>
              </w:rPr>
              <w:t>channel sparsity</w:t>
            </w:r>
            <w:r>
              <w:rPr>
                <w:sz w:val="18"/>
                <w:szCs w:val="18"/>
                <w:lang w:eastAsia="zh-CN"/>
              </w:rPr>
              <w:t xml:space="preserve"> in SD&amp;FD&amp;TD, which could be exploited to reduce bitmap overhead of </w:t>
            </w:r>
            <w:proofErr w:type="gramStart"/>
            <w:r>
              <w:rPr>
                <w:sz w:val="18"/>
                <w:szCs w:val="18"/>
                <w:lang w:eastAsia="zh-CN"/>
              </w:rPr>
              <w:t>Alt1, and</w:t>
            </w:r>
            <w:proofErr w:type="gramEnd"/>
            <w:r>
              <w:rPr>
                <w:sz w:val="18"/>
                <w:szCs w:val="18"/>
                <w:lang w:eastAsia="zh-CN"/>
              </w:rPr>
              <w:t xml:space="preserve"> achieves an “intermediate mode” b/w Alt1 and </w:t>
            </w:r>
            <w:r>
              <w:rPr>
                <w:rFonts w:hint="eastAsia"/>
                <w:sz w:val="18"/>
                <w:szCs w:val="18"/>
                <w:lang w:eastAsia="zh-CN"/>
              </w:rPr>
              <w:t>Alt</w:t>
            </w:r>
            <w:r>
              <w:rPr>
                <w:sz w:val="18"/>
                <w:szCs w:val="18"/>
                <w:lang w:eastAsia="zh-CN"/>
              </w:rPr>
              <w:t>2.</w:t>
            </w:r>
          </w:p>
          <w:p w14:paraId="0CEBC0BD" w14:textId="0CC3A54A" w:rsidR="00A57513" w:rsidRPr="00C35E91" w:rsidRDefault="00A57513" w:rsidP="00A57513">
            <w:pPr>
              <w:widowControl w:val="0"/>
              <w:rPr>
                <w:rFonts w:eastAsiaTheme="minorEastAsia"/>
                <w:b/>
                <w:color w:val="3333FF"/>
                <w:sz w:val="18"/>
                <w:szCs w:val="18"/>
                <w:lang w:val="en-GB"/>
              </w:rPr>
            </w:pPr>
            <w:r>
              <w:rPr>
                <w:sz w:val="18"/>
                <w:szCs w:val="18"/>
                <w:lang w:eastAsia="zh-CN"/>
              </w:rPr>
              <w:t xml:space="preserve">We also agree with FL that this can already be included in current Alt1 description. </w:t>
            </w:r>
          </w:p>
        </w:tc>
      </w:tr>
      <w:tr w:rsidR="00A57513"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1D6FAA3"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5E19633B" w:rsidR="00A57513" w:rsidRDefault="00A57513" w:rsidP="00A57513">
            <w:pPr>
              <w:rPr>
                <w:rFonts w:eastAsiaTheme="minorEastAsia"/>
                <w:sz w:val="18"/>
                <w:szCs w:val="18"/>
              </w:rPr>
            </w:pPr>
          </w:p>
        </w:tc>
      </w:tr>
      <w:tr w:rsidR="00A57513"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F5A1635"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3DCE9975" w:rsidR="00A57513" w:rsidRPr="00442142" w:rsidRDefault="00A57513" w:rsidP="00A57513">
            <w:pPr>
              <w:widowControl w:val="0"/>
              <w:snapToGrid w:val="0"/>
              <w:rPr>
                <w:rFonts w:eastAsia="Malgun Gothic"/>
                <w:b/>
                <w:sz w:val="18"/>
                <w:szCs w:val="18"/>
              </w:rPr>
            </w:pPr>
          </w:p>
        </w:tc>
      </w:tr>
      <w:tr w:rsidR="00A57513"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E12C4AC"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77777777" w:rsidR="00A57513" w:rsidRPr="00423637" w:rsidRDefault="00A57513" w:rsidP="00A57513">
            <w:pPr>
              <w:widowControl w:val="0"/>
              <w:snapToGrid w:val="0"/>
              <w:rPr>
                <w:rFonts w:eastAsia="Malgun Gothic"/>
                <w:b/>
                <w:color w:val="3333FF"/>
                <w:sz w:val="20"/>
                <w:szCs w:val="18"/>
              </w:rPr>
            </w:pPr>
          </w:p>
        </w:tc>
      </w:tr>
      <w:tr w:rsidR="00A57513"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17B8C12C"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AD85E0" w14:textId="410FD705" w:rsidR="00A57513" w:rsidRPr="00CE5924" w:rsidRDefault="00A57513" w:rsidP="00A57513">
            <w:pPr>
              <w:widowControl w:val="0"/>
              <w:snapToGrid w:val="0"/>
              <w:rPr>
                <w:bCs/>
                <w:sz w:val="18"/>
                <w:szCs w:val="18"/>
                <w:lang w:eastAsia="zh-CN"/>
              </w:rPr>
            </w:pPr>
          </w:p>
        </w:tc>
      </w:tr>
      <w:tr w:rsidR="00A5751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25D76D1C"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37DB50" w14:textId="77777777" w:rsidR="00A57513" w:rsidRDefault="00A57513" w:rsidP="00A57513">
            <w:pPr>
              <w:widowControl w:val="0"/>
              <w:snapToGrid w:val="0"/>
              <w:rPr>
                <w:sz w:val="18"/>
                <w:szCs w:val="18"/>
                <w:lang w:eastAsia="zh-CN"/>
              </w:rPr>
            </w:pPr>
          </w:p>
        </w:tc>
      </w:tr>
      <w:tr w:rsidR="00A57513"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45DD5611"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09CAD86C" w:rsidR="00A57513" w:rsidRPr="000B6231" w:rsidRDefault="00A57513" w:rsidP="00A57513">
            <w:pPr>
              <w:snapToGrid w:val="0"/>
              <w:rPr>
                <w:color w:val="3333FF"/>
                <w:sz w:val="20"/>
                <w:szCs w:val="18"/>
                <w:lang w:eastAsia="zh-CN"/>
              </w:rPr>
            </w:pPr>
          </w:p>
        </w:tc>
      </w:tr>
      <w:tr w:rsidR="00A57513"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23557E8E"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573B91CE" w:rsidR="00A57513" w:rsidRPr="000B6231" w:rsidRDefault="00A57513" w:rsidP="00A57513">
            <w:pPr>
              <w:snapToGrid w:val="0"/>
              <w:rPr>
                <w:sz w:val="20"/>
                <w:szCs w:val="18"/>
                <w:lang w:eastAsia="zh-CN"/>
              </w:rPr>
            </w:pPr>
          </w:p>
        </w:tc>
      </w:tr>
      <w:tr w:rsidR="00A57513"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60566E68"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21E4C496" w:rsidR="00A57513" w:rsidRPr="00C11A12" w:rsidRDefault="00A57513" w:rsidP="00A57513">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88751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t>For the Rel-18 TRS-based TDCP reporting, down select one of the following alternatives by RAN1#110bis-e:</w:t>
            </w:r>
          </w:p>
          <w:p w14:paraId="3CED2723"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AltA.</w:t>
            </w:r>
            <w:proofErr w:type="spellEnd"/>
            <w:r w:rsidRPr="00A626A9">
              <w:rPr>
                <w:rFonts w:eastAsia="Malgun Gothic"/>
                <w:sz w:val="16"/>
                <w:szCs w:val="20"/>
                <w:lang w:val="en-GB"/>
              </w:rPr>
              <w:t xml:space="preserve"> Based on Doppler profile</w:t>
            </w:r>
          </w:p>
          <w:p w14:paraId="54C46236"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AltB</w:t>
            </w:r>
            <w:proofErr w:type="spellEnd"/>
            <w:r w:rsidRPr="00A626A9">
              <w:rPr>
                <w:rFonts w:eastAsia="Malgun Gothic"/>
                <w:sz w:val="16"/>
                <w:szCs w:val="20"/>
                <w:lang w:val="en-GB"/>
              </w:rPr>
              <w:t xml:space="preserve">.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proofErr w:type="gramStart"/>
            <w:r w:rsidRPr="00A626A9">
              <w:rPr>
                <w:rFonts w:eastAsia="Malgun Gothic"/>
                <w:sz w:val="16"/>
                <w:szCs w:val="20"/>
                <w:lang w:val="en-GB"/>
              </w:rPr>
              <w:t>E.g.</w:t>
            </w:r>
            <w:proofErr w:type="gramEnd"/>
            <w:r w:rsidRPr="00A626A9">
              <w:rPr>
                <w:rFonts w:eastAsia="Malgun Gothic"/>
                <w:sz w:val="16"/>
                <w:szCs w:val="20"/>
                <w:lang w:val="en-GB"/>
              </w:rPr>
              <w:t xml:space="preserve"> Correlation within one TRS resource, correlation across multiple TRS resources</w:t>
            </w:r>
          </w:p>
          <w:p w14:paraId="2CC568E9" w14:textId="1F76F3F1"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Please check the revised proposal 3.A taking into account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lastRenderedPageBreak/>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F92C" w14:textId="77777777" w:rsidR="00F95CDD" w:rsidRDefault="00F95CDD" w:rsidP="00BC19F2">
      <w:r>
        <w:separator/>
      </w:r>
    </w:p>
  </w:endnote>
  <w:endnote w:type="continuationSeparator" w:id="0">
    <w:p w14:paraId="205E8E40" w14:textId="77777777" w:rsidR="00F95CDD" w:rsidRDefault="00F95CDD" w:rsidP="00BC19F2">
      <w:r>
        <w:continuationSeparator/>
      </w:r>
    </w:p>
  </w:endnote>
  <w:endnote w:type="continuationNotice" w:id="1">
    <w:p w14:paraId="708420DF" w14:textId="77777777" w:rsidR="00F95CDD" w:rsidRDefault="00F95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AC48E" w14:textId="77777777" w:rsidR="00F95CDD" w:rsidRDefault="00F95CDD" w:rsidP="00BC19F2">
      <w:r>
        <w:separator/>
      </w:r>
    </w:p>
  </w:footnote>
  <w:footnote w:type="continuationSeparator" w:id="0">
    <w:p w14:paraId="247D0E89" w14:textId="77777777" w:rsidR="00F95CDD" w:rsidRDefault="00F95CDD" w:rsidP="00BC19F2">
      <w:r>
        <w:continuationSeparator/>
      </w:r>
    </w:p>
  </w:footnote>
  <w:footnote w:type="continuationNotice" w:id="1">
    <w:p w14:paraId="53F46714" w14:textId="77777777" w:rsidR="00F95CDD" w:rsidRDefault="00F95C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275330987">
    <w:abstractNumId w:val="10"/>
  </w:num>
  <w:num w:numId="2" w16cid:durableId="982739463">
    <w:abstractNumId w:val="58"/>
  </w:num>
  <w:num w:numId="3" w16cid:durableId="692996699">
    <w:abstractNumId w:val="35"/>
  </w:num>
  <w:num w:numId="4" w16cid:durableId="314603877">
    <w:abstractNumId w:val="56"/>
  </w:num>
  <w:num w:numId="5" w16cid:durableId="1530874831">
    <w:abstractNumId w:val="68"/>
  </w:num>
  <w:num w:numId="6" w16cid:durableId="425929687">
    <w:abstractNumId w:val="11"/>
  </w:num>
  <w:num w:numId="7" w16cid:durableId="1644120453">
    <w:abstractNumId w:val="61"/>
  </w:num>
  <w:num w:numId="8" w16cid:durableId="385033731">
    <w:abstractNumId w:val="71"/>
  </w:num>
  <w:num w:numId="9" w16cid:durableId="1812818888">
    <w:abstractNumId w:val="14"/>
  </w:num>
  <w:num w:numId="10" w16cid:durableId="907416994">
    <w:abstractNumId w:val="30"/>
  </w:num>
  <w:num w:numId="11" w16cid:durableId="756633541">
    <w:abstractNumId w:val="65"/>
  </w:num>
  <w:num w:numId="12" w16cid:durableId="2068528635">
    <w:abstractNumId w:val="57"/>
  </w:num>
  <w:num w:numId="13" w16cid:durableId="1979604087">
    <w:abstractNumId w:val="63"/>
  </w:num>
  <w:num w:numId="14" w16cid:durableId="1058480521">
    <w:abstractNumId w:val="39"/>
  </w:num>
  <w:num w:numId="15" w16cid:durableId="1760561288">
    <w:abstractNumId w:val="13"/>
  </w:num>
  <w:num w:numId="16" w16cid:durableId="953826087">
    <w:abstractNumId w:val="22"/>
  </w:num>
  <w:num w:numId="17" w16cid:durableId="1692761023">
    <w:abstractNumId w:val="12"/>
  </w:num>
  <w:num w:numId="18" w16cid:durableId="624390323">
    <w:abstractNumId w:val="48"/>
  </w:num>
  <w:num w:numId="19" w16cid:durableId="1106383101">
    <w:abstractNumId w:val="16"/>
  </w:num>
  <w:num w:numId="20" w16cid:durableId="1642687345">
    <w:abstractNumId w:val="37"/>
  </w:num>
  <w:num w:numId="21" w16cid:durableId="1153640624">
    <w:abstractNumId w:val="46"/>
  </w:num>
  <w:num w:numId="22" w16cid:durableId="522285071">
    <w:abstractNumId w:val="43"/>
  </w:num>
  <w:num w:numId="23" w16cid:durableId="1844857149">
    <w:abstractNumId w:val="53"/>
  </w:num>
  <w:num w:numId="24" w16cid:durableId="215745827">
    <w:abstractNumId w:val="40"/>
  </w:num>
  <w:num w:numId="25" w16cid:durableId="436022135">
    <w:abstractNumId w:val="8"/>
  </w:num>
  <w:num w:numId="26" w16cid:durableId="1978414890">
    <w:abstractNumId w:val="21"/>
  </w:num>
  <w:num w:numId="27" w16cid:durableId="1166287704">
    <w:abstractNumId w:val="60"/>
  </w:num>
  <w:num w:numId="28" w16cid:durableId="583998146">
    <w:abstractNumId w:val="15"/>
  </w:num>
  <w:num w:numId="29" w16cid:durableId="316998832">
    <w:abstractNumId w:val="29"/>
  </w:num>
  <w:num w:numId="30" w16cid:durableId="1023938932">
    <w:abstractNumId w:val="52"/>
  </w:num>
  <w:num w:numId="31" w16cid:durableId="2018340855">
    <w:abstractNumId w:val="6"/>
  </w:num>
  <w:num w:numId="32" w16cid:durableId="200941253">
    <w:abstractNumId w:val="66"/>
  </w:num>
  <w:num w:numId="33" w16cid:durableId="2000495233">
    <w:abstractNumId w:val="1"/>
  </w:num>
  <w:num w:numId="34" w16cid:durableId="1010063203">
    <w:abstractNumId w:val="17"/>
  </w:num>
  <w:num w:numId="35" w16cid:durableId="53747918">
    <w:abstractNumId w:val="23"/>
  </w:num>
  <w:num w:numId="36" w16cid:durableId="1571622772">
    <w:abstractNumId w:val="70"/>
  </w:num>
  <w:num w:numId="37" w16cid:durableId="27803496">
    <w:abstractNumId w:val="55"/>
  </w:num>
  <w:num w:numId="38" w16cid:durableId="697392490">
    <w:abstractNumId w:val="26"/>
  </w:num>
  <w:num w:numId="39" w16cid:durableId="196235036">
    <w:abstractNumId w:val="67"/>
  </w:num>
  <w:num w:numId="40" w16cid:durableId="778568853">
    <w:abstractNumId w:val="41"/>
  </w:num>
  <w:num w:numId="41" w16cid:durableId="822627132">
    <w:abstractNumId w:val="46"/>
    <w:lvlOverride w:ilvl="0">
      <w:startOverride w:val="1"/>
    </w:lvlOverride>
  </w:num>
  <w:num w:numId="42" w16cid:durableId="476919202">
    <w:abstractNumId w:val="32"/>
  </w:num>
  <w:num w:numId="43" w16cid:durableId="1319960948">
    <w:abstractNumId w:val="64"/>
  </w:num>
  <w:num w:numId="44" w16cid:durableId="875701089">
    <w:abstractNumId w:val="34"/>
  </w:num>
  <w:num w:numId="45" w16cid:durableId="1151946893">
    <w:abstractNumId w:val="7"/>
  </w:num>
  <w:num w:numId="46" w16cid:durableId="936407709">
    <w:abstractNumId w:val="44"/>
  </w:num>
  <w:num w:numId="47" w16cid:durableId="834417482">
    <w:abstractNumId w:val="38"/>
  </w:num>
  <w:num w:numId="48" w16cid:durableId="1820537135">
    <w:abstractNumId w:val="33"/>
  </w:num>
  <w:num w:numId="49" w16cid:durableId="1779251284">
    <w:abstractNumId w:val="3"/>
  </w:num>
  <w:num w:numId="50" w16cid:durableId="688990109">
    <w:abstractNumId w:val="9"/>
  </w:num>
  <w:num w:numId="51" w16cid:durableId="1395813346">
    <w:abstractNumId w:val="16"/>
  </w:num>
  <w:num w:numId="52" w16cid:durableId="536552427">
    <w:abstractNumId w:val="42"/>
  </w:num>
  <w:num w:numId="53" w16cid:durableId="717750989">
    <w:abstractNumId w:val="50"/>
  </w:num>
  <w:num w:numId="54" w16cid:durableId="522397341">
    <w:abstractNumId w:val="25"/>
  </w:num>
  <w:num w:numId="55" w16cid:durableId="1394310499">
    <w:abstractNumId w:val="59"/>
  </w:num>
  <w:num w:numId="56" w16cid:durableId="220989458">
    <w:abstractNumId w:val="62"/>
  </w:num>
  <w:num w:numId="57" w16cid:durableId="705452060">
    <w:abstractNumId w:val="2"/>
  </w:num>
  <w:num w:numId="58" w16cid:durableId="1982923698">
    <w:abstractNumId w:val="36"/>
  </w:num>
  <w:num w:numId="59" w16cid:durableId="610362970">
    <w:abstractNumId w:val="5"/>
  </w:num>
  <w:num w:numId="60" w16cid:durableId="877930444">
    <w:abstractNumId w:val="20"/>
  </w:num>
  <w:num w:numId="61" w16cid:durableId="1942881956">
    <w:abstractNumId w:val="51"/>
  </w:num>
  <w:num w:numId="62" w16cid:durableId="1786970276">
    <w:abstractNumId w:val="69"/>
  </w:num>
  <w:num w:numId="63" w16cid:durableId="413363161">
    <w:abstractNumId w:val="45"/>
  </w:num>
  <w:num w:numId="64" w16cid:durableId="734621131">
    <w:abstractNumId w:val="31"/>
  </w:num>
  <w:num w:numId="65" w16cid:durableId="1950117973">
    <w:abstractNumId w:val="54"/>
  </w:num>
  <w:num w:numId="66" w16cid:durableId="1591157748">
    <w:abstractNumId w:val="4"/>
  </w:num>
  <w:num w:numId="67" w16cid:durableId="1121924492">
    <w:abstractNumId w:val="0"/>
  </w:num>
  <w:num w:numId="68" w16cid:durableId="2064868146">
    <w:abstractNumId w:val="28"/>
  </w:num>
  <w:num w:numId="69" w16cid:durableId="677731582">
    <w:abstractNumId w:val="49"/>
  </w:num>
  <w:num w:numId="70" w16cid:durableId="1135558727">
    <w:abstractNumId w:val="18"/>
  </w:num>
  <w:num w:numId="71" w16cid:durableId="269897527">
    <w:abstractNumId w:val="19"/>
  </w:num>
  <w:num w:numId="72" w16cid:durableId="428769228">
    <w:abstractNumId w:val="24"/>
  </w:num>
  <w:num w:numId="73" w16cid:durableId="19204369">
    <w:abstractNumId w:val="47"/>
  </w:num>
  <w:num w:numId="74" w16cid:durableId="1247567244">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7187"/>
    <w:rsid w:val="000F0147"/>
    <w:rsid w:val="000F328B"/>
    <w:rsid w:val="000F3E04"/>
    <w:rsid w:val="000F6444"/>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949CA"/>
    <w:rsid w:val="001A0C4C"/>
    <w:rsid w:val="001A110C"/>
    <w:rsid w:val="001A464B"/>
    <w:rsid w:val="001A529F"/>
    <w:rsid w:val="001A638D"/>
    <w:rsid w:val="001A6F3C"/>
    <w:rsid w:val="001A7654"/>
    <w:rsid w:val="001B15C3"/>
    <w:rsid w:val="001B4BA0"/>
    <w:rsid w:val="001B4F0F"/>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E02AD"/>
    <w:rsid w:val="002E0A9B"/>
    <w:rsid w:val="002E30D8"/>
    <w:rsid w:val="002E4FEA"/>
    <w:rsid w:val="002E5554"/>
    <w:rsid w:val="002E57CC"/>
    <w:rsid w:val="002E6BE5"/>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1F9B"/>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756A"/>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31A9"/>
    <w:rsid w:val="00874C00"/>
    <w:rsid w:val="00874C3C"/>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9D1"/>
    <w:rsid w:val="00902CA2"/>
    <w:rsid w:val="00904444"/>
    <w:rsid w:val="00905A6D"/>
    <w:rsid w:val="00905F6B"/>
    <w:rsid w:val="00907DC1"/>
    <w:rsid w:val="009105D0"/>
    <w:rsid w:val="009115FE"/>
    <w:rsid w:val="00911AE0"/>
    <w:rsid w:val="00912184"/>
    <w:rsid w:val="00915885"/>
    <w:rsid w:val="00916BEC"/>
    <w:rsid w:val="00916E5C"/>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4CF9"/>
    <w:rsid w:val="00A56548"/>
    <w:rsid w:val="00A573A1"/>
    <w:rsid w:val="00A57490"/>
    <w:rsid w:val="00A57513"/>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C0321"/>
    <w:rsid w:val="00DC056E"/>
    <w:rsid w:val="00DC0875"/>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80FDA"/>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5736"/>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4C87-B52F-493B-832C-B3398C65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3458</Words>
  <Characters>19715</Characters>
  <Application>Microsoft Office Word</Application>
  <DocSecurity>0</DocSecurity>
  <Lines>164</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Jing Dai</cp:lastModifiedBy>
  <cp:revision>3</cp:revision>
  <cp:lastPrinted>2021-10-06T09:28:00Z</cp:lastPrinted>
  <dcterms:created xsi:type="dcterms:W3CDTF">2022-10-14T02:36:00Z</dcterms:created>
  <dcterms:modified xsi:type="dcterms:W3CDTF">2022-10-14T02:38:00Z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