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5C92F751" w:rsidR="00DA6750" w:rsidRDefault="00DA6750" w:rsidP="00DA6750">
            <w:pPr>
              <w:widowControl w:val="0"/>
              <w:snapToGrid w:val="0"/>
              <w:rPr>
                <w:b/>
                <w:sz w:val="18"/>
                <w:szCs w:val="18"/>
                <w:lang w:val="en-GB"/>
              </w:rPr>
            </w:pPr>
            <w:r>
              <w:rPr>
                <w:b/>
                <w:sz w:val="18"/>
                <w:szCs w:val="18"/>
                <w:lang w:val="en-GB"/>
              </w:rPr>
              <w:t>Alt2:</w:t>
            </w:r>
            <w:r w:rsidR="00CE5CE7" w:rsidRPr="00CE5CE7">
              <w:rPr>
                <w:sz w:val="18"/>
                <w:szCs w:val="18"/>
                <w:lang w:val="en-GB"/>
              </w:rPr>
              <w:t xml:space="preserve"> AT&amp;T,</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Correction</w:t>
            </w:r>
            <w:r>
              <w:rPr>
                <w:rFonts w:eastAsia="Batang"/>
                <w:b/>
                <w:sz w:val="18"/>
                <w:szCs w:val="18"/>
                <w:u w:val="single"/>
                <w:lang w:val="en-GB" w:eastAsia="en-US"/>
              </w:rPr>
              <w:t xml:space="preserve">: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r w:rsidRPr="0030565F">
              <w:rPr>
                <w:i/>
                <w:color w:val="FF0000"/>
                <w:sz w:val="18"/>
                <w:szCs w:val="18"/>
              </w:rPr>
              <w:t>L</w:t>
            </w:r>
            <w:r w:rsidRPr="0030565F">
              <w:rPr>
                <w:i/>
                <w:color w:val="FF0000"/>
                <w:sz w:val="18"/>
                <w:szCs w:val="18"/>
                <w:vertAlign w:val="subscript"/>
              </w:rPr>
              <w:t>max</w:t>
            </w:r>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4673CD"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7DAB78C2"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19D8A" w14:textId="6C185CC2" w:rsidR="004673CD" w:rsidRPr="004D62D1" w:rsidRDefault="004673CD" w:rsidP="004673CD">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3644951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4673CD" w:rsidRPr="00730F3C" w:rsidRDefault="004673CD" w:rsidP="004673CD">
            <w:pPr>
              <w:widowControl w:val="0"/>
              <w:snapToGrid w:val="0"/>
              <w:rPr>
                <w:b/>
                <w:sz w:val="18"/>
                <w:szCs w:val="18"/>
                <w:lang w:eastAsia="zh-CN"/>
              </w:rPr>
            </w:pPr>
          </w:p>
        </w:tc>
      </w:tr>
      <w:tr w:rsidR="004673CD"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4673CD" w:rsidRPr="00AA1B50" w:rsidRDefault="004673CD" w:rsidP="004673CD">
            <w:pPr>
              <w:widowControl w:val="0"/>
              <w:snapToGrid w:val="0"/>
              <w:rPr>
                <w:rFonts w:eastAsia="SimSun"/>
                <w:b/>
                <w:bCs/>
                <w:sz w:val="18"/>
                <w:szCs w:val="18"/>
                <w:u w:val="single"/>
                <w:lang w:eastAsia="zh-CN"/>
              </w:rPr>
            </w:pPr>
          </w:p>
        </w:tc>
      </w:tr>
      <w:tr w:rsidR="004673C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4673CD" w:rsidRPr="005113BD" w:rsidRDefault="004673CD" w:rsidP="004673CD">
            <w:pPr>
              <w:widowControl w:val="0"/>
              <w:snapToGrid w:val="0"/>
              <w:rPr>
                <w:rFonts w:eastAsia="SimSun"/>
                <w:b/>
                <w:bCs/>
                <w:sz w:val="18"/>
                <w:szCs w:val="18"/>
                <w:lang w:eastAsia="zh-CN"/>
              </w:rPr>
            </w:pPr>
          </w:p>
        </w:tc>
      </w:tr>
      <w:tr w:rsidR="004673CD"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4673CD" w:rsidRPr="00C215B2" w:rsidRDefault="004673CD" w:rsidP="004673CD">
            <w:pPr>
              <w:pStyle w:val="NormalWeb"/>
              <w:shd w:val="clear" w:color="auto" w:fill="FFFFFF"/>
              <w:spacing w:before="0" w:after="0"/>
              <w:rPr>
                <w:rFonts w:eastAsiaTheme="minorEastAsia"/>
                <w:b/>
                <w:bCs/>
                <w:sz w:val="20"/>
                <w:szCs w:val="20"/>
                <w:u w:val="single"/>
                <w:lang w:eastAsia="zh-CN"/>
              </w:rPr>
            </w:pPr>
          </w:p>
        </w:tc>
      </w:tr>
      <w:tr w:rsidR="004673CD"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4673CD" w:rsidRPr="001553F8" w:rsidRDefault="004673CD" w:rsidP="004673CD">
            <w:pPr>
              <w:rPr>
                <w:b/>
                <w:bCs/>
                <w:sz w:val="18"/>
                <w:szCs w:val="18"/>
                <w:lang w:eastAsia="zh-CN"/>
              </w:rPr>
            </w:pPr>
          </w:p>
        </w:tc>
      </w:tr>
      <w:tr w:rsidR="004673CD"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4673CD" w:rsidRPr="00611D6E" w:rsidRDefault="004673CD" w:rsidP="004673CD">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4673CD" w:rsidRPr="00611D6E" w:rsidRDefault="004673CD" w:rsidP="004673CD">
            <w:pPr>
              <w:rPr>
                <w:rFonts w:eastAsia="Malgun Gothic"/>
                <w:b/>
                <w:bCs/>
                <w:sz w:val="18"/>
                <w:szCs w:val="18"/>
                <w:u w:val="single"/>
              </w:rPr>
            </w:pPr>
          </w:p>
        </w:tc>
      </w:tr>
      <w:tr w:rsidR="004673CD"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4673CD" w:rsidRPr="001E2456" w:rsidRDefault="004673CD" w:rsidP="004673CD">
            <w:pPr>
              <w:widowControl w:val="0"/>
              <w:snapToGrid w:val="0"/>
              <w:rPr>
                <w:rFonts w:eastAsia="SimSun"/>
                <w:bCs/>
                <w:sz w:val="18"/>
                <w:szCs w:val="18"/>
                <w:lang w:eastAsia="zh-CN"/>
              </w:rPr>
            </w:pPr>
          </w:p>
        </w:tc>
      </w:tr>
      <w:tr w:rsidR="004673CD"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4673CD" w:rsidRPr="001E2456" w:rsidRDefault="004673CD" w:rsidP="004673CD">
            <w:pPr>
              <w:widowControl w:val="0"/>
              <w:snapToGrid w:val="0"/>
              <w:jc w:val="both"/>
              <w:rPr>
                <w:rFonts w:eastAsia="SimSun"/>
                <w:b/>
                <w:bCs/>
                <w:color w:val="3333FF"/>
                <w:sz w:val="18"/>
                <w:szCs w:val="18"/>
                <w:lang w:eastAsia="zh-CN"/>
              </w:rPr>
            </w:pPr>
          </w:p>
        </w:tc>
      </w:tr>
      <w:tr w:rsidR="004673CD"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4673CD" w:rsidRPr="001E2456" w:rsidRDefault="004673CD" w:rsidP="004673CD">
            <w:pPr>
              <w:widowControl w:val="0"/>
              <w:snapToGrid w:val="0"/>
              <w:jc w:val="both"/>
              <w:rPr>
                <w:rFonts w:eastAsia="SimSun"/>
                <w:b/>
                <w:bCs/>
                <w:color w:val="3333FF"/>
                <w:sz w:val="18"/>
                <w:szCs w:val="18"/>
                <w:lang w:eastAsia="zh-CN"/>
              </w:rPr>
            </w:pPr>
          </w:p>
        </w:tc>
      </w:tr>
      <w:tr w:rsidR="004673CD"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4673CD" w:rsidRPr="00E31C38"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4673CD" w:rsidRPr="00E709EC" w:rsidRDefault="004673CD" w:rsidP="004673CD">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lastRenderedPageBreak/>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I tend to agee.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40122DE"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lastRenderedPageBreak/>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w:t>
            </w:r>
            <w:r w:rsidRPr="00D46A37">
              <w:rPr>
                <w:sz w:val="16"/>
                <w:szCs w:val="16"/>
              </w:rPr>
              <w:lastRenderedPageBreak/>
              <w:t>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lastRenderedPageBreak/>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2C50" w14:textId="77777777" w:rsidR="000F6444" w:rsidRDefault="000F6444" w:rsidP="00BC19F2">
      <w:r>
        <w:separator/>
      </w:r>
    </w:p>
  </w:endnote>
  <w:endnote w:type="continuationSeparator" w:id="0">
    <w:p w14:paraId="01179E87" w14:textId="77777777" w:rsidR="000F6444" w:rsidRDefault="000F6444" w:rsidP="00BC19F2">
      <w:r>
        <w:continuationSeparator/>
      </w:r>
    </w:p>
  </w:endnote>
  <w:endnote w:type="continuationNotice" w:id="1">
    <w:p w14:paraId="03FBA241" w14:textId="77777777" w:rsidR="000F6444" w:rsidRDefault="000F6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375D" w14:textId="77777777" w:rsidR="000F6444" w:rsidRDefault="000F6444" w:rsidP="00BC19F2">
      <w:r>
        <w:separator/>
      </w:r>
    </w:p>
  </w:footnote>
  <w:footnote w:type="continuationSeparator" w:id="0">
    <w:p w14:paraId="6FDCE5EE" w14:textId="77777777" w:rsidR="000F6444" w:rsidRDefault="000F6444" w:rsidP="00BC19F2">
      <w:r>
        <w:continuationSeparator/>
      </w:r>
    </w:p>
  </w:footnote>
  <w:footnote w:type="continuationNotice" w:id="1">
    <w:p w14:paraId="76B6BB5A" w14:textId="77777777" w:rsidR="000F6444" w:rsidRDefault="000F64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0EEC"/>
    <w:rsid w:val="00F749FF"/>
    <w:rsid w:val="00F80FDA"/>
    <w:rsid w:val="00F81863"/>
    <w:rsid w:val="00F8435E"/>
    <w:rsid w:val="00F84B60"/>
    <w:rsid w:val="00F85A1C"/>
    <w:rsid w:val="00F85ABB"/>
    <w:rsid w:val="00F85EED"/>
    <w:rsid w:val="00F871AA"/>
    <w:rsid w:val="00F907B0"/>
    <w:rsid w:val="00F9188A"/>
    <w:rsid w:val="00F9229C"/>
    <w:rsid w:val="00F93152"/>
    <w:rsid w:val="00F94013"/>
    <w:rsid w:val="00FA0491"/>
    <w:rsid w:val="00FA0741"/>
    <w:rsid w:val="00FA0862"/>
    <w:rsid w:val="00FA25EC"/>
    <w:rsid w:val="00FA6E09"/>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5170-E19C-42E0-83F0-FA9EE185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2792</Words>
  <Characters>15917</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8</cp:revision>
  <cp:lastPrinted>2021-10-06T09:28:00Z</cp:lastPrinted>
  <dcterms:created xsi:type="dcterms:W3CDTF">2022-10-13T23:30:00Z</dcterms:created>
  <dcterms:modified xsi:type="dcterms:W3CDTF">2022-10-14T00:02:00Z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