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r w:rsidR="00B17A26" w:rsidRPr="00122EB3">
              <w:rPr>
                <w:i/>
                <w:sz w:val="18"/>
                <w:szCs w:val="18"/>
              </w:rPr>
              <w:t>L</w:t>
            </w:r>
            <w:r w:rsidR="00B17A26">
              <w:rPr>
                <w:i/>
                <w:sz w:val="18"/>
                <w:szCs w:val="18"/>
                <w:vertAlign w:val="subscript"/>
              </w:rPr>
              <w:t>tot</w:t>
            </w:r>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5C92F751" w:rsidR="00DA6750" w:rsidRDefault="00DA6750" w:rsidP="00DA6750">
            <w:pPr>
              <w:widowControl w:val="0"/>
              <w:snapToGrid w:val="0"/>
              <w:rPr>
                <w:b/>
                <w:sz w:val="18"/>
                <w:szCs w:val="18"/>
                <w:lang w:val="en-GB"/>
              </w:rPr>
            </w:pPr>
            <w:r>
              <w:rPr>
                <w:b/>
                <w:sz w:val="18"/>
                <w:szCs w:val="18"/>
                <w:lang w:val="en-GB"/>
              </w:rPr>
              <w:t>Alt2:</w:t>
            </w:r>
            <w:r w:rsidR="00CE5CE7" w:rsidRPr="00CE5CE7">
              <w:rPr>
                <w:sz w:val="18"/>
                <w:szCs w:val="18"/>
                <w:lang w:val="en-GB"/>
              </w:rPr>
              <w:t xml:space="preserve"> </w:t>
            </w:r>
            <w:r w:rsidR="00CE5CE7" w:rsidRPr="00CE5CE7">
              <w:rPr>
                <w:sz w:val="18"/>
                <w:szCs w:val="18"/>
                <w:lang w:val="en-GB"/>
              </w:rPr>
              <w:t>AT&amp;T,</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46043DE"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129FB" w14:textId="594E8564" w:rsidR="004179AC" w:rsidRPr="00E54520" w:rsidRDefault="004179AC" w:rsidP="00E54520">
            <w:pPr>
              <w:widowControl w:val="0"/>
              <w:snapToGrid w:val="0"/>
              <w:rPr>
                <w:rFonts w:eastAsia="SimSun"/>
                <w:bCs/>
                <w:sz w:val="18"/>
                <w:szCs w:val="18"/>
                <w:lang w:eastAsia="zh-CN"/>
              </w:rPr>
            </w:pP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DAB78C2"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4D62D1" w:rsidRPr="004D62D1" w:rsidRDefault="004D62D1" w:rsidP="00AD4CB4">
            <w:pPr>
              <w:widowControl w:val="0"/>
              <w:snapToGrid w:val="0"/>
              <w:ind w:left="-3"/>
              <w:rPr>
                <w:rFonts w:eastAsiaTheme="minorEastAsia"/>
                <w:bCs/>
                <w:sz w:val="18"/>
                <w:szCs w:val="18"/>
                <w:lang w:eastAsia="zh-CN"/>
              </w:rPr>
            </w:pP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3644951A"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8F7996" w:rsidRPr="005113BD" w:rsidRDefault="008F7996" w:rsidP="00BD4E91">
            <w:pPr>
              <w:widowControl w:val="0"/>
              <w:snapToGrid w:val="0"/>
              <w:rPr>
                <w:rFonts w:eastAsia="SimSun"/>
                <w:b/>
                <w:bCs/>
                <w:sz w:val="18"/>
                <w:szCs w:val="18"/>
                <w:lang w:eastAsia="zh-CN"/>
              </w:rPr>
            </w:pP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8B1E64" w:rsidRDefault="008B1E64" w:rsidP="008B1E6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151EC5" w:rsidRPr="00611D6E" w:rsidRDefault="00151EC5" w:rsidP="00C50926">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F55C5" w:rsidRDefault="00AF55C5" w:rsidP="00AF55C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F55C5" w:rsidRPr="001E2456" w:rsidRDefault="00AF55C5" w:rsidP="00AF55C5">
            <w:pPr>
              <w:widowControl w:val="0"/>
              <w:snapToGrid w:val="0"/>
              <w:rPr>
                <w:rFonts w:eastAsia="SimSun"/>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87776F" w:rsidRPr="001E2456" w:rsidRDefault="0087776F" w:rsidP="0087776F">
            <w:pPr>
              <w:widowControl w:val="0"/>
              <w:snapToGrid w:val="0"/>
              <w:jc w:val="both"/>
              <w:rPr>
                <w:rFonts w:eastAsia="SimSun"/>
                <w:b/>
                <w:bCs/>
                <w:color w:val="3333FF"/>
                <w:sz w:val="18"/>
                <w:szCs w:val="18"/>
                <w:lang w:eastAsia="zh-CN"/>
              </w:rPr>
            </w:pP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2C51A2" w:rsidRDefault="002C51A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FA7638" w:rsidRPr="001E2456" w:rsidRDefault="00FA7638" w:rsidP="0087776F">
            <w:pPr>
              <w:widowControl w:val="0"/>
              <w:snapToGrid w:val="0"/>
              <w:jc w:val="both"/>
              <w:rPr>
                <w:rFonts w:eastAsia="SimSun"/>
                <w:b/>
                <w:bCs/>
                <w:color w:val="3333FF"/>
                <w:sz w:val="18"/>
                <w:szCs w:val="18"/>
                <w:lang w:eastAsia="zh-CN"/>
              </w:rPr>
            </w:pP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E31C38" w:rsidRPr="00E31C38" w:rsidRDefault="00E31C38" w:rsidP="00E31C38">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E31C38" w:rsidRPr="00E709EC" w:rsidRDefault="00E31C38" w:rsidP="00E31C38">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lastRenderedPageBreak/>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lastRenderedPageBreak/>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lastRenderedPageBreak/>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 xml:space="preserve">Fraunhofer </w:t>
            </w:r>
            <w:r>
              <w:rPr>
                <w:sz w:val="18"/>
                <w:szCs w:val="18"/>
                <w:lang w:eastAsia="zh-CN"/>
              </w:rPr>
              <w:lastRenderedPageBreak/>
              <w:t>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lastRenderedPageBreak/>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I tend to agee.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40122DE"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bookmarkStart w:id="11" w:name="_GoBack"/>
            <w:bookmarkEnd w:id="11"/>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63655" w14:textId="77777777" w:rsidR="00A54CF9" w:rsidRDefault="00A54CF9" w:rsidP="00BC19F2">
      <w:r>
        <w:separator/>
      </w:r>
    </w:p>
  </w:endnote>
  <w:endnote w:type="continuationSeparator" w:id="0">
    <w:p w14:paraId="7DDF7B35" w14:textId="77777777" w:rsidR="00A54CF9" w:rsidRDefault="00A54CF9" w:rsidP="00BC19F2">
      <w:r>
        <w:continuationSeparator/>
      </w:r>
    </w:p>
  </w:endnote>
  <w:endnote w:type="continuationNotice" w:id="1">
    <w:p w14:paraId="255633C9" w14:textId="77777777" w:rsidR="00A54CF9" w:rsidRDefault="00A54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F5DFE" w14:textId="77777777" w:rsidR="00A54CF9" w:rsidRDefault="00A54CF9" w:rsidP="00BC19F2">
      <w:r>
        <w:separator/>
      </w:r>
    </w:p>
  </w:footnote>
  <w:footnote w:type="continuationSeparator" w:id="0">
    <w:p w14:paraId="66413338" w14:textId="77777777" w:rsidR="00A54CF9" w:rsidRDefault="00A54CF9" w:rsidP="00BC19F2">
      <w:r>
        <w:continuationSeparator/>
      </w:r>
    </w:p>
  </w:footnote>
  <w:footnote w:type="continuationNotice" w:id="1">
    <w:p w14:paraId="1338FDD8" w14:textId="77777777" w:rsidR="00A54CF9" w:rsidRDefault="00A54C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0EEC"/>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6E09"/>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5170-E19C-42E0-83F0-FA9EE185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2499</Words>
  <Characters>14245</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2022-10-13T23:30:00Z</dcterms:created>
  <dcterms:modified xsi:type="dcterms:W3CDTF">2022-10-13T23:35:00Z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