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TableGrid"/>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29CA8A3E"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ins w:id="2" w:author="Eko Onggosanusi" w:date="2022-10-13T00:18:00Z">
              <w:r>
                <w:rPr>
                  <w:color w:val="FF0000"/>
                  <w:sz w:val="18"/>
                  <w:szCs w:val="18"/>
                  <w:lang w:val="en-GB" w:eastAsia="en-US"/>
                </w:rPr>
                <w:t>T</w:t>
              </w:r>
            </w:ins>
            <w:ins w:id="3" w:author="Eko Onggosanusi" w:date="2022-10-12T18:54:00Z">
              <w:r w:rsidR="008E62AF" w:rsidRPr="008E62AF">
                <w:rPr>
                  <w:color w:val="FF0000"/>
                  <w:sz w:val="18"/>
                  <w:szCs w:val="18"/>
                  <w:lang w:val="en-GB" w:eastAsia="en-US"/>
                </w:rPr>
                <w:t xml:space="preserve">his feature </w:t>
              </w:r>
            </w:ins>
            <w:del w:id="4" w:author="Eko Onggosanusi" w:date="2022-10-12T18:55:00Z">
              <w:r w:rsidR="008E62AF" w:rsidRPr="008E62AF" w:rsidDel="008E62AF">
                <w:rPr>
                  <w:rFonts w:eastAsia="Batang"/>
                  <w:sz w:val="18"/>
                  <w:szCs w:val="18"/>
                  <w:lang w:val="en-GB" w:eastAsia="en-US"/>
                </w:rPr>
                <w:delText xml:space="preserve">UE-based CSI-RS resource selection </w:delText>
              </w:r>
            </w:del>
            <w:r w:rsidR="008E62AF" w:rsidRPr="008E62AF">
              <w:rPr>
                <w:rFonts w:eastAsia="Batang"/>
                <w:sz w:val="18"/>
                <w:szCs w:val="18"/>
                <w:lang w:val="en-GB" w:eastAsia="en-US"/>
              </w:rPr>
              <w:t>is</w:t>
            </w:r>
            <w:del w:id="5" w:author="Eko Onggosanusi" w:date="2022-10-12T18:55:00Z">
              <w:r w:rsidR="008E62AF" w:rsidRPr="008E62AF" w:rsidDel="008E62AF">
                <w:rPr>
                  <w:rFonts w:eastAsia="Batang"/>
                  <w:sz w:val="18"/>
                  <w:szCs w:val="18"/>
                  <w:lang w:val="en-GB" w:eastAsia="en-US"/>
                </w:rPr>
                <w:delText xml:space="preserve"> a</w:delText>
              </w:r>
            </w:del>
            <w:r w:rsidR="008E62AF" w:rsidRPr="008E62AF">
              <w:rPr>
                <w:rFonts w:eastAsia="Batang"/>
                <w:sz w:val="18"/>
                <w:szCs w:val="18"/>
                <w:lang w:val="en-GB" w:eastAsia="en-US"/>
              </w:rPr>
              <w:t xml:space="preserve"> UE optional </w:t>
            </w:r>
            <w:del w:id="6" w:author="Eko Onggosanusi" w:date="2022-10-12T18:55:00Z">
              <w:r w:rsidR="008E62AF" w:rsidRPr="008E62AF" w:rsidDel="008E62AF">
                <w:rPr>
                  <w:rFonts w:eastAsia="Batang"/>
                  <w:sz w:val="18"/>
                  <w:szCs w:val="18"/>
                  <w:lang w:val="en-GB" w:eastAsia="en-US"/>
                </w:rPr>
                <w:delText>feature</w:delText>
              </w:r>
            </w:del>
          </w:p>
          <w:p w14:paraId="550CB292" w14:textId="0310B231"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7" w:author="Eko Onggosanusi" w:date="2022-10-13T00:18:00Z">
              <w:r w:rsidR="00F568BB">
                <w:rPr>
                  <w:rFonts w:eastAsia="Batang"/>
                  <w:sz w:val="18"/>
                  <w:szCs w:val="18"/>
                  <w:lang w:val="en-GB" w:eastAsia="en-US"/>
                </w:rPr>
                <w:t xml:space="preserve"> and previous agreement</w:t>
              </w:r>
            </w:ins>
            <w:r>
              <w:rPr>
                <w:rFonts w:eastAsia="Batang"/>
                <w:sz w:val="18"/>
                <w:szCs w:val="18"/>
                <w:lang w:val="en-GB" w:eastAsia="en-US"/>
              </w:rPr>
              <w:t xml:space="preserve">, the </w:t>
            </w:r>
            <w:del w:id="8" w:author="Eko Onggosanusi" w:date="2022-10-12T18:56:00Z">
              <w:r w:rsidDel="008E62AF">
                <w:rPr>
                  <w:rFonts w:eastAsia="Batang"/>
                  <w:sz w:val="18"/>
                  <w:szCs w:val="18"/>
                  <w:lang w:val="en-GB" w:eastAsia="en-US"/>
                </w:rPr>
                <w:delText xml:space="preserve">maximum </w:delText>
              </w:r>
            </w:del>
            <w:ins w:id="9"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10"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11" w:author="Eko Onggosanusi" w:date="2022-10-12T18:56:00Z">
              <w:r w:rsidR="008E62AF">
                <w:rPr>
                  <w:rFonts w:eastAsia="Batang"/>
                  <w:sz w:val="18"/>
                  <w:szCs w:val="18"/>
                  <w:lang w:val="en-GB" w:eastAsia="en-US"/>
                </w:rPr>
                <w:t>are</w:t>
              </w:r>
            </w:ins>
            <w:del w:id="12"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3" w:author="Eko Onggosanusi" w:date="2022-10-13T00:18:00Z">
              <w:r w:rsidR="00F568BB">
                <w:rPr>
                  <w:rFonts w:eastAsia="Batang"/>
                  <w:sz w:val="18"/>
                  <w:szCs w:val="18"/>
                  <w:lang w:val="en-GB" w:eastAsia="en-US"/>
                </w:rPr>
                <w:t xml:space="preserve">1, </w:t>
              </w:r>
            </w:ins>
            <w:ins w:id="14"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Spreadtrum, vivo, Lenovo, OPPO, LG, CATT, Sony, NEC, Xiaomi, Apple, Ericsson, Qualcomm, CEWiT,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r w:rsidR="00D65160" w:rsidRPr="00606D05">
              <w:rPr>
                <w:sz w:val="18"/>
                <w:szCs w:val="16"/>
                <w:lang w:val="en-GB" w:eastAsia="zh-CN"/>
              </w:rPr>
              <w:t xml:space="preserve">CMCC(ok), </w:t>
            </w:r>
            <w:r w:rsidR="00F568BB">
              <w:rPr>
                <w:sz w:val="18"/>
                <w:szCs w:val="16"/>
                <w:lang w:val="en-GB" w:eastAsia="zh-CN"/>
              </w:rPr>
              <w:t>MediaTek, Huawei/HiSi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lastRenderedPageBreak/>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lastRenderedPageBreak/>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lastRenderedPageBreak/>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xml:space="preserve">, </w:t>
            </w:r>
            <w:r w:rsidR="001553F8">
              <w:rPr>
                <w:sz w:val="18"/>
                <w:szCs w:val="18"/>
                <w:lang w:val="de-DE"/>
              </w:rPr>
              <w:lastRenderedPageBreak/>
              <w:t>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lastRenderedPageBreak/>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w:t>
            </w:r>
            <w:r w:rsidR="00E3208A">
              <w:rPr>
                <w:sz w:val="18"/>
                <w:szCs w:val="18"/>
                <w:lang w:eastAsia="zh-CN"/>
              </w:rPr>
              <w:lastRenderedPageBreak/>
              <w:t xml:space="preserve">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lastRenderedPageBreak/>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951E37">
            <w:pPr>
              <w:pStyle w:val="ListParagraph"/>
              <w:widowControl w:val="0"/>
              <w:numPr>
                <w:ilvl w:val="0"/>
                <w:numId w:val="62"/>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lastRenderedPageBreak/>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951E37">
            <w:pPr>
              <w:pStyle w:val="ListParagraph"/>
              <w:widowControl w:val="0"/>
              <w:numPr>
                <w:ilvl w:val="0"/>
                <w:numId w:val="61"/>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951E37">
            <w:pPr>
              <w:pStyle w:val="ListParagraph"/>
              <w:widowControl w:val="0"/>
              <w:numPr>
                <w:ilvl w:val="1"/>
                <w:numId w:val="62"/>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9"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20" w:author="Eko Onggosanusi" w:date="2022-10-12T18:56:00Z">
              <w:r>
                <w:rPr>
                  <w:bCs/>
                  <w:sz w:val="18"/>
                  <w:szCs w:val="18"/>
                  <w:lang w:eastAsia="zh-CN"/>
                </w:rPr>
                <w:t>[Mod: No, this is not a separate feature. Ple</w:t>
              </w:r>
            </w:ins>
            <w:ins w:id="21" w:author="Eko Onggosanusi" w:date="2022-10-12T18:57:00Z">
              <w:r>
                <w:rPr>
                  <w:bCs/>
                  <w:sz w:val="18"/>
                  <w:szCs w:val="18"/>
                  <w:lang w:eastAsia="zh-CN"/>
                </w:rPr>
                <w:t>a</w:t>
              </w:r>
            </w:ins>
            <w:ins w:id="22" w:author="Eko Onggosanusi" w:date="2022-10-12T18:56:00Z">
              <w:r>
                <w:rPr>
                  <w:bCs/>
                  <w:sz w:val="18"/>
                  <w:szCs w:val="18"/>
                  <w:lang w:eastAsia="zh-CN"/>
                </w:rPr>
                <w:t xml:space="preserve">se check revised version which </w:t>
              </w:r>
            </w:ins>
            <w:ins w:id="23"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On Proposal 1.A</w:t>
            </w:r>
            <w:r>
              <w:rPr>
                <w:bCs/>
                <w:sz w:val="18"/>
                <w:szCs w:val="18"/>
                <w:lang w:eastAsia="zh-CN"/>
              </w:rPr>
              <w:t xml:space="preserve">  </w:t>
            </w:r>
            <w:r w:rsidR="00B01099">
              <w:rPr>
                <w:bCs/>
                <w:sz w:val="18"/>
                <w:szCs w:val="18"/>
                <w:lang w:eastAsia="zh-CN"/>
              </w:rPr>
              <w:t>We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951E37">
            <w:pPr>
              <w:pStyle w:val="ListParagraph"/>
              <w:widowControl w:val="0"/>
              <w:numPr>
                <w:ilvl w:val="0"/>
                <w:numId w:val="63"/>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gNB,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951E37">
            <w:pPr>
              <w:widowControl w:val="0"/>
              <w:numPr>
                <w:ilvl w:val="2"/>
                <w:numId w:val="63"/>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951E37">
            <w:pPr>
              <w:widowControl w:val="0"/>
              <w:numPr>
                <w:ilvl w:val="3"/>
                <w:numId w:val="64"/>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951E37">
            <w:pPr>
              <w:widowControl w:val="0"/>
              <w:numPr>
                <w:ilvl w:val="3"/>
                <w:numId w:val="64"/>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4" w:author="Eko Onggosanusi" w:date="2022-10-12T19:00:00Z"/>
                <w:sz w:val="18"/>
                <w:szCs w:val="18"/>
              </w:rPr>
            </w:pPr>
            <w:ins w:id="25" w:author="Eko Onggosanusi" w:date="2022-10-12T18:57:00Z">
              <w:r>
                <w:rPr>
                  <w:sz w:val="18"/>
                  <w:szCs w:val="18"/>
                </w:rPr>
                <w:t>[Mod: Since the use of simple TRP bitmap is an important part of a compromise for</w:t>
              </w:r>
            </w:ins>
            <w:ins w:id="26" w:author="Eko Onggosanusi" w:date="2022-10-12T18:58:00Z">
              <w:r>
                <w:rPr>
                  <w:sz w:val="18"/>
                  <w:szCs w:val="18"/>
                </w:rPr>
                <w:t xml:space="preserve"> some stout Alt1 proponents, I cannot make this FFS at the risk of failing this agreement. But regardless, coupling the Ln issue with TRP selection is </w:t>
              </w:r>
            </w:ins>
            <w:ins w:id="27" w:author="Eko Onggosanusi" w:date="2022-10-12T18:59:00Z">
              <w:r>
                <w:rPr>
                  <w:sz w:val="18"/>
                  <w:szCs w:val="18"/>
                </w:rPr>
                <w:t>total</w:t>
              </w:r>
            </w:ins>
            <w:ins w:id="28" w:author="Eko Onggosanusi" w:date="2022-10-12T18:58:00Z">
              <w:r>
                <w:rPr>
                  <w:sz w:val="18"/>
                  <w:szCs w:val="18"/>
                </w:rPr>
                <w:t xml:space="preserve">ly unnecessary. </w:t>
              </w:r>
            </w:ins>
            <w:ins w:id="29" w:author="Eko Onggosanusi" w:date="2022-10-12T18:59:00Z">
              <w:r>
                <w:rPr>
                  <w:sz w:val="18"/>
                  <w:szCs w:val="18"/>
                </w:rPr>
                <w:t>Once the TRP bitmap is agreed,</w:t>
              </w:r>
            </w:ins>
            <w:ins w:id="30" w:author="Eko Onggosanusi" w:date="2022-10-12T19:00:00Z">
              <w:r>
                <w:rPr>
                  <w:sz w:val="18"/>
                  <w:szCs w:val="18"/>
                </w:rPr>
                <w:t xml:space="preserve"> </w:t>
              </w:r>
            </w:ins>
            <w:ins w:id="31" w:author="Eko Onggosanusi" w:date="2022-10-12T18:59:00Z">
              <w:r>
                <w:rPr>
                  <w:sz w:val="18"/>
                  <w:szCs w:val="18"/>
                </w:rPr>
                <w:t xml:space="preserve">any of the Ln schemes (from simple RRC for each Ln to the fancy UE-selected Ln) is unaffected. If Ln is reported by the </w:t>
              </w:r>
            </w:ins>
            <w:ins w:id="32"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3" w:author="Eko Onggosanusi" w:date="2022-10-12T19:00:00Z">
              <w:r>
                <w:rPr>
                  <w:sz w:val="18"/>
                  <w:szCs w:val="18"/>
                </w:rPr>
                <w:t>Lastly, coupling the two issues would end up generating many alternatives to down select in the next meeting</w:t>
              </w:r>
            </w:ins>
            <w:ins w:id="34" w:author="Eko Onggosanusi" w:date="2022-10-12T19:01:00Z">
              <w:r>
                <w:rPr>
                  <w:sz w:val="18"/>
                  <w:szCs w:val="18"/>
                </w:rPr>
                <w:t>s. This is not helpful from work flow perspective considering the scope of this AI.</w:t>
              </w:r>
            </w:ins>
            <w:ins w:id="35" w:author="Eko Onggosanusi" w:date="2022-10-12T19:00:00Z">
              <w:r>
                <w:rPr>
                  <w:sz w:val="18"/>
                  <w:szCs w:val="18"/>
                </w:rPr>
                <w:t>]</w:t>
              </w:r>
            </w:ins>
            <w:del w:id="36"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951E37">
            <w:pPr>
              <w:pStyle w:val="ListParagraph"/>
              <w:widowControl w:val="0"/>
              <w:numPr>
                <w:ilvl w:val="0"/>
                <w:numId w:val="63"/>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951E37">
            <w:pPr>
              <w:widowControl w:val="0"/>
              <w:numPr>
                <w:ilvl w:val="2"/>
                <w:numId w:val="63"/>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7" w:author="Eko Onggosanusi" w:date="2022-10-12T19:01:00Z">
              <w:r>
                <w:rPr>
                  <w:bCs/>
                  <w:sz w:val="18"/>
                  <w:szCs w:val="18"/>
                  <w:lang w:eastAsia="zh-CN"/>
                </w:rPr>
                <w:t>[Mod: OK</w:t>
              </w:r>
            </w:ins>
            <w:ins w:id="38" w:author="Eko Onggosanusi" w:date="2022-10-12T19:02:00Z">
              <w:r w:rsidR="008D442C">
                <w:rPr>
                  <w:bCs/>
                  <w:sz w:val="18"/>
                  <w:szCs w:val="18"/>
                  <w:lang w:eastAsia="zh-CN"/>
                </w:rPr>
                <w:t xml:space="preserve">, thanks for </w:t>
              </w:r>
            </w:ins>
            <w:ins w:id="39" w:author="Eko Onggosanusi" w:date="2022-10-12T19:03:00Z">
              <w:r w:rsidR="008D442C">
                <w:rPr>
                  <w:bCs/>
                  <w:sz w:val="18"/>
                  <w:szCs w:val="18"/>
                  <w:lang w:eastAsia="zh-CN"/>
                </w:rPr>
                <w:t>the good</w:t>
              </w:r>
            </w:ins>
            <w:ins w:id="40" w:author="Eko Onggosanusi" w:date="2022-10-12T19:02:00Z">
              <w:r w:rsidR="008D442C">
                <w:rPr>
                  <w:bCs/>
                  <w:sz w:val="18"/>
                  <w:szCs w:val="18"/>
                  <w:lang w:eastAsia="zh-CN"/>
                </w:rPr>
                <w:t xml:space="preserve"> </w:t>
              </w:r>
            </w:ins>
            <w:ins w:id="41" w:author="Eko Onggosanusi" w:date="2022-10-12T19:03:00Z">
              <w:r w:rsidR="008D442C">
                <w:rPr>
                  <w:bCs/>
                  <w:sz w:val="18"/>
                  <w:szCs w:val="18"/>
                  <w:lang w:eastAsia="zh-CN"/>
                </w:rPr>
                <w:t>catch</w:t>
              </w:r>
            </w:ins>
            <w:ins w:id="42"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On Proposal 1.</w:t>
            </w:r>
            <w:r>
              <w:rPr>
                <w:b/>
                <w:sz w:val="18"/>
                <w:szCs w:val="18"/>
                <w:u w:val="single"/>
                <w:lang w:eastAsia="zh-CN"/>
              </w:rPr>
              <w:t>B.2</w:t>
            </w:r>
            <w:r>
              <w:rPr>
                <w:bCs/>
                <w:sz w:val="18"/>
                <w:szCs w:val="18"/>
                <w:lang w:eastAsia="zh-CN"/>
              </w:rPr>
              <w:t xml:space="preserve">  Our first preference is Alt 3, but we can accept Alt 1 for progress.</w:t>
            </w:r>
          </w:p>
          <w:p w14:paraId="1EEC2BAB" w14:textId="61A561E4" w:rsidR="000B6231" w:rsidRDefault="00B42B42" w:rsidP="000B6231">
            <w:pPr>
              <w:widowControl w:val="0"/>
              <w:snapToGrid w:val="0"/>
              <w:rPr>
                <w:bCs/>
                <w:sz w:val="18"/>
                <w:szCs w:val="18"/>
                <w:lang w:eastAsia="zh-CN"/>
              </w:rPr>
            </w:pPr>
            <w:ins w:id="43"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lastRenderedPageBreak/>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4" w:author="Eko Onggosanusi" w:date="2022-10-12T18:56:00Z">
              <w:r w:rsidDel="008E62AF">
                <w:rPr>
                  <w:rFonts w:eastAsia="Batang"/>
                  <w:sz w:val="18"/>
                  <w:szCs w:val="18"/>
                  <w:lang w:val="en-GB" w:eastAsia="en-US"/>
                </w:rPr>
                <w:delText xml:space="preserve">maximum </w:delText>
              </w:r>
            </w:del>
            <w:ins w:id="45"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6"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7" w:author="Eko Onggosanusi" w:date="2022-10-12T18:56:00Z">
              <w:r>
                <w:rPr>
                  <w:rFonts w:eastAsia="Batang"/>
                  <w:sz w:val="18"/>
                  <w:szCs w:val="18"/>
                  <w:lang w:val="en-GB" w:eastAsia="en-US"/>
                </w:rPr>
                <w:t>are</w:t>
              </w:r>
            </w:ins>
            <w:del w:id="48"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9"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The work scope of Type-II codebook refinement for CJT mTRP includes the support of N</w:t>
            </w:r>
            <w:r w:rsidRPr="00802438">
              <w:rPr>
                <w:sz w:val="18"/>
                <w:vertAlign w:val="subscript"/>
              </w:rPr>
              <w:t>TRP</w:t>
            </w:r>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ins w:id="50" w:author="Eko Onggosanusi" w:date="2022-10-13T00:19:00Z">
              <w:r>
                <w:rPr>
                  <w:bCs/>
                  <w:sz w:val="18"/>
                  <w:szCs w:val="18"/>
                  <w:lang w:eastAsia="zh-CN"/>
                </w:rPr>
                <w:t>[Mod: Thanks for the good catch. Added 1 as a candidate value since this is based on previous agreement]</w:t>
              </w:r>
            </w:ins>
          </w:p>
        </w:tc>
      </w:tr>
      <w:tr w:rsidR="001F0AF4" w14:paraId="60673BA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490C4" w14:textId="58E9CB41" w:rsidR="001F0AF4" w:rsidRPr="00802438" w:rsidRDefault="001F0AF4" w:rsidP="00802438">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CF437" w14:textId="43ED06DB" w:rsidR="001F0AF4" w:rsidRPr="001F0AF4" w:rsidRDefault="001F0AF4" w:rsidP="001F0AF4">
            <w:pPr>
              <w:suppressAutoHyphens w:val="0"/>
              <w:snapToGrid w:val="0"/>
              <w:rPr>
                <w:b/>
                <w:bCs/>
                <w:sz w:val="18"/>
                <w:szCs w:val="18"/>
                <w:u w:val="single"/>
              </w:rPr>
            </w:pPr>
            <w:r>
              <w:rPr>
                <w:b/>
                <w:bCs/>
                <w:sz w:val="18"/>
                <w:szCs w:val="18"/>
                <w:u w:val="single"/>
              </w:rPr>
              <w:t>On Proposal 1.A</w:t>
            </w:r>
          </w:p>
          <w:p w14:paraId="4A959470" w14:textId="7309703A" w:rsidR="001F0AF4" w:rsidRDefault="001F0AF4" w:rsidP="001F0AF4">
            <w:pPr>
              <w:suppressAutoHyphens w:val="0"/>
              <w:snapToGrid w:val="0"/>
              <w:rPr>
                <w:sz w:val="18"/>
                <w:szCs w:val="18"/>
              </w:rPr>
            </w:pPr>
          </w:p>
          <w:p w14:paraId="4C234506" w14:textId="1579FC7D" w:rsidR="001F0AF4" w:rsidRDefault="00E037A3" w:rsidP="001F0AF4">
            <w:pPr>
              <w:suppressAutoHyphens w:val="0"/>
              <w:snapToGrid w:val="0"/>
              <w:rPr>
                <w:sz w:val="18"/>
                <w:szCs w:val="18"/>
              </w:rPr>
            </w:pPr>
            <w:r>
              <w:rPr>
                <w:sz w:val="18"/>
                <w:szCs w:val="18"/>
              </w:rPr>
              <w:t>one</w:t>
            </w:r>
            <w:r w:rsidR="001F0AF4">
              <w:rPr>
                <w:sz w:val="18"/>
                <w:szCs w:val="18"/>
              </w:rPr>
              <w:t xml:space="preserve"> </w:t>
            </w:r>
            <w:r w:rsidR="001F0AF4" w:rsidRPr="001F0AF4">
              <w:rPr>
                <w:color w:val="FF0000"/>
                <w:sz w:val="18"/>
                <w:szCs w:val="18"/>
              </w:rPr>
              <w:t xml:space="preserve">follow up question </w:t>
            </w:r>
            <w:r w:rsidR="001F0AF4">
              <w:rPr>
                <w:sz w:val="18"/>
                <w:szCs w:val="18"/>
              </w:rPr>
              <w:t>for clarification:</w:t>
            </w:r>
          </w:p>
          <w:p w14:paraId="5F03CF5F" w14:textId="303755DD" w:rsidR="001F0AF4" w:rsidRDefault="001F0AF4" w:rsidP="001F0AF4">
            <w:pPr>
              <w:suppressAutoHyphens w:val="0"/>
              <w:snapToGrid w:val="0"/>
              <w:rPr>
                <w:sz w:val="18"/>
                <w:szCs w:val="18"/>
              </w:rPr>
            </w:pPr>
          </w:p>
          <w:p w14:paraId="55E5DDC5" w14:textId="6AEEEC15" w:rsidR="001F0AF4" w:rsidRDefault="0020119D" w:rsidP="001F0AF4">
            <w:pPr>
              <w:suppressAutoHyphens w:val="0"/>
              <w:snapToGrid w:val="0"/>
              <w:rPr>
                <w:sz w:val="18"/>
                <w:szCs w:val="18"/>
              </w:rPr>
            </w:pPr>
            <w:r>
              <w:rPr>
                <w:sz w:val="18"/>
                <w:szCs w:val="18"/>
              </w:rPr>
              <w:t>[</w:t>
            </w:r>
            <w:r w:rsidR="001F0AF4">
              <w:rPr>
                <w:sz w:val="18"/>
                <w:szCs w:val="18"/>
              </w:rPr>
              <w:t>Mod</w:t>
            </w:r>
            <w:r>
              <w:rPr>
                <w:sz w:val="18"/>
                <w:szCs w:val="18"/>
              </w:rPr>
              <w:t>]</w:t>
            </w:r>
            <w:r w:rsidR="001F0AF4">
              <w:rPr>
                <w:sz w:val="18"/>
                <w:szCs w:val="18"/>
              </w:rPr>
              <w:t>:  If Ln is reported by the UE and, say, the bitmap indicates 1001 in UCI part 1, the UE only needs to report L1 and L4.</w:t>
            </w:r>
          </w:p>
          <w:p w14:paraId="526E9B8E" w14:textId="77777777" w:rsidR="009905AF" w:rsidRPr="009905AF" w:rsidRDefault="001F0AF4" w:rsidP="001F0AF4">
            <w:pPr>
              <w:suppressAutoHyphens w:val="0"/>
              <w:snapToGrid w:val="0"/>
              <w:rPr>
                <w:rFonts w:eastAsia="Batang"/>
                <w:color w:val="FF0000"/>
                <w:sz w:val="18"/>
                <w:szCs w:val="18"/>
                <w:lang w:val="en-GB" w:eastAsia="en-US"/>
              </w:rPr>
            </w:pPr>
            <w:r w:rsidRPr="001F0AF4">
              <w:rPr>
                <w:color w:val="FF0000"/>
                <w:sz w:val="18"/>
                <w:szCs w:val="18"/>
              </w:rPr>
              <w:t xml:space="preserve">Ericsson:  </w:t>
            </w:r>
            <w:r>
              <w:rPr>
                <w:color w:val="FF0000"/>
                <w:sz w:val="18"/>
                <w:szCs w:val="18"/>
              </w:rPr>
              <w:t>Since we have already agreed separate bitmap per layer per CSI-RS resource, the size of the</w:t>
            </w:r>
            <w:r w:rsidR="009905AF">
              <w:rPr>
                <w:color w:val="FF0000"/>
                <w:sz w:val="18"/>
                <w:szCs w:val="18"/>
              </w:rPr>
              <w:t>se bitmap depend on the values of L</w:t>
            </w:r>
            <w:r w:rsidR="009905AF" w:rsidRPr="009905AF">
              <w:rPr>
                <w:color w:val="FF0000"/>
                <w:sz w:val="18"/>
                <w:szCs w:val="18"/>
                <w:vertAlign w:val="subscript"/>
              </w:rPr>
              <w:t>n</w:t>
            </w:r>
            <w:r w:rsidR="009905AF">
              <w:rPr>
                <w:color w:val="FF0000"/>
                <w:sz w:val="18"/>
                <w:szCs w:val="18"/>
              </w:rPr>
              <w:t>.  Hence, if L</w:t>
            </w:r>
            <w:r w:rsidR="009905AF" w:rsidRPr="009905AF">
              <w:rPr>
                <w:color w:val="FF0000"/>
                <w:sz w:val="18"/>
                <w:szCs w:val="18"/>
                <w:vertAlign w:val="subscript"/>
              </w:rPr>
              <w:t>n</w:t>
            </w:r>
            <w:r w:rsidR="009905AF">
              <w:rPr>
                <w:color w:val="FF0000"/>
                <w:sz w:val="18"/>
                <w:szCs w:val="18"/>
              </w:rPr>
              <w:t xml:space="preserve"> is reported by the UE, UE has to report L</w:t>
            </w:r>
            <w:r w:rsidR="009905AF" w:rsidRPr="009905AF">
              <w:rPr>
                <w:color w:val="FF0000"/>
                <w:sz w:val="18"/>
                <w:szCs w:val="18"/>
                <w:vertAlign w:val="subscript"/>
              </w:rPr>
              <w:t>n</w:t>
            </w:r>
            <w:r w:rsidR="009905AF">
              <w:rPr>
                <w:color w:val="FF0000"/>
                <w:sz w:val="18"/>
                <w:szCs w:val="18"/>
              </w:rPr>
              <w:t xml:space="preserve"> in CSI part 1.  One issue we see is that if the UE only reports L</w:t>
            </w:r>
            <w:r w:rsidR="009905AF" w:rsidRPr="009905AF">
              <w:rPr>
                <w:color w:val="FF0000"/>
                <w:sz w:val="18"/>
                <w:szCs w:val="18"/>
                <w:vertAlign w:val="subscript"/>
              </w:rPr>
              <w:t>n</w:t>
            </w:r>
            <w:r w:rsidR="009905AF">
              <w:rPr>
                <w:color w:val="FF0000"/>
                <w:sz w:val="18"/>
                <w:szCs w:val="18"/>
              </w:rPr>
              <w:t xml:space="preserve">  values corresponding to the selected CSI-RS resources via </w:t>
            </w:r>
            <w:r w:rsidR="009905AF" w:rsidRPr="009905AF">
              <w:rPr>
                <w:color w:val="FF0000"/>
                <w:sz w:val="18"/>
                <w:szCs w:val="18"/>
              </w:rPr>
              <w:t xml:space="preserve">the </w:t>
            </w:r>
            <w:r w:rsidR="009905AF" w:rsidRPr="009905AF">
              <w:rPr>
                <w:rFonts w:eastAsia="Batang"/>
                <w:color w:val="FF0000"/>
                <w:sz w:val="18"/>
                <w:szCs w:val="18"/>
                <w:lang w:val="en-GB" w:eastAsia="en-US"/>
              </w:rPr>
              <w:t>N</w:t>
            </w:r>
            <w:r w:rsidR="009905AF" w:rsidRPr="009905AF">
              <w:rPr>
                <w:rFonts w:eastAsia="Batang"/>
                <w:color w:val="FF0000"/>
                <w:sz w:val="18"/>
                <w:szCs w:val="18"/>
                <w:vertAlign w:val="subscript"/>
                <w:lang w:val="en-GB" w:eastAsia="en-US"/>
              </w:rPr>
              <w:t>TRP</w:t>
            </w:r>
            <w:r w:rsidR="009905AF" w:rsidRPr="009905AF">
              <w:rPr>
                <w:rFonts w:eastAsia="Batang"/>
                <w:color w:val="FF0000"/>
                <w:sz w:val="18"/>
                <w:szCs w:val="18"/>
                <w:lang w:val="en-GB" w:eastAsia="en-US"/>
              </w:rPr>
              <w:t>-bit bitmap as proposed in Proposal 1A, this may lead to varying payload sizes for CSI part 1.  Let’s say</w:t>
            </w:r>
          </w:p>
          <w:p w14:paraId="0CC421E1" w14:textId="77777777" w:rsidR="009905AF" w:rsidRPr="009905AF" w:rsidRDefault="009905AF" w:rsidP="001F0AF4">
            <w:pPr>
              <w:suppressAutoHyphens w:val="0"/>
              <w:snapToGrid w:val="0"/>
              <w:rPr>
                <w:rFonts w:eastAsia="Batang"/>
                <w:color w:val="FF0000"/>
                <w:sz w:val="18"/>
                <w:szCs w:val="18"/>
                <w:lang w:val="en-GB" w:eastAsia="en-US"/>
              </w:rPr>
            </w:pPr>
          </w:p>
          <w:p w14:paraId="1E81907B" w14:textId="77777777" w:rsidR="009905AF" w:rsidRP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1:  the bitmap indicates 1001 in CSI part 1, then UE reports L</w:t>
            </w:r>
            <w:r w:rsidRPr="009905AF">
              <w:rPr>
                <w:color w:val="FF0000"/>
                <w:sz w:val="18"/>
                <w:szCs w:val="18"/>
                <w:vertAlign w:val="subscript"/>
              </w:rPr>
              <w:t>1</w:t>
            </w:r>
            <w:r w:rsidRPr="009905AF">
              <w:rPr>
                <w:color w:val="FF0000"/>
                <w:sz w:val="18"/>
                <w:szCs w:val="18"/>
              </w:rPr>
              <w:t xml:space="preserve"> and L</w:t>
            </w:r>
            <w:r w:rsidRPr="009905AF">
              <w:rPr>
                <w:color w:val="FF0000"/>
                <w:sz w:val="18"/>
                <w:szCs w:val="18"/>
                <w:vertAlign w:val="subscript"/>
              </w:rPr>
              <w:t>4</w:t>
            </w:r>
            <w:r w:rsidRPr="009905AF">
              <w:rPr>
                <w:color w:val="FF0000"/>
                <w:sz w:val="18"/>
                <w:szCs w:val="18"/>
              </w:rPr>
              <w:t xml:space="preserve"> in CSI part 1</w:t>
            </w:r>
          </w:p>
          <w:p w14:paraId="509014A8" w14:textId="39DFD9FE" w:rsid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2:  the bitmap indicates 1011 in CSI part 1, then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w:t>
            </w:r>
            <w:r>
              <w:rPr>
                <w:color w:val="FF0000"/>
                <w:sz w:val="18"/>
                <w:szCs w:val="18"/>
              </w:rPr>
              <w:t>in CSI part 1</w:t>
            </w:r>
          </w:p>
          <w:p w14:paraId="0C8C0787" w14:textId="72A97E00" w:rsidR="001F0AF4" w:rsidRPr="009905AF" w:rsidRDefault="009905AF" w:rsidP="00951E37">
            <w:pPr>
              <w:pStyle w:val="ListParagraph"/>
              <w:numPr>
                <w:ilvl w:val="0"/>
                <w:numId w:val="65"/>
              </w:numPr>
              <w:suppressAutoHyphens w:val="0"/>
              <w:snapToGrid w:val="0"/>
              <w:rPr>
                <w:color w:val="FF0000"/>
                <w:sz w:val="18"/>
                <w:szCs w:val="18"/>
              </w:rPr>
            </w:pPr>
            <w:r w:rsidRPr="009905AF">
              <w:rPr>
                <w:color w:val="FF0000"/>
                <w:sz w:val="18"/>
                <w:szCs w:val="18"/>
              </w:rPr>
              <w:t>Example 3:  the bitmap indicates 1111 in CSI part 1, then the UE reports L</w:t>
            </w:r>
            <w:r w:rsidRPr="009905AF">
              <w:rPr>
                <w:color w:val="FF0000"/>
                <w:sz w:val="18"/>
                <w:szCs w:val="18"/>
                <w:vertAlign w:val="subscript"/>
              </w:rPr>
              <w:t>1</w:t>
            </w:r>
            <w:r w:rsidRPr="009905AF">
              <w:rPr>
                <w:color w:val="FF0000"/>
                <w:sz w:val="18"/>
                <w:szCs w:val="18"/>
              </w:rPr>
              <w:t>, L</w:t>
            </w:r>
            <w:r w:rsidRPr="009905AF">
              <w:rPr>
                <w:color w:val="FF0000"/>
                <w:sz w:val="18"/>
                <w:szCs w:val="18"/>
                <w:vertAlign w:val="subscript"/>
              </w:rPr>
              <w:t>2</w:t>
            </w:r>
            <w:r w:rsidRPr="009905AF">
              <w:rPr>
                <w:color w:val="FF0000"/>
                <w:sz w:val="18"/>
                <w:szCs w:val="18"/>
              </w:rPr>
              <w:t>, L</w:t>
            </w:r>
            <w:r w:rsidRPr="009905AF">
              <w:rPr>
                <w:color w:val="FF0000"/>
                <w:sz w:val="18"/>
                <w:szCs w:val="18"/>
                <w:vertAlign w:val="subscript"/>
              </w:rPr>
              <w:t xml:space="preserve">3 </w:t>
            </w:r>
            <w:r w:rsidRPr="009905AF">
              <w:rPr>
                <w:color w:val="FF0000"/>
                <w:sz w:val="18"/>
                <w:szCs w:val="18"/>
              </w:rPr>
              <w:t>and L</w:t>
            </w:r>
            <w:r w:rsidRPr="009905AF">
              <w:rPr>
                <w:color w:val="FF0000"/>
                <w:sz w:val="18"/>
                <w:szCs w:val="18"/>
                <w:vertAlign w:val="subscript"/>
              </w:rPr>
              <w:t>4</w:t>
            </w:r>
            <w:r w:rsidRPr="009905AF">
              <w:rPr>
                <w:color w:val="FF0000"/>
                <w:sz w:val="18"/>
                <w:szCs w:val="18"/>
              </w:rPr>
              <w:t xml:space="preserve"> in CSI part 1  </w:t>
            </w:r>
          </w:p>
          <w:p w14:paraId="3AFA2696" w14:textId="29A72508" w:rsidR="001F0AF4" w:rsidRPr="009905AF" w:rsidRDefault="001F0AF4" w:rsidP="001F0AF4">
            <w:pPr>
              <w:suppressAutoHyphens w:val="0"/>
              <w:snapToGrid w:val="0"/>
              <w:rPr>
                <w:color w:val="FF0000"/>
                <w:sz w:val="18"/>
                <w:szCs w:val="18"/>
              </w:rPr>
            </w:pPr>
          </w:p>
          <w:p w14:paraId="0C4463E6" w14:textId="3E353726" w:rsidR="001F0AF4" w:rsidRDefault="009905AF" w:rsidP="001F0AF4">
            <w:pPr>
              <w:suppressAutoHyphens w:val="0"/>
              <w:snapToGrid w:val="0"/>
              <w:rPr>
                <w:rFonts w:eastAsia="Malgun Gothic" w:cs="Times"/>
                <w:color w:val="FF0000"/>
                <w:sz w:val="18"/>
                <w:szCs w:val="18"/>
              </w:rPr>
            </w:pPr>
            <w:r w:rsidRPr="009905AF">
              <w:rPr>
                <w:rFonts w:eastAsia="Malgun Gothic" w:cs="Times"/>
                <w:color w:val="FF0000"/>
                <w:sz w:val="18"/>
                <w:szCs w:val="18"/>
              </w:rPr>
              <w:t>so as shown in the above 3 examples, if which Ln values are reported is conditioned on the bitmap, then it may lead to different payload sizes for CSI part 1?</w:t>
            </w:r>
            <w:r>
              <w:rPr>
                <w:rFonts w:eastAsia="Malgun Gothic" w:cs="Times"/>
                <w:color w:val="FF0000"/>
                <w:sz w:val="18"/>
                <w:szCs w:val="18"/>
              </w:rPr>
              <w:t xml:space="preserve">  </w:t>
            </w:r>
          </w:p>
          <w:p w14:paraId="1A9180E1" w14:textId="5B09FA93" w:rsidR="009905AF" w:rsidRDefault="009905AF" w:rsidP="001F0AF4">
            <w:pPr>
              <w:suppressAutoHyphens w:val="0"/>
              <w:snapToGrid w:val="0"/>
              <w:rPr>
                <w:rFonts w:eastAsia="Malgun Gothic" w:cs="Times"/>
                <w:color w:val="FF0000"/>
                <w:sz w:val="18"/>
                <w:szCs w:val="18"/>
              </w:rPr>
            </w:pPr>
          </w:p>
          <w:p w14:paraId="5EAE00A4" w14:textId="664E1EB4" w:rsidR="006C2A07" w:rsidRPr="006C2A07" w:rsidRDefault="009905AF" w:rsidP="001F0AF4">
            <w:pPr>
              <w:suppressAutoHyphens w:val="0"/>
              <w:snapToGrid w:val="0"/>
              <w:rPr>
                <w:rFonts w:eastAsia="Malgun Gothic" w:cs="Times"/>
                <w:color w:val="FF0000"/>
                <w:sz w:val="18"/>
                <w:szCs w:val="18"/>
              </w:rPr>
            </w:pPr>
            <w:r>
              <w:rPr>
                <w:rFonts w:eastAsia="Malgun Gothic" w:cs="Times"/>
                <w:color w:val="FF0000"/>
                <w:sz w:val="18"/>
                <w:szCs w:val="18"/>
              </w:rPr>
              <w:t xml:space="preserve">If </w:t>
            </w:r>
            <w:r w:rsidR="006C2A07" w:rsidRPr="006C2A07">
              <w:rPr>
                <w:rFonts w:eastAsia="Malgun Gothic" w:cs="Times"/>
                <w:color w:val="FF0000"/>
                <w:sz w:val="18"/>
                <w:szCs w:val="18"/>
              </w:rPr>
              <w:t>{L</w:t>
            </w:r>
            <w:r w:rsidR="006C2A07" w:rsidRPr="006C2A07">
              <w:rPr>
                <w:rFonts w:eastAsia="Malgun Gothic" w:cs="Times"/>
                <w:color w:val="FF0000"/>
                <w:sz w:val="18"/>
                <w:szCs w:val="18"/>
                <w:vertAlign w:val="subscript"/>
              </w:rPr>
              <w:t>n</w:t>
            </w:r>
            <w:r w:rsidR="006C2A07" w:rsidRPr="006C2A07">
              <w:rPr>
                <w:rFonts w:eastAsia="Malgun Gothic" w:cs="Times"/>
                <w:color w:val="FF0000"/>
                <w:sz w:val="18"/>
                <w:szCs w:val="18"/>
              </w:rPr>
              <w:t>, n=1, ..., N</w:t>
            </w:r>
            <w:r w:rsidR="006C2A07" w:rsidRPr="006C2A07">
              <w:rPr>
                <w:rFonts w:eastAsia="Malgun Gothic" w:cs="Times"/>
                <w:color w:val="FF0000"/>
                <w:sz w:val="18"/>
                <w:szCs w:val="18"/>
                <w:vertAlign w:val="subscript"/>
              </w:rPr>
              <w:t>TRP</w:t>
            </w:r>
            <w:r w:rsidR="006C2A07" w:rsidRPr="006C2A07">
              <w:rPr>
                <w:rFonts w:eastAsia="Malgun Gothic" w:cs="Times"/>
                <w:color w:val="FF0000"/>
                <w:sz w:val="18"/>
                <w:szCs w:val="18"/>
              </w:rPr>
              <w:t xml:space="preserve">} </w:t>
            </w:r>
            <w:r w:rsidR="006C2A07">
              <w:rPr>
                <w:rFonts w:eastAsia="Malgun Gothic" w:cs="Times"/>
                <w:color w:val="FF0000"/>
                <w:sz w:val="18"/>
                <w:szCs w:val="18"/>
              </w:rPr>
              <w:t>are higher layer configured by the gNB, then we don’t see a problem with the proposal.  But the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approach may be causing some issues if on different payload sizes for CSI part 1?  We worry a bit that this decision to use an N</w:t>
            </w:r>
            <w:r w:rsidR="006C2A07" w:rsidRPr="006C2A07">
              <w:rPr>
                <w:rFonts w:eastAsia="Malgun Gothic" w:cs="Times"/>
                <w:color w:val="FF0000"/>
                <w:sz w:val="18"/>
                <w:szCs w:val="18"/>
                <w:vertAlign w:val="subscript"/>
              </w:rPr>
              <w:t>TRP</w:t>
            </w:r>
            <w:r w:rsidR="006C2A07">
              <w:rPr>
                <w:rFonts w:eastAsia="Malgun Gothic" w:cs="Times"/>
                <w:color w:val="FF0000"/>
                <w:sz w:val="18"/>
                <w:szCs w:val="18"/>
              </w:rPr>
              <w:t>-bit bitmap may already be impacting our decision on whether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gNB configured vs L</w:t>
            </w:r>
            <w:r w:rsidR="006C2A07" w:rsidRPr="006C2A07">
              <w:rPr>
                <w:rFonts w:eastAsia="Malgun Gothic" w:cs="Times"/>
                <w:color w:val="FF0000"/>
                <w:sz w:val="18"/>
                <w:szCs w:val="18"/>
                <w:vertAlign w:val="subscript"/>
              </w:rPr>
              <w:t>n</w:t>
            </w:r>
            <w:r w:rsidR="006C2A07">
              <w:rPr>
                <w:rFonts w:eastAsia="Malgun Gothic" w:cs="Times"/>
                <w:color w:val="FF0000"/>
                <w:sz w:val="18"/>
                <w:szCs w:val="18"/>
              </w:rPr>
              <w:t xml:space="preserve"> is reported by UE which is still pending. </w:t>
            </w:r>
          </w:p>
          <w:p w14:paraId="369599ED" w14:textId="77777777" w:rsidR="001F0AF4" w:rsidRDefault="001F0AF4" w:rsidP="001F0AF4">
            <w:pPr>
              <w:suppressAutoHyphens w:val="0"/>
              <w:snapToGrid w:val="0"/>
              <w:rPr>
                <w:sz w:val="18"/>
                <w:szCs w:val="18"/>
              </w:rPr>
            </w:pPr>
          </w:p>
          <w:p w14:paraId="450FCE2D" w14:textId="0071F5B5" w:rsidR="00C11A12" w:rsidRDefault="00C11A12" w:rsidP="00802438">
            <w:pPr>
              <w:widowControl w:val="0"/>
              <w:snapToGrid w:val="0"/>
              <w:rPr>
                <w:ins w:id="51" w:author="Eko Onggosanusi" w:date="2022-10-13T02:53:00Z"/>
                <w:bCs/>
                <w:sz w:val="18"/>
                <w:szCs w:val="18"/>
                <w:lang w:eastAsia="zh-CN"/>
              </w:rPr>
            </w:pPr>
            <w:ins w:id="52" w:author="Eko Onggosanusi" w:date="2022-10-13T02:53:00Z">
              <w:r>
                <w:rPr>
                  <w:bCs/>
                  <w:sz w:val="18"/>
                  <w:szCs w:val="18"/>
                  <w:lang w:eastAsia="zh-CN"/>
                </w:rPr>
                <w:t xml:space="preserve">[Mod: </w:t>
              </w:r>
            </w:ins>
            <w:ins w:id="53" w:author="Eko Onggosanusi" w:date="2022-10-13T02:57:00Z">
              <w:r>
                <w:rPr>
                  <w:bCs/>
                  <w:sz w:val="18"/>
                  <w:szCs w:val="18"/>
                  <w:lang w:eastAsia="zh-CN"/>
                </w:rPr>
                <w:t xml:space="preserve">Thanks for the question. </w:t>
              </w:r>
            </w:ins>
            <w:ins w:id="54" w:author="Eko Onggosanusi" w:date="2022-10-13T02:53:00Z">
              <w:r>
                <w:rPr>
                  <w:bCs/>
                  <w:sz w:val="18"/>
                  <w:szCs w:val="18"/>
                  <w:lang w:eastAsia="zh-CN"/>
                </w:rPr>
                <w:t xml:space="preserve">Please see vivo’s comment below and keep in mind the simple bitmap was a compromise solution for Alt1 to accept your preference for Alt2 </w:t>
              </w:r>
              <w:r w:rsidRPr="00C11A12">
                <w:rPr>
                  <w:bCs/>
                  <w:sz w:val="18"/>
                  <w:szCs w:val="18"/>
                  <w:lang w:eastAsia="zh-CN"/>
                </w:rPr>
                <w:sym w:font="Wingdings" w:char="F04A"/>
              </w:r>
              <w:r>
                <w:rPr>
                  <w:bCs/>
                  <w:sz w:val="18"/>
                  <w:szCs w:val="18"/>
                  <w:lang w:eastAsia="zh-CN"/>
                </w:rPr>
                <w:t xml:space="preserve"> </w:t>
              </w:r>
            </w:ins>
          </w:p>
          <w:p w14:paraId="4D513A84" w14:textId="01A81B34" w:rsidR="001F0AF4" w:rsidRDefault="00C11A12" w:rsidP="00802438">
            <w:pPr>
              <w:widowControl w:val="0"/>
              <w:snapToGrid w:val="0"/>
              <w:rPr>
                <w:bCs/>
                <w:sz w:val="18"/>
                <w:szCs w:val="18"/>
                <w:lang w:eastAsia="zh-CN"/>
              </w:rPr>
            </w:pPr>
            <w:ins w:id="55" w:author="Eko Onggosanusi" w:date="2022-10-13T02:54:00Z">
              <w:r>
                <w:rPr>
                  <w:bCs/>
                  <w:sz w:val="18"/>
                  <w:szCs w:val="18"/>
                  <w:lang w:eastAsia="zh-CN"/>
                </w:rPr>
                <w:t xml:space="preserve">Actually your above example convinces the FL more that we shouldn’t couple the two issues since that introduces a new proposal for Ln, i.e. free </w:t>
              </w:r>
            </w:ins>
            <w:ins w:id="56" w:author="Eko Onggosanusi" w:date="2022-10-13T02:55:00Z">
              <w:r>
                <w:rPr>
                  <w:bCs/>
                  <w:sz w:val="18"/>
                  <w:szCs w:val="18"/>
                  <w:lang w:eastAsia="zh-CN"/>
                </w:rPr>
                <w:t xml:space="preserve">unconstrained </w:t>
              </w:r>
            </w:ins>
            <w:ins w:id="57" w:author="Eko Onggosanusi" w:date="2022-10-13T02:54:00Z">
              <w:r>
                <w:rPr>
                  <w:bCs/>
                  <w:sz w:val="18"/>
                  <w:szCs w:val="18"/>
                  <w:lang w:eastAsia="zh-CN"/>
                </w:rPr>
                <w:t xml:space="preserve">UE selection of </w:t>
              </w:r>
            </w:ins>
            <w:ins w:id="58" w:author="Eko Onggosanusi" w:date="2022-10-13T02:55:00Z">
              <w:r>
                <w:rPr>
                  <w:bCs/>
                  <w:sz w:val="18"/>
                  <w:szCs w:val="18"/>
                  <w:lang w:eastAsia="zh-CN"/>
                </w:rPr>
                <w:t>Ln (not proposed before). With the Ltot constraint, it is possible to keep total payload for Ln constant by fixing the number of</w:t>
              </w:r>
            </w:ins>
            <w:ins w:id="59" w:author="Eko Onggosanusi" w:date="2022-10-13T02:56:00Z">
              <w:r>
                <w:rPr>
                  <w:bCs/>
                  <w:sz w:val="18"/>
                  <w:szCs w:val="18"/>
                  <w:lang w:eastAsia="zh-CN"/>
                </w:rPr>
                <w:t xml:space="preserve"> candidates – at least in my understanding of companies proposals.</w:t>
              </w:r>
            </w:ins>
            <w:ins w:id="60" w:author="Eko Onggosanusi" w:date="2022-10-13T02:53:00Z">
              <w:r>
                <w:rPr>
                  <w:bCs/>
                  <w:sz w:val="18"/>
                  <w:szCs w:val="18"/>
                  <w:lang w:eastAsia="zh-CN"/>
                </w:rPr>
                <w:t>]</w:t>
              </w:r>
            </w:ins>
          </w:p>
          <w:p w14:paraId="340289A5" w14:textId="292848CC" w:rsidR="001F0AF4" w:rsidRPr="00802438" w:rsidRDefault="001F0AF4" w:rsidP="00802438">
            <w:pPr>
              <w:widowControl w:val="0"/>
              <w:snapToGrid w:val="0"/>
              <w:rPr>
                <w:bCs/>
                <w:sz w:val="18"/>
                <w:szCs w:val="18"/>
                <w:lang w:eastAsia="zh-CN"/>
              </w:rPr>
            </w:pPr>
          </w:p>
        </w:tc>
      </w:tr>
      <w:tr w:rsidR="00844322" w14:paraId="14E669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BF271" w14:textId="0B205D38" w:rsidR="00844322" w:rsidRDefault="00844322" w:rsidP="00802438">
            <w:pPr>
              <w:widowControl w:val="0"/>
              <w:snapToGrid w:val="0"/>
              <w:rPr>
                <w:bCs/>
                <w:sz w:val="18"/>
                <w:szCs w:val="18"/>
                <w:lang w:eastAsia="zh-CN"/>
              </w:rPr>
            </w:pPr>
            <w:r>
              <w:rPr>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161676" w14:textId="77777777" w:rsidR="00844322" w:rsidRDefault="00844322" w:rsidP="001F0AF4">
            <w:pPr>
              <w:suppressAutoHyphens w:val="0"/>
              <w:snapToGrid w:val="0"/>
              <w:rPr>
                <w:b/>
                <w:bCs/>
                <w:sz w:val="18"/>
                <w:szCs w:val="18"/>
                <w:u w:val="single"/>
                <w:lang w:eastAsia="zh-CN"/>
              </w:rPr>
            </w:pPr>
            <w:r>
              <w:rPr>
                <w:rFonts w:hint="eastAsia"/>
                <w:b/>
                <w:bCs/>
                <w:sz w:val="18"/>
                <w:szCs w:val="18"/>
                <w:u w:val="single"/>
                <w:lang w:eastAsia="zh-CN"/>
              </w:rPr>
              <w:t>R</w:t>
            </w:r>
            <w:r>
              <w:rPr>
                <w:b/>
                <w:bCs/>
                <w:sz w:val="18"/>
                <w:szCs w:val="18"/>
                <w:u w:val="single"/>
                <w:lang w:eastAsia="zh-CN"/>
              </w:rPr>
              <w:t>eplying to Ericsson’s question above</w:t>
            </w:r>
          </w:p>
          <w:p w14:paraId="3F0E14A7" w14:textId="77777777" w:rsidR="00476821" w:rsidRDefault="00844322" w:rsidP="001F0AF4">
            <w:pPr>
              <w:suppressAutoHyphens w:val="0"/>
              <w:snapToGrid w:val="0"/>
              <w:rPr>
                <w:bCs/>
                <w:sz w:val="18"/>
                <w:szCs w:val="18"/>
                <w:lang w:eastAsia="zh-CN"/>
              </w:rPr>
            </w:pPr>
            <w:r>
              <w:rPr>
                <w:rFonts w:hint="eastAsia"/>
                <w:bCs/>
                <w:sz w:val="18"/>
                <w:szCs w:val="18"/>
                <w:lang w:eastAsia="zh-CN"/>
              </w:rPr>
              <w:t>M</w:t>
            </w:r>
            <w:r>
              <w:rPr>
                <w:bCs/>
                <w:sz w:val="18"/>
                <w:szCs w:val="18"/>
                <w:lang w:eastAsia="zh-CN"/>
              </w:rPr>
              <w:t>y understanding is in this case,</w:t>
            </w:r>
            <w:r w:rsidR="00476821">
              <w:rPr>
                <w:bCs/>
                <w:sz w:val="18"/>
                <w:szCs w:val="18"/>
                <w:lang w:eastAsia="zh-CN"/>
              </w:rPr>
              <w:t xml:space="preserve"> several solutions can be used to address this issue</w:t>
            </w:r>
          </w:p>
          <w:p w14:paraId="07ECE2C5" w14:textId="46127A7C" w:rsidR="00844322" w:rsidRDefault="00476821" w:rsidP="00476821">
            <w:pPr>
              <w:pStyle w:val="ListParagraph"/>
              <w:numPr>
                <w:ilvl w:val="0"/>
                <w:numId w:val="23"/>
              </w:numPr>
              <w:suppressAutoHyphens w:val="0"/>
              <w:snapToGrid w:val="0"/>
              <w:rPr>
                <w:bCs/>
                <w:sz w:val="18"/>
                <w:szCs w:val="18"/>
                <w:lang w:eastAsia="zh-CN"/>
              </w:rPr>
            </w:pPr>
            <w:r>
              <w:rPr>
                <w:bCs/>
                <w:sz w:val="18"/>
                <w:szCs w:val="18"/>
                <w:lang w:eastAsia="zh-CN"/>
              </w:rPr>
              <w:t>T</w:t>
            </w:r>
            <w:r w:rsidR="00844322" w:rsidRPr="00476821">
              <w:rPr>
                <w:bCs/>
                <w:sz w:val="18"/>
                <w:szCs w:val="18"/>
                <w:lang w:eastAsia="zh-CN"/>
              </w:rPr>
              <w:t xml:space="preserve">he report of Ln </w:t>
            </w:r>
            <w:r>
              <w:rPr>
                <w:bCs/>
                <w:sz w:val="18"/>
                <w:szCs w:val="18"/>
                <w:lang w:eastAsia="zh-CN"/>
              </w:rPr>
              <w:t>is still</w:t>
            </w:r>
            <w:r w:rsidR="00844322" w:rsidRPr="00476821">
              <w:rPr>
                <w:bCs/>
                <w:sz w:val="18"/>
                <w:szCs w:val="18"/>
                <w:lang w:eastAsia="zh-CN"/>
              </w:rPr>
              <w:t xml:space="preserve"> included in CSI Part </w:t>
            </w:r>
            <w:r>
              <w:rPr>
                <w:bCs/>
                <w:sz w:val="18"/>
                <w:szCs w:val="18"/>
                <w:lang w:eastAsia="zh-CN"/>
              </w:rPr>
              <w:t>1, but</w:t>
            </w:r>
            <w:r w:rsidR="00844322" w:rsidRPr="00476821">
              <w:rPr>
                <w:bCs/>
                <w:sz w:val="18"/>
                <w:szCs w:val="18"/>
                <w:lang w:eastAsia="zh-CN"/>
              </w:rPr>
              <w:t xml:space="preserve"> </w:t>
            </w:r>
            <w:r>
              <w:rPr>
                <w:bCs/>
                <w:sz w:val="18"/>
                <w:szCs w:val="18"/>
                <w:lang w:eastAsia="zh-CN"/>
              </w:rPr>
              <w:t>the bit width for Ln does not change along with the NTRP-size bitmap. The size of NZC bitmap still depends on Ln.</w:t>
            </w:r>
          </w:p>
          <w:p w14:paraId="48ADC8D9" w14:textId="77777777" w:rsidR="00476821" w:rsidRDefault="00476821" w:rsidP="00476821">
            <w:pPr>
              <w:pStyle w:val="ListParagraph"/>
              <w:numPr>
                <w:ilvl w:val="0"/>
                <w:numId w:val="23"/>
              </w:numPr>
              <w:suppressAutoHyphens w:val="0"/>
              <w:snapToGrid w:val="0"/>
              <w:rPr>
                <w:bCs/>
                <w:sz w:val="18"/>
                <w:szCs w:val="18"/>
                <w:lang w:eastAsia="zh-CN"/>
              </w:rPr>
            </w:pPr>
            <w:r>
              <w:rPr>
                <w:rFonts w:hint="eastAsia"/>
                <w:bCs/>
                <w:sz w:val="18"/>
                <w:szCs w:val="18"/>
                <w:lang w:eastAsia="zh-CN"/>
              </w:rPr>
              <w:t>T</w:t>
            </w:r>
            <w:r>
              <w:rPr>
                <w:bCs/>
                <w:sz w:val="18"/>
                <w:szCs w:val="18"/>
                <w:lang w:eastAsia="zh-CN"/>
              </w:rPr>
              <w:t xml:space="preserve">he report of Ln is included in CSI Part 2. We may need further design/restriction on the size of NZC bitmap, e.g., a fixed Ltot is assumed as proposed by QC, to make sure the </w:t>
            </w:r>
            <w:r w:rsidR="00B80E44">
              <w:rPr>
                <w:bCs/>
                <w:sz w:val="18"/>
                <w:szCs w:val="18"/>
                <w:lang w:eastAsia="zh-CN"/>
              </w:rPr>
              <w:t>total size of NZC bitmap across multiple resources won’t change.</w:t>
            </w:r>
          </w:p>
          <w:p w14:paraId="2E85CAB5" w14:textId="77777777" w:rsidR="00B80E44" w:rsidRDefault="00B80E44" w:rsidP="00B80E44">
            <w:pPr>
              <w:suppressAutoHyphens w:val="0"/>
              <w:snapToGrid w:val="0"/>
              <w:rPr>
                <w:bCs/>
                <w:sz w:val="18"/>
                <w:szCs w:val="18"/>
                <w:lang w:eastAsia="zh-CN"/>
              </w:rPr>
            </w:pPr>
            <w:r>
              <w:rPr>
                <w:bCs/>
                <w:sz w:val="18"/>
                <w:szCs w:val="18"/>
                <w:lang w:eastAsia="zh-CN"/>
              </w:rPr>
              <w:t>There may be other solutions. I’m not saying we will support this Ln reporting or either of these solutions, but trying to clarify that to agree on this will not close the door for reporting Ln.</w:t>
            </w:r>
          </w:p>
          <w:p w14:paraId="452612DE" w14:textId="77777777" w:rsidR="000741AE" w:rsidRDefault="004A5BAF" w:rsidP="00B80E44">
            <w:pPr>
              <w:suppressAutoHyphens w:val="0"/>
              <w:snapToGrid w:val="0"/>
              <w:rPr>
                <w:bCs/>
                <w:sz w:val="18"/>
                <w:szCs w:val="18"/>
                <w:lang w:eastAsia="zh-CN"/>
              </w:rPr>
            </w:pPr>
            <w:r>
              <w:rPr>
                <w:rFonts w:hint="eastAsia"/>
                <w:bCs/>
                <w:sz w:val="18"/>
                <w:szCs w:val="18"/>
                <w:lang w:eastAsia="zh-CN"/>
              </w:rPr>
              <w:t>F</w:t>
            </w:r>
            <w:r>
              <w:rPr>
                <w:bCs/>
                <w:sz w:val="18"/>
                <w:szCs w:val="18"/>
                <w:lang w:eastAsia="zh-CN"/>
              </w:rPr>
              <w:t>urther, I agree with the FL and QC that to keep the door open for UCI design may generate too many alternatives in future meetings. But the benefit isn’t that much as the total size of this bitmap indication is only smaller than 5 bits.</w:t>
            </w:r>
          </w:p>
          <w:p w14:paraId="29509EBC" w14:textId="01160763" w:rsidR="004A5BAF" w:rsidRPr="00B80E44" w:rsidRDefault="004A5BAF" w:rsidP="00B80E44">
            <w:pPr>
              <w:suppressAutoHyphens w:val="0"/>
              <w:snapToGrid w:val="0"/>
              <w:rPr>
                <w:bCs/>
                <w:sz w:val="18"/>
                <w:szCs w:val="18"/>
                <w:lang w:eastAsia="zh-CN"/>
              </w:rPr>
            </w:pPr>
            <w:r>
              <w:rPr>
                <w:bCs/>
                <w:sz w:val="18"/>
                <w:szCs w:val="18"/>
                <w:lang w:eastAsia="zh-CN"/>
              </w:rPr>
              <w:t xml:space="preserve"> </w:t>
            </w:r>
          </w:p>
        </w:tc>
      </w:tr>
      <w:tr w:rsidR="00A65C0B" w14:paraId="4687FF2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3A01A" w14:textId="24F9E12E" w:rsidR="00A65C0B" w:rsidRDefault="00A65C0B" w:rsidP="00A65C0B">
            <w:pPr>
              <w:widowControl w:val="0"/>
              <w:snapToGrid w:val="0"/>
              <w:rPr>
                <w:bCs/>
                <w:sz w:val="18"/>
                <w:szCs w:val="18"/>
                <w:lang w:eastAsia="zh-CN"/>
              </w:rPr>
            </w:pPr>
            <w:r>
              <w:rPr>
                <w:bCs/>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4067D9" w14:textId="77777777" w:rsidR="00A65C0B" w:rsidRPr="001F0AF4" w:rsidRDefault="00A65C0B" w:rsidP="00A65C0B">
            <w:pPr>
              <w:suppressAutoHyphens w:val="0"/>
              <w:snapToGrid w:val="0"/>
              <w:rPr>
                <w:b/>
                <w:bCs/>
                <w:sz w:val="18"/>
                <w:szCs w:val="18"/>
                <w:u w:val="single"/>
              </w:rPr>
            </w:pPr>
            <w:r>
              <w:rPr>
                <w:b/>
                <w:bCs/>
                <w:sz w:val="18"/>
                <w:szCs w:val="18"/>
                <w:u w:val="single"/>
              </w:rPr>
              <w:t>On Proposal 1.A</w:t>
            </w:r>
          </w:p>
          <w:p w14:paraId="3EDCA3E8" w14:textId="77777777" w:rsidR="00A65C0B" w:rsidRDefault="00A65C0B" w:rsidP="00A65C0B">
            <w:pPr>
              <w:suppressAutoHyphens w:val="0"/>
              <w:snapToGrid w:val="0"/>
              <w:rPr>
                <w:bCs/>
                <w:sz w:val="18"/>
                <w:szCs w:val="18"/>
              </w:rPr>
            </w:pPr>
            <w:r>
              <w:rPr>
                <w:bCs/>
                <w:sz w:val="18"/>
                <w:szCs w:val="18"/>
              </w:rPr>
              <w:lastRenderedPageBreak/>
              <w:t xml:space="preserve">Firstly, we want to echo Huawei that N_TRP = 1 is quite essential for us and also aligned with previous agreement and WID. </w:t>
            </w:r>
          </w:p>
          <w:p w14:paraId="3188DE56" w14:textId="77777777" w:rsidR="00A65C0B" w:rsidRDefault="00A65C0B" w:rsidP="00A65C0B">
            <w:pPr>
              <w:suppressAutoHyphens w:val="0"/>
              <w:snapToGrid w:val="0"/>
              <w:rPr>
                <w:bCs/>
                <w:sz w:val="18"/>
                <w:szCs w:val="18"/>
              </w:rPr>
            </w:pPr>
          </w:p>
          <w:p w14:paraId="1A25A163" w14:textId="77777777" w:rsidR="009A2706" w:rsidRDefault="00A65C0B" w:rsidP="00A65C0B">
            <w:pPr>
              <w:suppressAutoHyphens w:val="0"/>
              <w:snapToGrid w:val="0"/>
              <w:rPr>
                <w:ins w:id="61" w:author="Eko Onggosanusi" w:date="2022-10-13T02:59:00Z"/>
                <w:bCs/>
                <w:sz w:val="18"/>
                <w:szCs w:val="18"/>
              </w:rPr>
            </w:pPr>
            <w:r>
              <w:rPr>
                <w:bCs/>
                <w:sz w:val="18"/>
                <w:szCs w:val="18"/>
              </w:rPr>
              <w:t xml:space="preserve">Then, we have the similar concerns as E///, although we can be flexible for ‘bitmap’ for sake of progress. The key issue is that ‘N’ should be configured by gNB rather than being reported by the UE in our views. It should be the baseline, otherwise, we may have to switch our position to support ‘Alt1’. </w:t>
            </w:r>
          </w:p>
          <w:p w14:paraId="7C7A8514" w14:textId="715344EA" w:rsidR="009A2706" w:rsidRDefault="009A2706" w:rsidP="00A65C0B">
            <w:pPr>
              <w:suppressAutoHyphens w:val="0"/>
              <w:snapToGrid w:val="0"/>
              <w:rPr>
                <w:ins w:id="62" w:author="Eko Onggosanusi" w:date="2022-10-13T03:00:00Z"/>
                <w:bCs/>
                <w:sz w:val="18"/>
                <w:szCs w:val="18"/>
              </w:rPr>
            </w:pPr>
            <w:ins w:id="63" w:author="Eko Onggosanusi" w:date="2022-10-13T03:00:00Z">
              <w:r>
                <w:rPr>
                  <w:bCs/>
                  <w:sz w:val="18"/>
                  <w:szCs w:val="18"/>
                </w:rPr>
                <w:t>[Mod: The discussion of baseline should be left to UE feature discussion starting Nov 2023 since the feature is proposed to be optinal]</w:t>
              </w:r>
            </w:ins>
          </w:p>
          <w:p w14:paraId="1E3F7373" w14:textId="77777777" w:rsidR="009A2706" w:rsidRDefault="009A2706" w:rsidP="00A65C0B">
            <w:pPr>
              <w:suppressAutoHyphens w:val="0"/>
              <w:snapToGrid w:val="0"/>
              <w:rPr>
                <w:ins w:id="64" w:author="Eko Onggosanusi" w:date="2022-10-13T02:59:00Z"/>
                <w:bCs/>
                <w:sz w:val="18"/>
                <w:szCs w:val="18"/>
              </w:rPr>
            </w:pPr>
          </w:p>
          <w:p w14:paraId="6AC66806" w14:textId="30AD1E92" w:rsidR="00A65C0B" w:rsidRDefault="00A65C0B" w:rsidP="00A65C0B">
            <w:pPr>
              <w:suppressAutoHyphens w:val="0"/>
              <w:snapToGrid w:val="0"/>
              <w:rPr>
                <w:bCs/>
                <w:sz w:val="18"/>
                <w:szCs w:val="18"/>
              </w:rPr>
            </w:pPr>
            <w:r>
              <w:rPr>
                <w:bCs/>
                <w:sz w:val="18"/>
                <w:szCs w:val="18"/>
              </w:rPr>
              <w:t>If so, we think that E///’s concern can be solved. How about the following update:</w:t>
            </w:r>
          </w:p>
          <w:p w14:paraId="5891A5C4" w14:textId="16BE25B1" w:rsidR="00A65C0B" w:rsidRDefault="009A2706" w:rsidP="00A65C0B">
            <w:pPr>
              <w:suppressAutoHyphens w:val="0"/>
              <w:snapToGrid w:val="0"/>
              <w:rPr>
                <w:bCs/>
                <w:sz w:val="18"/>
                <w:szCs w:val="18"/>
              </w:rPr>
            </w:pPr>
            <w:ins w:id="65" w:author="Eko Onggosanusi" w:date="2022-10-13T02:59:00Z">
              <w:r>
                <w:rPr>
                  <w:bCs/>
                  <w:sz w:val="18"/>
                  <w:szCs w:val="18"/>
                </w:rPr>
                <w:t xml:space="preserve">[Mod: Ericsson’s concern is different </w:t>
              </w:r>
            </w:ins>
            <w:ins w:id="66" w:author="Eko Onggosanusi" w:date="2022-10-13T03:00:00Z">
              <w:r w:rsidRPr="009A2706">
                <w:rPr>
                  <w:bCs/>
                  <w:sz w:val="18"/>
                  <w:szCs w:val="18"/>
                </w:rPr>
                <w:sym w:font="Wingdings" w:char="F04A"/>
              </w:r>
              <w:r>
                <w:rPr>
                  <w:bCs/>
                  <w:sz w:val="18"/>
                  <w:szCs w:val="18"/>
                </w:rPr>
                <w:t>]</w:t>
              </w:r>
            </w:ins>
          </w:p>
          <w:p w14:paraId="66912625" w14:textId="77777777" w:rsidR="00A65C0B" w:rsidRPr="00F14655" w:rsidRDefault="00A65C0B" w:rsidP="00A65C0B">
            <w:pPr>
              <w:suppressAutoHyphens w:val="0"/>
              <w:snapToGrid w:val="0"/>
              <w:rPr>
                <w:bCs/>
                <w:sz w:val="18"/>
                <w:szCs w:val="18"/>
              </w:rPr>
            </w:pPr>
          </w:p>
          <w:p w14:paraId="69714064" w14:textId="77777777" w:rsidR="00A65C0B" w:rsidRPr="00766D32" w:rsidRDefault="00A65C0B" w:rsidP="00A65C0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38C02C32" w14:textId="77777777" w:rsidR="00A65C0B" w:rsidRPr="00766D32" w:rsidRDefault="00A65C0B" w:rsidP="00A65C0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3F6C5B46" w14:textId="77777777" w:rsidR="00A65C0B"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CSI-RS resources is reported via N</w:t>
            </w:r>
            <w:r w:rsidRPr="006A1C32">
              <w:rPr>
                <w:rFonts w:eastAsia="Batang"/>
                <w:sz w:val="18"/>
                <w:szCs w:val="18"/>
                <w:vertAlign w:val="subscript"/>
                <w:lang w:val="en-GB" w:eastAsia="en-US"/>
              </w:rPr>
              <w:t>TRP</w:t>
            </w:r>
            <w:r w:rsidRPr="006A1C32">
              <w:rPr>
                <w:rFonts w:eastAsia="Batang"/>
                <w:sz w:val="18"/>
                <w:szCs w:val="18"/>
                <w:lang w:val="en-GB" w:eastAsia="en-US"/>
              </w:rPr>
              <w:t>-bit bitmap in CSI part 1</w:t>
            </w:r>
          </w:p>
          <w:p w14:paraId="3AF64F7E" w14:textId="2582C5FD" w:rsidR="00A65C0B" w:rsidRDefault="00A65C0B" w:rsidP="00A65C0B">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 xml:space="preserve">Note: The value of N is </w:t>
            </w:r>
            <w:del w:id="67" w:author="ZTE-Bo" w:date="2022-10-13T15:06:00Z">
              <w:r w:rsidDel="00F14655">
                <w:rPr>
                  <w:rFonts w:eastAsia="Batang"/>
                  <w:sz w:val="18"/>
                  <w:szCs w:val="18"/>
                  <w:lang w:val="en-GB" w:eastAsia="en-US"/>
                </w:rPr>
                <w:delText>inferred from the selection</w:delText>
              </w:r>
            </w:del>
            <w:ins w:id="68" w:author="ZTE-Bo" w:date="2022-10-13T15:06:00Z">
              <w:r>
                <w:rPr>
                  <w:rFonts w:eastAsia="Batang"/>
                  <w:sz w:val="18"/>
                  <w:szCs w:val="18"/>
                  <w:lang w:val="en-GB" w:eastAsia="en-US"/>
                </w:rPr>
                <w:t xml:space="preserve">configured by </w:t>
              </w:r>
            </w:ins>
            <w:ins w:id="69" w:author="ZTE-Bo" w:date="2022-10-13T15:08:00Z">
              <w:r>
                <w:rPr>
                  <w:rFonts w:eastAsia="Batang"/>
                  <w:sz w:val="18"/>
                  <w:szCs w:val="18"/>
                  <w:lang w:val="en-GB" w:eastAsia="en-US"/>
                </w:rPr>
                <w:t xml:space="preserve">higher-layer </w:t>
              </w:r>
            </w:ins>
            <w:r w:rsidR="00C11A12">
              <w:rPr>
                <w:rFonts w:eastAsia="Batang"/>
                <w:sz w:val="18"/>
                <w:szCs w:val="18"/>
                <w:lang w:val="en-GB" w:eastAsia="en-US"/>
              </w:rPr>
              <w:t>signalling</w:t>
            </w:r>
          </w:p>
          <w:p w14:paraId="178E489F" w14:textId="1DED1EC1" w:rsidR="00C11A12" w:rsidRPr="006A1C32" w:rsidRDefault="00C11A12" w:rsidP="00C11A12">
            <w:pPr>
              <w:widowControl w:val="0"/>
              <w:suppressAutoHyphens w:val="0"/>
              <w:snapToGrid w:val="0"/>
              <w:rPr>
                <w:rFonts w:eastAsia="Batang"/>
                <w:sz w:val="18"/>
                <w:szCs w:val="18"/>
                <w:lang w:val="en-GB" w:eastAsia="en-US"/>
              </w:rPr>
            </w:pPr>
            <w:ins w:id="70" w:author="Eko Onggosanusi" w:date="2022-10-13T02:57:00Z">
              <w:r>
                <w:rPr>
                  <w:rFonts w:eastAsia="Batang"/>
                  <w:sz w:val="18"/>
                  <w:szCs w:val="18"/>
                  <w:lang w:val="en-GB" w:eastAsia="en-US"/>
                </w:rPr>
                <w:t xml:space="preserve">[Mod: This is already included in the </w:t>
              </w:r>
            </w:ins>
            <w:ins w:id="71" w:author="Eko Onggosanusi" w:date="2022-10-13T02:58:00Z">
              <w:r>
                <w:rPr>
                  <w:rFonts w:eastAsia="Batang"/>
                  <w:sz w:val="18"/>
                  <w:szCs w:val="18"/>
                  <w:lang w:val="en-GB" w:eastAsia="en-US"/>
                </w:rPr>
                <w:t>3</w:t>
              </w:r>
              <w:r w:rsidRPr="00C11A12">
                <w:rPr>
                  <w:rFonts w:eastAsia="Batang"/>
                  <w:sz w:val="18"/>
                  <w:szCs w:val="18"/>
                  <w:vertAlign w:val="superscript"/>
                  <w:lang w:val="en-GB" w:eastAsia="en-US"/>
                </w:rPr>
                <w:t>rd</w:t>
              </w:r>
              <w:r>
                <w:rPr>
                  <w:rFonts w:eastAsia="Batang"/>
                  <w:sz w:val="18"/>
                  <w:szCs w:val="18"/>
                  <w:lang w:val="en-GB" w:eastAsia="en-US"/>
                </w:rPr>
                <w:t xml:space="preserve"> bullet </w:t>
              </w:r>
            </w:ins>
            <w:ins w:id="72" w:author="Eko Onggosanusi" w:date="2022-10-13T02:57:00Z">
              <w:r>
                <w:rPr>
                  <w:rFonts w:eastAsia="Batang"/>
                  <w:sz w:val="18"/>
                  <w:szCs w:val="18"/>
                  <w:lang w:val="en-GB" w:eastAsia="en-US"/>
                </w:rPr>
                <w:t xml:space="preserve">FFS and </w:t>
              </w:r>
            </w:ins>
            <w:ins w:id="73" w:author="Eko Onggosanusi" w:date="2022-10-13T02:58:00Z">
              <w:r>
                <w:rPr>
                  <w:rFonts w:eastAsia="Batang"/>
                  <w:sz w:val="18"/>
                  <w:szCs w:val="18"/>
                  <w:lang w:val="en-GB" w:eastAsia="en-US"/>
                </w:rPr>
                <w:t>doesn’t</w:t>
              </w:r>
            </w:ins>
            <w:ins w:id="74" w:author="Eko Onggosanusi" w:date="2022-10-13T02:57:00Z">
              <w:r>
                <w:rPr>
                  <w:rFonts w:eastAsia="Batang"/>
                  <w:sz w:val="18"/>
                  <w:szCs w:val="18"/>
                  <w:lang w:val="en-GB" w:eastAsia="en-US"/>
                </w:rPr>
                <w:t xml:space="preserve"> </w:t>
              </w:r>
            </w:ins>
            <w:ins w:id="75" w:author="Eko Onggosanusi" w:date="2022-10-13T02:58:00Z">
              <w:r>
                <w:rPr>
                  <w:rFonts w:eastAsia="Batang"/>
                  <w:sz w:val="18"/>
                  <w:szCs w:val="18"/>
                  <w:lang w:val="en-GB" w:eastAsia="en-US"/>
                </w:rPr>
                <w:t xml:space="preserve">belong here. This bullet describes the unconstrained operation. </w:t>
              </w:r>
            </w:ins>
            <w:ins w:id="76" w:author="Eko Onggosanusi" w:date="2022-10-13T02:59:00Z">
              <w:r w:rsidR="009A2706">
                <w:rPr>
                  <w:rFonts w:eastAsia="Batang"/>
                  <w:sz w:val="18"/>
                  <w:szCs w:val="18"/>
                  <w:lang w:val="en-GB" w:eastAsia="en-US"/>
                </w:rPr>
                <w:t>Configuring N is constrained operation.</w:t>
              </w:r>
            </w:ins>
            <w:ins w:id="77" w:author="Eko Onggosanusi" w:date="2022-10-13T02:58:00Z">
              <w:r>
                <w:rPr>
                  <w:rFonts w:eastAsia="Batang"/>
                  <w:sz w:val="18"/>
                  <w:szCs w:val="18"/>
                  <w:lang w:val="en-GB" w:eastAsia="en-US"/>
                </w:rPr>
                <w:t xml:space="preserve">] </w:t>
              </w:r>
            </w:ins>
          </w:p>
          <w:p w14:paraId="16545E0E" w14:textId="77777777" w:rsidR="00A65C0B" w:rsidRPr="008E62AF" w:rsidRDefault="00A65C0B" w:rsidP="00A65C0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3DA90B4A" w14:textId="77777777" w:rsidR="00A65C0B" w:rsidRPr="008E62AF" w:rsidRDefault="00A65C0B" w:rsidP="00A65C0B">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 xml:space="preserve">FFS: Whether other RRC-configured TRP selection restriction </w:t>
            </w:r>
            <w:del w:id="78" w:author="ZTE-Bo" w:date="2022-10-13T15:06:00Z">
              <w:r w:rsidRPr="008E62AF" w:rsidDel="00F14655">
                <w:rPr>
                  <w:sz w:val="18"/>
                  <w:szCs w:val="18"/>
                </w:rPr>
                <w:delText xml:space="preserve">including configuring the value of N </w:delText>
              </w:r>
            </w:del>
            <w:r w:rsidRPr="008E62AF">
              <w:rPr>
                <w:sz w:val="18"/>
                <w:szCs w:val="18"/>
              </w:rPr>
              <w:t>is supported</w:t>
            </w:r>
          </w:p>
          <w:p w14:paraId="1922E54F" w14:textId="77777777" w:rsidR="00A65C0B" w:rsidRPr="008E62AF" w:rsidRDefault="00A65C0B" w:rsidP="00A65C0B">
            <w:pPr>
              <w:widowControl w:val="0"/>
              <w:numPr>
                <w:ilvl w:val="0"/>
                <w:numId w:val="26"/>
              </w:numPr>
              <w:suppressAutoHyphens w:val="0"/>
              <w:snapToGrid w:val="0"/>
              <w:jc w:val="both"/>
              <w:rPr>
                <w:rFonts w:eastAsia="Batang"/>
                <w:sz w:val="18"/>
                <w:szCs w:val="18"/>
                <w:lang w:val="en-GB" w:eastAsia="en-US"/>
              </w:rPr>
            </w:pPr>
            <w:ins w:id="79" w:author="Eko Onggosanusi" w:date="2022-10-13T00:18:00Z">
              <w:r>
                <w:rPr>
                  <w:color w:val="FF0000"/>
                  <w:sz w:val="18"/>
                  <w:szCs w:val="18"/>
                  <w:lang w:val="en-GB" w:eastAsia="en-US"/>
                </w:rPr>
                <w:t>T</w:t>
              </w:r>
            </w:ins>
            <w:ins w:id="80" w:author="Eko Onggosanusi" w:date="2022-10-12T18:54:00Z">
              <w:r w:rsidRPr="008E62AF">
                <w:rPr>
                  <w:color w:val="FF0000"/>
                  <w:sz w:val="18"/>
                  <w:szCs w:val="18"/>
                  <w:lang w:val="en-GB" w:eastAsia="en-US"/>
                </w:rPr>
                <w:t xml:space="preserve">his feature </w:t>
              </w:r>
            </w:ins>
            <w:del w:id="81" w:author="Eko Onggosanusi" w:date="2022-10-12T18:55:00Z">
              <w:r w:rsidRPr="008E62AF" w:rsidDel="008E62AF">
                <w:rPr>
                  <w:rFonts w:eastAsia="Batang"/>
                  <w:sz w:val="18"/>
                  <w:szCs w:val="18"/>
                  <w:lang w:val="en-GB" w:eastAsia="en-US"/>
                </w:rPr>
                <w:delText xml:space="preserve">UE-based CSI-RS resource selection </w:delText>
              </w:r>
            </w:del>
            <w:r w:rsidRPr="008E62AF">
              <w:rPr>
                <w:rFonts w:eastAsia="Batang"/>
                <w:sz w:val="18"/>
                <w:szCs w:val="18"/>
                <w:lang w:val="en-GB" w:eastAsia="en-US"/>
              </w:rPr>
              <w:t>is</w:t>
            </w:r>
            <w:del w:id="82" w:author="Eko Onggosanusi" w:date="2022-10-12T18:55:00Z">
              <w:r w:rsidRPr="008E62AF" w:rsidDel="008E62AF">
                <w:rPr>
                  <w:rFonts w:eastAsia="Batang"/>
                  <w:sz w:val="18"/>
                  <w:szCs w:val="18"/>
                  <w:lang w:val="en-GB" w:eastAsia="en-US"/>
                </w:rPr>
                <w:delText xml:space="preserve"> a</w:delText>
              </w:r>
            </w:del>
            <w:r w:rsidRPr="008E62AF">
              <w:rPr>
                <w:rFonts w:eastAsia="Batang"/>
                <w:sz w:val="18"/>
                <w:szCs w:val="18"/>
                <w:lang w:val="en-GB" w:eastAsia="en-US"/>
              </w:rPr>
              <w:t xml:space="preserve"> UE optional </w:t>
            </w:r>
            <w:del w:id="83" w:author="Eko Onggosanusi" w:date="2022-10-12T18:55:00Z">
              <w:r w:rsidRPr="008E62AF" w:rsidDel="008E62AF">
                <w:rPr>
                  <w:rFonts w:eastAsia="Batang"/>
                  <w:sz w:val="18"/>
                  <w:szCs w:val="18"/>
                  <w:lang w:val="en-GB" w:eastAsia="en-US"/>
                </w:rPr>
                <w:delText>feature</w:delText>
              </w:r>
            </w:del>
          </w:p>
          <w:p w14:paraId="6AC3CFDA" w14:textId="77777777" w:rsidR="00A65C0B" w:rsidRDefault="00A65C0B" w:rsidP="00A65C0B">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84" w:author="Eko Onggosanusi" w:date="2022-10-13T00:18:00Z">
              <w:r>
                <w:rPr>
                  <w:rFonts w:eastAsia="Batang"/>
                  <w:sz w:val="18"/>
                  <w:szCs w:val="18"/>
                  <w:lang w:val="en-GB" w:eastAsia="en-US"/>
                </w:rPr>
                <w:t xml:space="preserve"> and previous agreement</w:t>
              </w:r>
            </w:ins>
            <w:r>
              <w:rPr>
                <w:rFonts w:eastAsia="Batang"/>
                <w:sz w:val="18"/>
                <w:szCs w:val="18"/>
                <w:lang w:val="en-GB" w:eastAsia="en-US"/>
              </w:rPr>
              <w:t xml:space="preserve">, the </w:t>
            </w:r>
            <w:del w:id="85" w:author="Eko Onggosanusi" w:date="2022-10-12T18:56:00Z">
              <w:r w:rsidDel="008E62AF">
                <w:rPr>
                  <w:rFonts w:eastAsia="Batang"/>
                  <w:sz w:val="18"/>
                  <w:szCs w:val="18"/>
                  <w:lang w:val="en-GB" w:eastAsia="en-US"/>
                </w:rPr>
                <w:delText xml:space="preserve">maximum </w:delText>
              </w:r>
            </w:del>
            <w:ins w:id="86"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87"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88" w:author="Eko Onggosanusi" w:date="2022-10-12T18:56:00Z">
              <w:r>
                <w:rPr>
                  <w:rFonts w:eastAsia="Batang"/>
                  <w:sz w:val="18"/>
                  <w:szCs w:val="18"/>
                  <w:lang w:val="en-GB" w:eastAsia="en-US"/>
                </w:rPr>
                <w:t>are</w:t>
              </w:r>
            </w:ins>
            <w:del w:id="89"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90" w:author="Eko Onggosanusi" w:date="2022-10-13T00:18:00Z">
              <w:r>
                <w:rPr>
                  <w:rFonts w:eastAsia="Batang"/>
                  <w:sz w:val="18"/>
                  <w:szCs w:val="18"/>
                  <w:lang w:val="en-GB" w:eastAsia="en-US"/>
                </w:rPr>
                <w:t xml:space="preserve">1, </w:t>
              </w:r>
            </w:ins>
            <w:ins w:id="91"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7509DB53" w14:textId="77777777" w:rsidR="00A65C0B" w:rsidRDefault="00A65C0B" w:rsidP="00A65C0B">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62FE608" w14:textId="77777777" w:rsidR="00A65C0B" w:rsidRPr="00F14655" w:rsidRDefault="00A65C0B" w:rsidP="00A65C0B">
            <w:pPr>
              <w:suppressAutoHyphens w:val="0"/>
              <w:snapToGrid w:val="0"/>
              <w:rPr>
                <w:b/>
                <w:bCs/>
                <w:sz w:val="18"/>
                <w:szCs w:val="18"/>
                <w:u w:val="single"/>
                <w:lang w:val="en-GB"/>
              </w:rPr>
            </w:pPr>
          </w:p>
          <w:p w14:paraId="2071BDB8" w14:textId="77777777" w:rsidR="00A65C0B" w:rsidRDefault="00A65C0B" w:rsidP="00A65C0B">
            <w:pPr>
              <w:suppressAutoHyphens w:val="0"/>
              <w:snapToGrid w:val="0"/>
              <w:rPr>
                <w:b/>
                <w:bCs/>
                <w:sz w:val="18"/>
                <w:szCs w:val="18"/>
                <w:u w:val="single"/>
                <w:lang w:eastAsia="zh-CN"/>
              </w:rPr>
            </w:pPr>
          </w:p>
        </w:tc>
      </w:tr>
      <w:tr w:rsidR="007F634E" w14:paraId="1F8E8C8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CC0BBE" w14:textId="23BEEDBA" w:rsidR="007F634E" w:rsidRDefault="007F634E" w:rsidP="00A65C0B">
            <w:pPr>
              <w:widowControl w:val="0"/>
              <w:snapToGrid w:val="0"/>
              <w:rPr>
                <w:bCs/>
                <w:sz w:val="18"/>
                <w:szCs w:val="18"/>
                <w:lang w:eastAsia="zh-CN"/>
              </w:rPr>
            </w:pPr>
            <w:r>
              <w:rPr>
                <w:bCs/>
                <w:sz w:val="18"/>
                <w:szCs w:val="18"/>
                <w:lang w:eastAsia="zh-CN"/>
              </w:rPr>
              <w:lastRenderedPageBreak/>
              <w:t>ModV38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EB364B" w14:textId="6E5F7B20" w:rsidR="007F634E" w:rsidRPr="007F634E" w:rsidRDefault="007F634E" w:rsidP="00A65C0B">
            <w:pPr>
              <w:suppressAutoHyphens w:val="0"/>
              <w:snapToGrid w:val="0"/>
              <w:rPr>
                <w:b/>
                <w:bCs/>
                <w:sz w:val="18"/>
                <w:szCs w:val="18"/>
              </w:rPr>
            </w:pPr>
            <w:r w:rsidRPr="007F634E">
              <w:rPr>
                <w:b/>
                <w:bCs/>
                <w:color w:val="3333FF"/>
                <w:sz w:val="20"/>
                <w:szCs w:val="18"/>
              </w:rPr>
              <w:t>No revision</w:t>
            </w:r>
          </w:p>
        </w:tc>
      </w:tr>
      <w:tr w:rsidR="008D5845" w:rsidRPr="00862B19" w14:paraId="3E16482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808A1" w14:textId="2E3F641F" w:rsidR="008D5845" w:rsidRPr="00A93275" w:rsidRDefault="008D5845" w:rsidP="00A65C0B">
            <w:pPr>
              <w:widowControl w:val="0"/>
              <w:snapToGrid w:val="0"/>
              <w:rPr>
                <w:bCs/>
                <w:sz w:val="18"/>
                <w:szCs w:val="18"/>
                <w:lang w:eastAsia="zh-CN"/>
              </w:rPr>
            </w:pPr>
            <w:r w:rsidRPr="00A93275">
              <w:rPr>
                <w:bCs/>
                <w:sz w:val="18"/>
                <w:szCs w:val="18"/>
                <w:lang w:eastAsia="zh-CN"/>
              </w:rPr>
              <w:t>Q</w:t>
            </w:r>
            <w:r w:rsidRPr="00A93275">
              <w:rPr>
                <w:rFonts w:hint="eastAsia"/>
                <w:bCs/>
                <w:sz w:val="18"/>
                <w:szCs w:val="18"/>
                <w:lang w:eastAsia="zh-CN"/>
              </w:rPr>
              <w:t>ualc</w:t>
            </w:r>
            <w:r w:rsidRPr="00A93275">
              <w:rPr>
                <w:bCs/>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FA076F" w14:textId="4108D250" w:rsidR="001A638D" w:rsidRPr="00A93275" w:rsidRDefault="00F434A0" w:rsidP="001A638D">
            <w:pPr>
              <w:suppressAutoHyphens w:val="0"/>
              <w:snapToGrid w:val="0"/>
              <w:rPr>
                <w:sz w:val="18"/>
                <w:szCs w:val="18"/>
                <w:lang w:eastAsia="zh-CN"/>
              </w:rPr>
            </w:pPr>
            <w:r w:rsidRPr="00A93275">
              <w:rPr>
                <w:sz w:val="18"/>
                <w:szCs w:val="18"/>
                <w:lang w:eastAsia="zh-CN"/>
              </w:rPr>
              <w:t xml:space="preserve">I want to </w:t>
            </w:r>
            <w:r w:rsidR="00927549" w:rsidRPr="00A93275">
              <w:rPr>
                <w:sz w:val="18"/>
                <w:szCs w:val="18"/>
                <w:lang w:eastAsia="zh-CN"/>
              </w:rPr>
              <w:t>point out</w:t>
            </w:r>
            <w:r w:rsidRPr="00A93275">
              <w:rPr>
                <w:sz w:val="18"/>
                <w:szCs w:val="18"/>
                <w:lang w:eastAsia="zh-CN"/>
              </w:rPr>
              <w:t xml:space="preserve"> our motivation of</w:t>
            </w:r>
            <w:r w:rsidR="0015145A" w:rsidRPr="00A93275">
              <w:rPr>
                <w:sz w:val="18"/>
                <w:szCs w:val="18"/>
                <w:lang w:eastAsia="zh-CN"/>
              </w:rPr>
              <w:t xml:space="preserve"> allowing</w:t>
            </w:r>
            <w:r w:rsidRPr="00A93275">
              <w:rPr>
                <w:sz w:val="18"/>
                <w:szCs w:val="18"/>
                <w:lang w:eastAsia="zh-CN"/>
              </w:rPr>
              <w:t xml:space="preserve"> TRP selection is</w:t>
            </w:r>
            <w:r w:rsidR="0015145A" w:rsidRPr="00A93275">
              <w:rPr>
                <w:sz w:val="18"/>
                <w:szCs w:val="18"/>
                <w:lang w:eastAsia="zh-CN"/>
              </w:rPr>
              <w:t xml:space="preserve"> the “freedom” of</w:t>
            </w:r>
            <w:r w:rsidRPr="00A93275">
              <w:rPr>
                <w:sz w:val="18"/>
                <w:szCs w:val="18"/>
                <w:lang w:eastAsia="zh-CN"/>
              </w:rPr>
              <w:t xml:space="preserve"> SD basis selectio</w:t>
            </w:r>
            <w:r w:rsidR="00D6761F" w:rsidRPr="00A93275">
              <w:rPr>
                <w:sz w:val="18"/>
                <w:szCs w:val="18"/>
                <w:lang w:eastAsia="zh-CN"/>
              </w:rPr>
              <w:t>n</w:t>
            </w:r>
            <w:r w:rsidR="00B167E1" w:rsidRPr="00A93275">
              <w:rPr>
                <w:sz w:val="18"/>
                <w:szCs w:val="18"/>
                <w:lang w:eastAsia="zh-CN"/>
              </w:rPr>
              <w:t xml:space="preserve"> </w:t>
            </w:r>
            <w:r w:rsidR="002F409E" w:rsidRPr="00A93275">
              <w:rPr>
                <w:sz w:val="18"/>
                <w:szCs w:val="18"/>
                <w:lang w:eastAsia="zh-CN"/>
              </w:rPr>
              <w:t xml:space="preserve">across all TRPs </w:t>
            </w:r>
            <w:r w:rsidR="00B167E1" w:rsidRPr="00A93275">
              <w:rPr>
                <w:sz w:val="18"/>
                <w:szCs w:val="18"/>
                <w:lang w:eastAsia="zh-CN"/>
              </w:rPr>
              <w:t>(</w:t>
            </w:r>
            <w:r w:rsidR="002F409E" w:rsidRPr="00A93275">
              <w:rPr>
                <w:sz w:val="18"/>
                <w:szCs w:val="18"/>
                <w:lang w:eastAsia="zh-CN"/>
              </w:rPr>
              <w:t xml:space="preserve">i.e. </w:t>
            </w:r>
            <w:r w:rsidR="00B167E1" w:rsidRPr="00A93275">
              <w:rPr>
                <w:sz w:val="18"/>
                <w:szCs w:val="18"/>
                <w:lang w:eastAsia="zh-CN"/>
              </w:rPr>
              <w:t>UE also determine each L</w:t>
            </w:r>
            <w:r w:rsidR="00B167E1" w:rsidRPr="00A93275">
              <w:rPr>
                <w:sz w:val="18"/>
                <w:szCs w:val="18"/>
                <w:vertAlign w:val="subscript"/>
                <w:lang w:eastAsia="zh-CN"/>
              </w:rPr>
              <w:t>n</w:t>
            </w:r>
            <w:r w:rsidR="002F409E" w:rsidRPr="00A93275">
              <w:rPr>
                <w:sz w:val="18"/>
                <w:szCs w:val="18"/>
                <w:lang w:eastAsia="zh-CN"/>
              </w:rPr>
              <w:t>, not restricted by gNB-configured L</w:t>
            </w:r>
            <w:r w:rsidR="002F409E" w:rsidRPr="00A93275">
              <w:rPr>
                <w:sz w:val="18"/>
                <w:szCs w:val="18"/>
                <w:vertAlign w:val="subscript"/>
                <w:lang w:eastAsia="zh-CN"/>
              </w:rPr>
              <w:t>n</w:t>
            </w:r>
            <w:r w:rsidR="002F409E" w:rsidRPr="00A93275">
              <w:rPr>
                <w:sz w:val="18"/>
                <w:szCs w:val="18"/>
                <w:lang w:eastAsia="zh-CN"/>
              </w:rPr>
              <w:t>)</w:t>
            </w:r>
            <w:r w:rsidR="00541C00" w:rsidRPr="00A93275">
              <w:rPr>
                <w:sz w:val="18"/>
                <w:szCs w:val="18"/>
                <w:lang w:eastAsia="zh-CN"/>
              </w:rPr>
              <w:t xml:space="preserve">, and 5.5% - 24% UPT gain can be observed w.r.t. the case </w:t>
            </w:r>
            <w:r w:rsidR="00746906" w:rsidRPr="00A93275">
              <w:rPr>
                <w:sz w:val="18"/>
                <w:szCs w:val="18"/>
                <w:lang w:eastAsia="zh-CN"/>
              </w:rPr>
              <w:t>of gNB-configured L</w:t>
            </w:r>
            <w:r w:rsidR="00746906" w:rsidRPr="00A93275">
              <w:rPr>
                <w:sz w:val="18"/>
                <w:szCs w:val="18"/>
                <w:vertAlign w:val="subscript"/>
                <w:lang w:eastAsia="zh-CN"/>
              </w:rPr>
              <w:t>n</w:t>
            </w:r>
            <w:r w:rsidR="00862B19" w:rsidRPr="00A93275">
              <w:rPr>
                <w:sz w:val="18"/>
                <w:szCs w:val="18"/>
                <w:lang w:eastAsia="zh-CN"/>
              </w:rPr>
              <w:t>.</w:t>
            </w:r>
            <w:r w:rsidR="004F7371" w:rsidRPr="00A93275">
              <w:rPr>
                <w:sz w:val="18"/>
                <w:szCs w:val="18"/>
                <w:lang w:eastAsia="zh-CN"/>
              </w:rPr>
              <w:t xml:space="preserve"> </w:t>
            </w:r>
            <w:r w:rsidR="001A638D" w:rsidRPr="00A93275">
              <w:rPr>
                <w:sz w:val="18"/>
                <w:szCs w:val="18"/>
                <w:lang w:eastAsia="zh-CN"/>
              </w:rPr>
              <w:t>, for the following 3 cases:</w:t>
            </w:r>
          </w:p>
          <w:tbl>
            <w:tblPr>
              <w:tblStyle w:val="TableGrid"/>
              <w:tblW w:w="0" w:type="auto"/>
              <w:jc w:val="center"/>
              <w:tblLayout w:type="fixed"/>
              <w:tblLook w:val="04A0" w:firstRow="1" w:lastRow="0" w:firstColumn="1" w:lastColumn="0" w:noHBand="0" w:noVBand="1"/>
            </w:tblPr>
            <w:tblGrid>
              <w:gridCol w:w="1413"/>
              <w:gridCol w:w="1989"/>
              <w:gridCol w:w="2547"/>
            </w:tblGrid>
            <w:tr w:rsidR="001A638D" w:rsidRPr="00A93275" w14:paraId="56740271" w14:textId="77777777" w:rsidTr="00883C02">
              <w:trPr>
                <w:jc w:val="center"/>
              </w:trPr>
              <w:tc>
                <w:tcPr>
                  <w:tcW w:w="1413" w:type="dxa"/>
                  <w:vAlign w:val="center"/>
                </w:tcPr>
                <w:p w14:paraId="323603E7" w14:textId="77777777" w:rsidR="001A638D" w:rsidRPr="00A93275" w:rsidRDefault="001A638D" w:rsidP="001A638D">
                  <w:pPr>
                    <w:jc w:val="center"/>
                    <w:rPr>
                      <w:sz w:val="18"/>
                      <w:szCs w:val="18"/>
                    </w:rPr>
                  </w:pPr>
                </w:p>
              </w:tc>
              <w:tc>
                <w:tcPr>
                  <w:tcW w:w="1989" w:type="dxa"/>
                  <w:vAlign w:val="center"/>
                </w:tcPr>
                <w:p w14:paraId="5D408B29" w14:textId="77777777" w:rsidR="001A638D" w:rsidRPr="00A93275" w:rsidRDefault="001A638D" w:rsidP="001A638D">
                  <w:pPr>
                    <w:jc w:val="center"/>
                    <w:rPr>
                      <w:sz w:val="18"/>
                      <w:szCs w:val="18"/>
                      <w:lang w:eastAsia="zh-CN"/>
                    </w:rPr>
                  </w:pPr>
                  <w:r w:rsidRPr="00A93275">
                    <w:rPr>
                      <w:rFonts w:hint="eastAsia"/>
                      <w:sz w:val="18"/>
                      <w:szCs w:val="18"/>
                      <w:lang w:eastAsia="zh-CN"/>
                    </w:rPr>
                    <w:t>B</w:t>
                  </w:r>
                  <w:r w:rsidRPr="00A93275">
                    <w:rPr>
                      <w:sz w:val="18"/>
                      <w:szCs w:val="18"/>
                      <w:lang w:eastAsia="zh-CN"/>
                    </w:rPr>
                    <w:t>aseline: Config L</w:t>
                  </w:r>
                  <w:r w:rsidRPr="00A93275">
                    <w:rPr>
                      <w:sz w:val="18"/>
                      <w:szCs w:val="18"/>
                      <w:vertAlign w:val="subscript"/>
                      <w:lang w:eastAsia="zh-CN"/>
                    </w:rPr>
                    <w:t>n</w:t>
                  </w:r>
                </w:p>
              </w:tc>
              <w:tc>
                <w:tcPr>
                  <w:tcW w:w="2547" w:type="dxa"/>
                  <w:vAlign w:val="center"/>
                </w:tcPr>
                <w:p w14:paraId="1027805C" w14:textId="7B55BA97" w:rsidR="001A638D" w:rsidRPr="00A93275" w:rsidRDefault="00242F1D" w:rsidP="001A638D">
                  <w:pPr>
                    <w:jc w:val="center"/>
                    <w:rPr>
                      <w:sz w:val="18"/>
                      <w:szCs w:val="18"/>
                      <w:lang w:eastAsia="zh-CN"/>
                    </w:rPr>
                  </w:pPr>
                  <w:r w:rsidRPr="00A93275">
                    <w:rPr>
                      <w:sz w:val="18"/>
                      <w:szCs w:val="18"/>
                      <w:lang w:eastAsia="zh-CN"/>
                    </w:rPr>
                    <w:t xml:space="preserve">Proposed: </w:t>
                  </w:r>
                  <w:r w:rsidR="001A638D" w:rsidRPr="00A93275">
                    <w:rPr>
                      <w:sz w:val="18"/>
                      <w:szCs w:val="18"/>
                      <w:lang w:eastAsia="zh-CN"/>
                    </w:rPr>
                    <w:t>Config L</w:t>
                  </w:r>
                  <w:r w:rsidR="001A638D" w:rsidRPr="00A93275">
                    <w:rPr>
                      <w:sz w:val="18"/>
                      <w:szCs w:val="18"/>
                      <w:vertAlign w:val="subscript"/>
                      <w:lang w:eastAsia="zh-CN"/>
                    </w:rPr>
                    <w:t>tot</w:t>
                  </w:r>
                  <w:r w:rsidR="001A638D" w:rsidRPr="00A93275">
                    <w:rPr>
                      <w:sz w:val="18"/>
                      <w:szCs w:val="18"/>
                      <w:lang w:eastAsia="zh-CN"/>
                    </w:rPr>
                    <w:t xml:space="preserve"> and UE determines L</w:t>
                  </w:r>
                  <w:r w:rsidR="001A638D" w:rsidRPr="00A93275">
                    <w:rPr>
                      <w:sz w:val="18"/>
                      <w:szCs w:val="18"/>
                      <w:vertAlign w:val="subscript"/>
                      <w:lang w:eastAsia="zh-CN"/>
                    </w:rPr>
                    <w:t>n</w:t>
                  </w:r>
                </w:p>
              </w:tc>
            </w:tr>
            <w:tr w:rsidR="001A638D" w:rsidRPr="00A93275" w14:paraId="6A0491C6" w14:textId="77777777" w:rsidTr="00883C02">
              <w:trPr>
                <w:jc w:val="center"/>
              </w:trPr>
              <w:tc>
                <w:tcPr>
                  <w:tcW w:w="1413" w:type="dxa"/>
                  <w:vAlign w:val="center"/>
                </w:tcPr>
                <w:p w14:paraId="3B8E8BA8" w14:textId="77777777" w:rsidR="001A638D" w:rsidRPr="00A93275" w:rsidRDefault="001A638D" w:rsidP="001A638D">
                  <w:pPr>
                    <w:jc w:val="center"/>
                    <w:rPr>
                      <w:sz w:val="18"/>
                      <w:szCs w:val="18"/>
                      <w:lang w:eastAsia="zh-CN"/>
                    </w:rPr>
                  </w:pPr>
                  <w:r w:rsidRPr="00A93275">
                    <w:rPr>
                      <w:rFonts w:hint="eastAsia"/>
                      <w:sz w:val="18"/>
                      <w:szCs w:val="18"/>
                      <w:lang w:eastAsia="zh-CN"/>
                    </w:rPr>
                    <w:t>C</w:t>
                  </w:r>
                  <w:r w:rsidRPr="00A93275">
                    <w:rPr>
                      <w:sz w:val="18"/>
                      <w:szCs w:val="18"/>
                      <w:lang w:eastAsia="zh-CN"/>
                    </w:rPr>
                    <w:t>ase 1</w:t>
                  </w:r>
                </w:p>
              </w:tc>
              <w:tc>
                <w:tcPr>
                  <w:tcW w:w="1989" w:type="dxa"/>
                  <w:vAlign w:val="center"/>
                </w:tcPr>
                <w:p w14:paraId="6690875E"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1</w:t>
                  </w:r>
                  <w:r w:rsidRPr="00A93275">
                    <w:rPr>
                      <w:sz w:val="18"/>
                      <w:szCs w:val="18"/>
                    </w:rPr>
                    <w:t>=L</w:t>
                  </w:r>
                  <w:r w:rsidRPr="00A93275">
                    <w:rPr>
                      <w:sz w:val="18"/>
                      <w:szCs w:val="18"/>
                      <w:vertAlign w:val="subscript"/>
                    </w:rPr>
                    <w:t>2</w:t>
                  </w:r>
                  <w:r w:rsidRPr="00A93275">
                    <w:rPr>
                      <w:sz w:val="18"/>
                      <w:szCs w:val="18"/>
                    </w:rPr>
                    <w:t>=L</w:t>
                  </w:r>
                  <w:r w:rsidRPr="00A93275">
                    <w:rPr>
                      <w:sz w:val="18"/>
                      <w:szCs w:val="18"/>
                      <w:vertAlign w:val="subscript"/>
                    </w:rPr>
                    <w:t>3</w:t>
                  </w:r>
                  <w:r w:rsidRPr="00A93275">
                    <w:rPr>
                      <w:sz w:val="18"/>
                      <w:szCs w:val="18"/>
                    </w:rPr>
                    <w:t>=1</w:t>
                  </w:r>
                </w:p>
              </w:tc>
              <w:tc>
                <w:tcPr>
                  <w:tcW w:w="2547" w:type="dxa"/>
                  <w:vAlign w:val="center"/>
                </w:tcPr>
                <w:p w14:paraId="51A60B19"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tot</w:t>
                  </w:r>
                  <w:r w:rsidRPr="00A93275">
                    <w:rPr>
                      <w:sz w:val="18"/>
                      <w:szCs w:val="18"/>
                    </w:rPr>
                    <w:t>=3</w:t>
                  </w:r>
                </w:p>
              </w:tc>
            </w:tr>
            <w:tr w:rsidR="001A638D" w:rsidRPr="00A93275" w14:paraId="7B2F4E1C" w14:textId="77777777" w:rsidTr="00883C02">
              <w:trPr>
                <w:jc w:val="center"/>
              </w:trPr>
              <w:tc>
                <w:tcPr>
                  <w:tcW w:w="1413" w:type="dxa"/>
                  <w:vAlign w:val="center"/>
                </w:tcPr>
                <w:p w14:paraId="4C595503" w14:textId="77777777" w:rsidR="001A638D" w:rsidRPr="00A93275" w:rsidRDefault="001A638D" w:rsidP="001A638D">
                  <w:pPr>
                    <w:jc w:val="center"/>
                    <w:rPr>
                      <w:sz w:val="18"/>
                      <w:szCs w:val="18"/>
                    </w:rPr>
                  </w:pPr>
                  <w:r w:rsidRPr="00A93275">
                    <w:rPr>
                      <w:rFonts w:hint="eastAsia"/>
                      <w:sz w:val="18"/>
                      <w:szCs w:val="18"/>
                      <w:lang w:eastAsia="zh-CN"/>
                    </w:rPr>
                    <w:t>C</w:t>
                  </w:r>
                  <w:r w:rsidRPr="00A93275">
                    <w:rPr>
                      <w:sz w:val="18"/>
                      <w:szCs w:val="18"/>
                      <w:lang w:eastAsia="zh-CN"/>
                    </w:rPr>
                    <w:t>ase 2</w:t>
                  </w:r>
                </w:p>
              </w:tc>
              <w:tc>
                <w:tcPr>
                  <w:tcW w:w="1989" w:type="dxa"/>
                  <w:vAlign w:val="center"/>
                </w:tcPr>
                <w:p w14:paraId="1A1F2624" w14:textId="77777777" w:rsidR="001A638D" w:rsidRPr="00A93275" w:rsidRDefault="001A638D" w:rsidP="001A638D">
                  <w:pPr>
                    <w:jc w:val="center"/>
                    <w:rPr>
                      <w:sz w:val="18"/>
                      <w:szCs w:val="18"/>
                      <w:lang w:eastAsia="zh-CN"/>
                    </w:rPr>
                  </w:pPr>
                  <w:r w:rsidRPr="00A93275">
                    <w:rPr>
                      <w:sz w:val="18"/>
                      <w:szCs w:val="18"/>
                      <w:lang w:eastAsia="zh-CN"/>
                    </w:rPr>
                    <w:t xml:space="preserve">L1=2 (serving cell); L2=L3=1 </w:t>
                  </w:r>
                </w:p>
              </w:tc>
              <w:tc>
                <w:tcPr>
                  <w:tcW w:w="2547" w:type="dxa"/>
                  <w:vAlign w:val="center"/>
                </w:tcPr>
                <w:p w14:paraId="3806E295" w14:textId="77777777" w:rsidR="001A638D" w:rsidRPr="00A93275" w:rsidRDefault="001A638D" w:rsidP="001A638D">
                  <w:pPr>
                    <w:jc w:val="center"/>
                    <w:rPr>
                      <w:sz w:val="18"/>
                      <w:szCs w:val="18"/>
                      <w:lang w:eastAsia="zh-CN"/>
                    </w:rPr>
                  </w:pPr>
                  <w:r w:rsidRPr="00A93275">
                    <w:rPr>
                      <w:sz w:val="18"/>
                      <w:szCs w:val="18"/>
                      <w:lang w:eastAsia="zh-CN"/>
                    </w:rPr>
                    <w:t>L</w:t>
                  </w:r>
                  <w:r w:rsidRPr="00A93275">
                    <w:rPr>
                      <w:sz w:val="18"/>
                      <w:szCs w:val="18"/>
                      <w:vertAlign w:val="subscript"/>
                      <w:lang w:eastAsia="zh-CN"/>
                    </w:rPr>
                    <w:t>tot</w:t>
                  </w:r>
                  <w:r w:rsidRPr="00A93275">
                    <w:rPr>
                      <w:sz w:val="18"/>
                      <w:szCs w:val="18"/>
                      <w:lang w:eastAsia="zh-CN"/>
                    </w:rPr>
                    <w:t>=4</w:t>
                  </w:r>
                </w:p>
              </w:tc>
            </w:tr>
            <w:tr w:rsidR="001A638D" w:rsidRPr="00A93275" w14:paraId="1267D46D" w14:textId="77777777" w:rsidTr="00883C02">
              <w:trPr>
                <w:jc w:val="center"/>
              </w:trPr>
              <w:tc>
                <w:tcPr>
                  <w:tcW w:w="1413" w:type="dxa"/>
                  <w:vAlign w:val="center"/>
                </w:tcPr>
                <w:p w14:paraId="60D47C29" w14:textId="77777777" w:rsidR="001A638D" w:rsidRPr="00A93275" w:rsidRDefault="001A638D" w:rsidP="001A638D">
                  <w:pPr>
                    <w:jc w:val="center"/>
                    <w:rPr>
                      <w:sz w:val="18"/>
                      <w:szCs w:val="18"/>
                    </w:rPr>
                  </w:pPr>
                  <w:r w:rsidRPr="00A93275">
                    <w:rPr>
                      <w:rFonts w:hint="eastAsia"/>
                      <w:sz w:val="18"/>
                      <w:szCs w:val="18"/>
                      <w:lang w:eastAsia="zh-CN"/>
                    </w:rPr>
                    <w:t>C</w:t>
                  </w:r>
                  <w:r w:rsidRPr="00A93275">
                    <w:rPr>
                      <w:sz w:val="18"/>
                      <w:szCs w:val="18"/>
                      <w:lang w:eastAsia="zh-CN"/>
                    </w:rPr>
                    <w:t>ase 3</w:t>
                  </w:r>
                </w:p>
              </w:tc>
              <w:tc>
                <w:tcPr>
                  <w:tcW w:w="1989" w:type="dxa"/>
                  <w:vAlign w:val="center"/>
                </w:tcPr>
                <w:p w14:paraId="52AC11A0"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1</w:t>
                  </w:r>
                  <w:r w:rsidRPr="00A93275">
                    <w:rPr>
                      <w:sz w:val="18"/>
                      <w:szCs w:val="18"/>
                    </w:rPr>
                    <w:t>=L</w:t>
                  </w:r>
                  <w:r w:rsidRPr="00A93275">
                    <w:rPr>
                      <w:sz w:val="18"/>
                      <w:szCs w:val="18"/>
                      <w:vertAlign w:val="subscript"/>
                    </w:rPr>
                    <w:t>2</w:t>
                  </w:r>
                  <w:r w:rsidRPr="00A93275">
                    <w:rPr>
                      <w:sz w:val="18"/>
                      <w:szCs w:val="18"/>
                    </w:rPr>
                    <w:t>=L</w:t>
                  </w:r>
                  <w:r w:rsidRPr="00A93275">
                    <w:rPr>
                      <w:sz w:val="18"/>
                      <w:szCs w:val="18"/>
                      <w:vertAlign w:val="subscript"/>
                    </w:rPr>
                    <w:t>3</w:t>
                  </w:r>
                  <w:r w:rsidRPr="00A93275">
                    <w:rPr>
                      <w:sz w:val="18"/>
                      <w:szCs w:val="18"/>
                    </w:rPr>
                    <w:t>=2</w:t>
                  </w:r>
                </w:p>
              </w:tc>
              <w:tc>
                <w:tcPr>
                  <w:tcW w:w="2547" w:type="dxa"/>
                  <w:vAlign w:val="center"/>
                </w:tcPr>
                <w:p w14:paraId="2E2D1412" w14:textId="77777777" w:rsidR="001A638D" w:rsidRPr="00A93275" w:rsidRDefault="001A638D" w:rsidP="001A638D">
                  <w:pPr>
                    <w:jc w:val="center"/>
                    <w:rPr>
                      <w:sz w:val="18"/>
                      <w:szCs w:val="18"/>
                    </w:rPr>
                  </w:pPr>
                  <w:r w:rsidRPr="00A93275">
                    <w:rPr>
                      <w:sz w:val="18"/>
                      <w:szCs w:val="18"/>
                    </w:rPr>
                    <w:t>L</w:t>
                  </w:r>
                  <w:r w:rsidRPr="00A93275">
                    <w:rPr>
                      <w:sz w:val="18"/>
                      <w:szCs w:val="18"/>
                      <w:vertAlign w:val="subscript"/>
                    </w:rPr>
                    <w:t>tot</w:t>
                  </w:r>
                  <w:r w:rsidRPr="00A93275">
                    <w:rPr>
                      <w:sz w:val="18"/>
                      <w:szCs w:val="18"/>
                    </w:rPr>
                    <w:t>=6</w:t>
                  </w:r>
                </w:p>
              </w:tc>
            </w:tr>
          </w:tbl>
          <w:p w14:paraId="4B0F2216" w14:textId="77777777" w:rsidR="00C9225E" w:rsidRPr="00A93275" w:rsidRDefault="00C9225E" w:rsidP="001A638D">
            <w:pPr>
              <w:suppressAutoHyphens w:val="0"/>
              <w:snapToGrid w:val="0"/>
              <w:rPr>
                <w:sz w:val="18"/>
                <w:szCs w:val="18"/>
                <w:lang w:eastAsia="zh-CN"/>
              </w:rPr>
            </w:pPr>
          </w:p>
          <w:p w14:paraId="34C9C07F" w14:textId="5947F0DA" w:rsidR="001A638D" w:rsidRPr="00A93275" w:rsidRDefault="00C9225E" w:rsidP="001A638D">
            <w:pPr>
              <w:suppressAutoHyphens w:val="0"/>
              <w:snapToGrid w:val="0"/>
              <w:rPr>
                <w:sz w:val="18"/>
                <w:szCs w:val="18"/>
                <w:lang w:eastAsia="zh-CN"/>
              </w:rPr>
            </w:pPr>
            <w:r w:rsidRPr="00A93275">
              <w:rPr>
                <w:rFonts w:hint="eastAsia"/>
                <w:sz w:val="18"/>
                <w:szCs w:val="18"/>
                <w:lang w:eastAsia="zh-CN"/>
              </w:rPr>
              <w:t>S</w:t>
            </w:r>
            <w:r w:rsidRPr="00A93275">
              <w:rPr>
                <w:sz w:val="18"/>
                <w:szCs w:val="18"/>
                <w:lang w:eastAsia="zh-CN"/>
              </w:rPr>
              <w:t xml:space="preserve">ince TRP is an </w:t>
            </w:r>
            <w:r w:rsidRPr="00A93275">
              <w:rPr>
                <w:b/>
                <w:bCs/>
                <w:sz w:val="18"/>
                <w:szCs w:val="18"/>
                <w:lang w:eastAsia="zh-CN"/>
              </w:rPr>
              <w:t>intermediate dimension</w:t>
            </w:r>
            <w:r w:rsidRPr="00A93275">
              <w:rPr>
                <w:sz w:val="18"/>
                <w:szCs w:val="18"/>
                <w:lang w:eastAsia="zh-CN"/>
              </w:rPr>
              <w:t xml:space="preserve"> of SD</w:t>
            </w:r>
            <w:r w:rsidR="005A3762" w:rsidRPr="00A93275">
              <w:rPr>
                <w:sz w:val="18"/>
                <w:szCs w:val="18"/>
                <w:lang w:eastAsia="zh-CN"/>
              </w:rPr>
              <w:t xml:space="preserve">, </w:t>
            </w:r>
            <w:r w:rsidR="00951E37" w:rsidRPr="00A93275">
              <w:rPr>
                <w:sz w:val="18"/>
                <w:szCs w:val="18"/>
                <w:lang w:eastAsia="zh-CN"/>
              </w:rPr>
              <w:t>this issue becomes coupled with TRP selection</w:t>
            </w:r>
            <w:r w:rsidR="009F3015" w:rsidRPr="00A93275">
              <w:rPr>
                <w:sz w:val="18"/>
                <w:szCs w:val="18"/>
                <w:lang w:eastAsia="zh-CN"/>
              </w:rPr>
              <w:t xml:space="preserve"> – which is a by-product</w:t>
            </w:r>
            <w:r w:rsidR="008777E7" w:rsidRPr="00A93275">
              <w:rPr>
                <w:sz w:val="18"/>
                <w:szCs w:val="18"/>
                <w:lang w:eastAsia="zh-CN"/>
              </w:rPr>
              <w:t xml:space="preserve"> (</w:t>
            </w:r>
            <w:r w:rsidR="00C972AF">
              <w:rPr>
                <w:sz w:val="18"/>
                <w:szCs w:val="18"/>
                <w:lang w:eastAsia="zh-CN"/>
              </w:rPr>
              <w:t xml:space="preserve">but </w:t>
            </w:r>
            <w:r w:rsidR="008777E7" w:rsidRPr="00A93275">
              <w:rPr>
                <w:sz w:val="18"/>
                <w:szCs w:val="18"/>
                <w:lang w:eastAsia="zh-CN"/>
              </w:rPr>
              <w:t>hard to avoid</w:t>
            </w:r>
            <w:r w:rsidR="00421555" w:rsidRPr="00A93275">
              <w:rPr>
                <w:sz w:val="18"/>
                <w:szCs w:val="18"/>
                <w:lang w:eastAsia="zh-CN"/>
              </w:rPr>
              <w:t xml:space="preserve">, especially for small </w:t>
            </w:r>
            <w:r w:rsidR="00421555" w:rsidRPr="00A93275">
              <w:rPr>
                <w:sz w:val="18"/>
                <w:szCs w:val="18"/>
              </w:rPr>
              <w:t>L</w:t>
            </w:r>
            <w:r w:rsidR="00421555" w:rsidRPr="00A93275">
              <w:rPr>
                <w:sz w:val="18"/>
                <w:szCs w:val="18"/>
                <w:vertAlign w:val="subscript"/>
              </w:rPr>
              <w:t>tot</w:t>
            </w:r>
            <w:r w:rsidR="00421555" w:rsidRPr="00A93275">
              <w:rPr>
                <w:sz w:val="18"/>
                <w:szCs w:val="18"/>
                <w:lang w:eastAsia="zh-CN"/>
              </w:rPr>
              <w:t xml:space="preserve"> case, where </w:t>
            </w:r>
            <w:r w:rsidR="00A93275" w:rsidRPr="00A93275">
              <w:rPr>
                <w:sz w:val="18"/>
                <w:szCs w:val="18"/>
                <w:lang w:eastAsia="zh-CN"/>
              </w:rPr>
              <w:t>the UPT gain is the largest</w:t>
            </w:r>
            <w:r w:rsidR="008777E7" w:rsidRPr="00A93275">
              <w:rPr>
                <w:sz w:val="18"/>
                <w:szCs w:val="18"/>
                <w:lang w:eastAsia="zh-CN"/>
              </w:rPr>
              <w:t>)</w:t>
            </w:r>
            <w:r w:rsidR="009F3015" w:rsidRPr="00A93275">
              <w:rPr>
                <w:sz w:val="18"/>
                <w:szCs w:val="18"/>
                <w:lang w:eastAsia="zh-CN"/>
              </w:rPr>
              <w:t xml:space="preserve">, not </w:t>
            </w:r>
            <w:r w:rsidR="00201B5C" w:rsidRPr="00A93275">
              <w:rPr>
                <w:sz w:val="18"/>
                <w:szCs w:val="18"/>
                <w:lang w:eastAsia="zh-CN"/>
              </w:rPr>
              <w:t>our essential motivation.</w:t>
            </w:r>
          </w:p>
          <w:p w14:paraId="3CC37A42" w14:textId="57CAAB90" w:rsidR="001A638D" w:rsidRDefault="00D6638F" w:rsidP="001A638D">
            <w:pPr>
              <w:suppressAutoHyphens w:val="0"/>
              <w:snapToGrid w:val="0"/>
              <w:rPr>
                <w:sz w:val="18"/>
                <w:szCs w:val="18"/>
                <w:lang w:eastAsia="zh-CN"/>
              </w:rPr>
            </w:pPr>
            <w:r w:rsidRPr="00A93275">
              <w:rPr>
                <w:rFonts w:hint="eastAsia"/>
                <w:sz w:val="18"/>
                <w:szCs w:val="18"/>
                <w:lang w:eastAsia="zh-CN"/>
              </w:rPr>
              <w:t>N</w:t>
            </w:r>
            <w:r w:rsidRPr="00A93275">
              <w:rPr>
                <w:sz w:val="18"/>
                <w:szCs w:val="18"/>
                <w:lang w:eastAsia="zh-CN"/>
              </w:rPr>
              <w:t>ow what we are discussing seems</w:t>
            </w:r>
            <w:r w:rsidR="00D838FE">
              <w:rPr>
                <w:sz w:val="18"/>
                <w:szCs w:val="18"/>
                <w:lang w:eastAsia="zh-CN"/>
              </w:rPr>
              <w:t xml:space="preserve"> focusing on signaling design for TRP selection, and companies are </w:t>
            </w:r>
            <w:r w:rsidR="008E34F8">
              <w:rPr>
                <w:sz w:val="18"/>
                <w:szCs w:val="18"/>
                <w:lang w:eastAsia="zh-CN"/>
              </w:rPr>
              <w:t xml:space="preserve">even </w:t>
            </w:r>
            <w:r w:rsidR="00D838FE">
              <w:rPr>
                <w:sz w:val="18"/>
                <w:szCs w:val="18"/>
                <w:lang w:eastAsia="zh-CN"/>
              </w:rPr>
              <w:t xml:space="preserve">arguing </w:t>
            </w:r>
            <w:r w:rsidR="008E34F8">
              <w:rPr>
                <w:sz w:val="18"/>
                <w:szCs w:val="18"/>
                <w:lang w:eastAsia="zh-CN"/>
              </w:rPr>
              <w:t xml:space="preserve">whether to support </w:t>
            </w:r>
            <w:r w:rsidR="00407BDA">
              <w:rPr>
                <w:sz w:val="18"/>
                <w:szCs w:val="18"/>
                <w:lang w:eastAsia="zh-CN"/>
              </w:rPr>
              <w:t>TRP selection</w:t>
            </w:r>
            <w:r w:rsidR="005B0F6A">
              <w:rPr>
                <w:sz w:val="18"/>
                <w:szCs w:val="18"/>
                <w:lang w:eastAsia="zh-CN"/>
              </w:rPr>
              <w:t xml:space="preserve"> or UE-determined Ln</w:t>
            </w:r>
            <w:r w:rsidR="00407BDA">
              <w:rPr>
                <w:sz w:val="18"/>
                <w:szCs w:val="18"/>
                <w:lang w:eastAsia="zh-CN"/>
              </w:rPr>
              <w:t xml:space="preserve"> depending on </w:t>
            </w:r>
            <w:r w:rsidR="000B4378">
              <w:rPr>
                <w:sz w:val="18"/>
                <w:szCs w:val="18"/>
                <w:lang w:eastAsia="zh-CN"/>
              </w:rPr>
              <w:t>the difficulty of signaling design</w:t>
            </w:r>
            <w:r w:rsidR="00724233">
              <w:rPr>
                <w:sz w:val="18"/>
                <w:szCs w:val="18"/>
                <w:lang w:eastAsia="zh-CN"/>
              </w:rPr>
              <w:t xml:space="preserve"> – In our opinion, this seems steering away from essential </w:t>
            </w:r>
            <w:r w:rsidR="00CA2E43">
              <w:rPr>
                <w:sz w:val="18"/>
                <w:szCs w:val="18"/>
                <w:lang w:eastAsia="zh-CN"/>
              </w:rPr>
              <w:t>issue</w:t>
            </w:r>
            <w:r w:rsidR="007C041A">
              <w:rPr>
                <w:sz w:val="18"/>
                <w:szCs w:val="18"/>
                <w:lang w:eastAsia="zh-CN"/>
              </w:rPr>
              <w:t>.</w:t>
            </w:r>
          </w:p>
          <w:p w14:paraId="38AF1A33" w14:textId="7D9057AE" w:rsidR="007B5AD8" w:rsidRPr="00A93275" w:rsidRDefault="007B5AD8" w:rsidP="001A638D">
            <w:pPr>
              <w:suppressAutoHyphens w:val="0"/>
              <w:snapToGrid w:val="0"/>
              <w:rPr>
                <w:sz w:val="18"/>
                <w:szCs w:val="18"/>
                <w:lang w:eastAsia="zh-CN"/>
              </w:rPr>
            </w:pPr>
            <w:r>
              <w:rPr>
                <w:rFonts w:hint="eastAsia"/>
                <w:sz w:val="18"/>
                <w:szCs w:val="18"/>
                <w:lang w:eastAsia="zh-CN"/>
              </w:rPr>
              <w:t>T</w:t>
            </w:r>
            <w:r w:rsidR="000159E9">
              <w:rPr>
                <w:sz w:val="18"/>
                <w:szCs w:val="18"/>
                <w:lang w:eastAsia="zh-CN"/>
              </w:rPr>
              <w:t xml:space="preserve">o avoid </w:t>
            </w:r>
            <w:r w:rsidR="006915CE">
              <w:rPr>
                <w:sz w:val="18"/>
                <w:szCs w:val="18"/>
                <w:lang w:eastAsia="zh-CN"/>
              </w:rPr>
              <w:t xml:space="preserve">divergency on signaling design </w:t>
            </w:r>
            <w:r w:rsidR="00926F62">
              <w:rPr>
                <w:sz w:val="18"/>
                <w:szCs w:val="18"/>
                <w:lang w:eastAsia="zh-CN"/>
              </w:rPr>
              <w:t>(re FL’s concern about cannot afford the time on this Proposal)</w:t>
            </w:r>
            <w:r w:rsidR="00970527">
              <w:rPr>
                <w:sz w:val="18"/>
                <w:szCs w:val="18"/>
                <w:lang w:eastAsia="zh-CN"/>
              </w:rPr>
              <w:t>, and to address Ericsson’s concern (also reasonable</w:t>
            </w:r>
            <w:r w:rsidR="00D53682">
              <w:rPr>
                <w:sz w:val="18"/>
                <w:szCs w:val="18"/>
                <w:lang w:eastAsia="zh-CN"/>
              </w:rPr>
              <w:t xml:space="preserve"> indeed</w:t>
            </w:r>
            <w:r w:rsidR="00970527">
              <w:rPr>
                <w:sz w:val="18"/>
                <w:szCs w:val="18"/>
                <w:lang w:eastAsia="zh-CN"/>
              </w:rPr>
              <w:t>)</w:t>
            </w:r>
            <w:r w:rsidR="006915CE">
              <w:rPr>
                <w:sz w:val="18"/>
                <w:szCs w:val="18"/>
                <w:lang w:eastAsia="zh-CN"/>
              </w:rPr>
              <w:t xml:space="preserve">, how about the following </w:t>
            </w:r>
            <w:r w:rsidR="001E7FE6">
              <w:rPr>
                <w:sz w:val="18"/>
                <w:szCs w:val="18"/>
                <w:lang w:eastAsia="zh-CN"/>
              </w:rPr>
              <w:t>modifi</w:t>
            </w:r>
            <w:r w:rsidR="0042527E">
              <w:rPr>
                <w:sz w:val="18"/>
                <w:szCs w:val="18"/>
                <w:lang w:eastAsia="zh-CN"/>
              </w:rPr>
              <w:t>cation?</w:t>
            </w:r>
          </w:p>
          <w:tbl>
            <w:tblPr>
              <w:tblStyle w:val="TableGrid"/>
              <w:tblW w:w="0" w:type="auto"/>
              <w:tblLayout w:type="fixed"/>
              <w:tblLook w:val="04A0" w:firstRow="1" w:lastRow="0" w:firstColumn="1" w:lastColumn="0" w:noHBand="0" w:noVBand="1"/>
            </w:tblPr>
            <w:tblGrid>
              <w:gridCol w:w="8752"/>
            </w:tblGrid>
            <w:tr w:rsidR="00926F62" w14:paraId="26565106" w14:textId="77777777" w:rsidTr="00926F62">
              <w:tc>
                <w:tcPr>
                  <w:tcW w:w="8752" w:type="dxa"/>
                </w:tcPr>
                <w:p w14:paraId="2E06006D" w14:textId="77777777" w:rsidR="0042527E" w:rsidRPr="00766D32" w:rsidRDefault="0042527E" w:rsidP="0042527E">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374B2A1F" w14:textId="77777777" w:rsidR="0042527E" w:rsidRPr="00766D32" w:rsidRDefault="0042527E" w:rsidP="0042527E">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599BAD8B" w14:textId="37A099E5" w:rsidR="0042527E" w:rsidRDefault="0042527E" w:rsidP="0042527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CSI-RS resources is reported via N</w:t>
                  </w:r>
                  <w:r w:rsidRPr="006A1C32">
                    <w:rPr>
                      <w:rFonts w:eastAsia="Batang"/>
                      <w:sz w:val="18"/>
                      <w:szCs w:val="18"/>
                      <w:vertAlign w:val="subscript"/>
                      <w:lang w:val="en-GB" w:eastAsia="en-US"/>
                    </w:rPr>
                    <w:t>TRP</w:t>
                  </w:r>
                  <w:r w:rsidRPr="006A1C32">
                    <w:rPr>
                      <w:rFonts w:eastAsia="Batang"/>
                      <w:sz w:val="18"/>
                      <w:szCs w:val="18"/>
                      <w:lang w:val="en-GB" w:eastAsia="en-US"/>
                    </w:rPr>
                    <w:t>-bit bitmap in CSI part 1</w:t>
                  </w:r>
                  <w:r w:rsidR="00642CE0" w:rsidRPr="00745FBF">
                    <w:rPr>
                      <w:rFonts w:eastAsia="Batang"/>
                      <w:color w:val="C00000"/>
                      <w:sz w:val="18"/>
                      <w:szCs w:val="18"/>
                      <w:highlight w:val="yellow"/>
                      <w:lang w:val="en-GB" w:eastAsia="en-US"/>
                    </w:rPr>
                    <w:t xml:space="preserve">, if </w:t>
                  </w:r>
                  <w:r w:rsidR="00EB30F7" w:rsidRPr="00745FBF">
                    <w:rPr>
                      <w:rFonts w:eastAsia="Batang"/>
                      <w:color w:val="C00000"/>
                      <w:sz w:val="18"/>
                      <w:szCs w:val="18"/>
                      <w:highlight w:val="yellow"/>
                      <w:lang w:val="en-GB" w:eastAsia="en-US"/>
                    </w:rPr>
                    <w:t>further</w:t>
                  </w:r>
                  <w:r w:rsidR="00642CE0" w:rsidRPr="00745FBF">
                    <w:rPr>
                      <w:rFonts w:eastAsia="Batang"/>
                      <w:color w:val="C00000"/>
                      <w:sz w:val="18"/>
                      <w:szCs w:val="18"/>
                      <w:highlight w:val="yellow"/>
                      <w:lang w:val="en-GB" w:eastAsia="en-US"/>
                    </w:rPr>
                    <w:t xml:space="preserve"> design can support</w:t>
                  </w:r>
                  <w:r w:rsidR="00EB30F7" w:rsidRPr="00745FBF">
                    <w:rPr>
                      <w:rFonts w:eastAsia="Batang"/>
                      <w:color w:val="C00000"/>
                      <w:sz w:val="18"/>
                      <w:szCs w:val="18"/>
                      <w:highlight w:val="yellow"/>
                      <w:lang w:val="en-GB" w:eastAsia="en-US"/>
                    </w:rPr>
                    <w:t xml:space="preserve"> UE-determined Ln</w:t>
                  </w:r>
                  <w:r w:rsidR="00455C50" w:rsidRPr="00745FBF">
                    <w:rPr>
                      <w:rFonts w:eastAsia="Batang"/>
                      <w:color w:val="C00000"/>
                      <w:sz w:val="18"/>
                      <w:szCs w:val="18"/>
                      <w:highlight w:val="yellow"/>
                      <w:lang w:val="en-GB" w:eastAsia="en-US"/>
                    </w:rPr>
                    <w:t xml:space="preserve"> (if agreed)</w:t>
                  </w:r>
                  <w:r w:rsidR="001C1A1B" w:rsidRPr="00745FBF">
                    <w:rPr>
                      <w:rFonts w:eastAsia="Batang"/>
                      <w:color w:val="C00000"/>
                      <w:sz w:val="18"/>
                      <w:szCs w:val="18"/>
                      <w:highlight w:val="yellow"/>
                      <w:lang w:val="en-GB" w:eastAsia="en-US"/>
                    </w:rPr>
                    <w:t xml:space="preserve"> for each selected TRP n by the bitmap</w:t>
                  </w:r>
                </w:p>
                <w:p w14:paraId="445D95DF" w14:textId="5C23551B" w:rsidR="0042527E" w:rsidRDefault="0042527E" w:rsidP="0042527E">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5284DB41" w14:textId="0C7EF1B4" w:rsidR="00B3549A" w:rsidRPr="00745FBF" w:rsidRDefault="00B3549A" w:rsidP="0042527E">
                  <w:pPr>
                    <w:widowControl w:val="0"/>
                    <w:numPr>
                      <w:ilvl w:val="1"/>
                      <w:numId w:val="26"/>
                    </w:numPr>
                    <w:suppressAutoHyphens w:val="0"/>
                    <w:snapToGrid w:val="0"/>
                    <w:rPr>
                      <w:rFonts w:eastAsia="Batang"/>
                      <w:color w:val="C00000"/>
                      <w:sz w:val="18"/>
                      <w:szCs w:val="18"/>
                      <w:highlight w:val="yellow"/>
                      <w:lang w:val="en-GB" w:eastAsia="en-US"/>
                    </w:rPr>
                  </w:pPr>
                  <w:r w:rsidRPr="00745FBF">
                    <w:rPr>
                      <w:rFonts w:eastAsiaTheme="minorEastAsia" w:hint="eastAsia"/>
                      <w:color w:val="C00000"/>
                      <w:sz w:val="18"/>
                      <w:szCs w:val="18"/>
                      <w:highlight w:val="yellow"/>
                      <w:lang w:val="en-GB" w:eastAsia="zh-CN"/>
                    </w:rPr>
                    <w:t>N</w:t>
                  </w:r>
                  <w:r w:rsidRPr="00745FBF">
                    <w:rPr>
                      <w:rFonts w:eastAsiaTheme="minorEastAsia"/>
                      <w:color w:val="C00000"/>
                      <w:sz w:val="18"/>
                      <w:szCs w:val="18"/>
                      <w:highlight w:val="yellow"/>
                      <w:lang w:val="en-GB" w:eastAsia="zh-CN"/>
                    </w:rPr>
                    <w:t xml:space="preserve">ote 2: This </w:t>
                  </w:r>
                  <w:r w:rsidR="00C82013" w:rsidRPr="00745FBF">
                    <w:rPr>
                      <w:rFonts w:eastAsiaTheme="minorEastAsia"/>
                      <w:color w:val="C00000"/>
                      <w:sz w:val="18"/>
                      <w:szCs w:val="18"/>
                      <w:highlight w:val="yellow"/>
                      <w:lang w:val="en-GB" w:eastAsia="zh-CN"/>
                    </w:rPr>
                    <w:t>proposal does not</w:t>
                  </w:r>
                  <w:r w:rsidR="003425EB" w:rsidRPr="00745FBF">
                    <w:rPr>
                      <w:rFonts w:eastAsiaTheme="minorEastAsia"/>
                      <w:color w:val="C00000"/>
                      <w:sz w:val="18"/>
                      <w:szCs w:val="18"/>
                      <w:highlight w:val="yellow"/>
                      <w:lang w:val="en-GB" w:eastAsia="zh-CN"/>
                    </w:rPr>
                    <w:t xml:space="preserve"> determine </w:t>
                  </w:r>
                  <w:r w:rsidRPr="00745FBF">
                    <w:rPr>
                      <w:rFonts w:eastAsiaTheme="minorEastAsia"/>
                      <w:color w:val="C00000"/>
                      <w:sz w:val="18"/>
                      <w:szCs w:val="18"/>
                      <w:highlight w:val="yellow"/>
                      <w:lang w:val="en-GB" w:eastAsia="zh-CN"/>
                    </w:rPr>
                    <w:t>whether UE-determined Ln is agreed or not</w:t>
                  </w:r>
                </w:p>
                <w:p w14:paraId="554B66D3" w14:textId="77777777" w:rsidR="0042527E" w:rsidRPr="008E62AF" w:rsidRDefault="0042527E" w:rsidP="0042527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8B48C30" w14:textId="77777777" w:rsidR="0042527E" w:rsidRPr="008E62AF" w:rsidRDefault="0042527E" w:rsidP="0042527E">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 including configuring the value of N is supported</w:t>
                  </w:r>
                </w:p>
                <w:p w14:paraId="5172D79E" w14:textId="66DF1FD0" w:rsidR="0042527E" w:rsidRPr="008E62AF" w:rsidRDefault="0042527E" w:rsidP="0042527E">
                  <w:pPr>
                    <w:widowControl w:val="0"/>
                    <w:numPr>
                      <w:ilvl w:val="0"/>
                      <w:numId w:val="26"/>
                    </w:numPr>
                    <w:suppressAutoHyphens w:val="0"/>
                    <w:snapToGrid w:val="0"/>
                    <w:jc w:val="both"/>
                    <w:rPr>
                      <w:rFonts w:eastAsia="Batang"/>
                      <w:sz w:val="18"/>
                      <w:szCs w:val="18"/>
                      <w:lang w:val="en-GB" w:eastAsia="en-US"/>
                    </w:rPr>
                  </w:pPr>
                  <w:r>
                    <w:rPr>
                      <w:color w:val="FF0000"/>
                      <w:sz w:val="18"/>
                      <w:szCs w:val="18"/>
                      <w:lang w:val="en-GB" w:eastAsia="en-US"/>
                    </w:rPr>
                    <w:t>T</w:t>
                  </w:r>
                  <w:r w:rsidRPr="008E62AF">
                    <w:rPr>
                      <w:color w:val="FF0000"/>
                      <w:sz w:val="18"/>
                      <w:szCs w:val="18"/>
                      <w:lang w:val="en-GB" w:eastAsia="en-US"/>
                    </w:rPr>
                    <w:t xml:space="preserve">his feature </w:t>
                  </w:r>
                  <w:r w:rsidRPr="008E62AF">
                    <w:rPr>
                      <w:rFonts w:eastAsia="Batang"/>
                      <w:sz w:val="18"/>
                      <w:szCs w:val="18"/>
                      <w:lang w:val="en-GB" w:eastAsia="en-US"/>
                    </w:rPr>
                    <w:t xml:space="preserve">is UE optional </w:t>
                  </w:r>
                </w:p>
                <w:p w14:paraId="3DC69B7F" w14:textId="28AA26E0" w:rsidR="0042527E" w:rsidRDefault="0042527E" w:rsidP="0042527E">
                  <w:pPr>
                    <w:widowControl w:val="0"/>
                    <w:suppressAutoHyphens w:val="0"/>
                    <w:snapToGrid w:val="0"/>
                    <w:jc w:val="both"/>
                    <w:rPr>
                      <w:rFonts w:eastAsia="Batang"/>
                      <w:sz w:val="18"/>
                      <w:szCs w:val="18"/>
                      <w:lang w:val="en-GB" w:eastAsia="en-US"/>
                    </w:rPr>
                  </w:pPr>
                  <w:r>
                    <w:rPr>
                      <w:rFonts w:eastAsia="Batang"/>
                      <w:sz w:val="18"/>
                      <w:szCs w:val="18"/>
                      <w:lang w:val="en-GB" w:eastAsia="en-US"/>
                    </w:rPr>
                    <w:t xml:space="preserve">Note: per WID and previous agreement, the candidate values for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are 1, 2, 3, and 4.</w:t>
                  </w:r>
                </w:p>
                <w:p w14:paraId="07481B7A" w14:textId="77777777" w:rsidR="0042527E" w:rsidRDefault="0042527E" w:rsidP="0042527E">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1D8F87B8" w14:textId="77777777" w:rsidR="00926F62" w:rsidRPr="0042527E" w:rsidRDefault="00926F62" w:rsidP="00DE614C">
                  <w:pPr>
                    <w:suppressAutoHyphens w:val="0"/>
                    <w:snapToGrid w:val="0"/>
                    <w:rPr>
                      <w:sz w:val="18"/>
                      <w:szCs w:val="18"/>
                      <w:lang w:val="en-GB" w:eastAsia="zh-CN"/>
                    </w:rPr>
                  </w:pPr>
                </w:p>
              </w:tc>
            </w:tr>
          </w:tbl>
          <w:p w14:paraId="326155A0" w14:textId="60BB63C9" w:rsidR="00926F62" w:rsidRDefault="00926F62" w:rsidP="00DE614C">
            <w:pPr>
              <w:suppressAutoHyphens w:val="0"/>
              <w:snapToGrid w:val="0"/>
              <w:rPr>
                <w:sz w:val="18"/>
                <w:szCs w:val="18"/>
                <w:lang w:eastAsia="zh-CN"/>
              </w:rPr>
            </w:pPr>
          </w:p>
          <w:p w14:paraId="0FEFF448" w14:textId="04CE759D" w:rsidR="0024634A" w:rsidRDefault="0024634A" w:rsidP="00DE614C">
            <w:pPr>
              <w:suppressAutoHyphens w:val="0"/>
              <w:snapToGrid w:val="0"/>
              <w:rPr>
                <w:sz w:val="18"/>
                <w:szCs w:val="18"/>
                <w:lang w:eastAsia="zh-CN"/>
              </w:rPr>
            </w:pPr>
            <w:r>
              <w:rPr>
                <w:rFonts w:hint="eastAsia"/>
                <w:sz w:val="18"/>
                <w:szCs w:val="18"/>
                <w:lang w:eastAsia="zh-CN"/>
              </w:rPr>
              <w:lastRenderedPageBreak/>
              <w:t>T</w:t>
            </w:r>
            <w:r>
              <w:rPr>
                <w:sz w:val="18"/>
                <w:szCs w:val="18"/>
                <w:lang w:eastAsia="zh-CN"/>
              </w:rPr>
              <w:t>hen for</w:t>
            </w:r>
            <w:r w:rsidR="00AE0023">
              <w:rPr>
                <w:sz w:val="18"/>
                <w:szCs w:val="18"/>
                <w:lang w:eastAsia="zh-CN"/>
              </w:rPr>
              <w:t xml:space="preserve"> later rounds or for</w:t>
            </w:r>
            <w:r>
              <w:rPr>
                <w:sz w:val="18"/>
                <w:szCs w:val="18"/>
                <w:lang w:eastAsia="zh-CN"/>
              </w:rPr>
              <w:t xml:space="preserve"> the next meeting,</w:t>
            </w:r>
            <w:r w:rsidR="00455C50">
              <w:rPr>
                <w:sz w:val="18"/>
                <w:szCs w:val="18"/>
                <w:lang w:eastAsia="zh-CN"/>
              </w:rPr>
              <w:t xml:space="preserve"> if UE-d</w:t>
            </w:r>
            <w:r w:rsidR="003561AA">
              <w:rPr>
                <w:sz w:val="18"/>
                <w:szCs w:val="18"/>
                <w:lang w:eastAsia="zh-CN"/>
              </w:rPr>
              <w:t>e</w:t>
            </w:r>
            <w:r w:rsidR="00455C50">
              <w:rPr>
                <w:sz w:val="18"/>
                <w:szCs w:val="18"/>
                <w:lang w:eastAsia="zh-CN"/>
              </w:rPr>
              <w:t>t</w:t>
            </w:r>
            <w:r w:rsidR="003561AA">
              <w:rPr>
                <w:sz w:val="18"/>
                <w:szCs w:val="18"/>
                <w:lang w:eastAsia="zh-CN"/>
              </w:rPr>
              <w:t>ermined Ln is agreed, and</w:t>
            </w:r>
            <w:r>
              <w:rPr>
                <w:sz w:val="18"/>
                <w:szCs w:val="18"/>
                <w:lang w:eastAsia="zh-CN"/>
              </w:rPr>
              <w:t xml:space="preserve"> if all companies work together and can’t find a way to </w:t>
            </w:r>
            <w:r w:rsidR="00455C50">
              <w:rPr>
                <w:sz w:val="18"/>
                <w:szCs w:val="18"/>
                <w:lang w:eastAsia="zh-CN"/>
              </w:rPr>
              <w:t>support UE</w:t>
            </w:r>
            <w:r w:rsidR="005D0BD8">
              <w:rPr>
                <w:sz w:val="18"/>
                <w:szCs w:val="18"/>
                <w:lang w:eastAsia="zh-CN"/>
              </w:rPr>
              <w:t>-determined Ln</w:t>
            </w:r>
            <w:r w:rsidR="003561AA">
              <w:rPr>
                <w:sz w:val="18"/>
                <w:szCs w:val="18"/>
                <w:lang w:eastAsia="zh-CN"/>
              </w:rPr>
              <w:t xml:space="preserve"> (strong condition, I admit)</w:t>
            </w:r>
            <w:r w:rsidR="00B93FB7">
              <w:rPr>
                <w:sz w:val="18"/>
                <w:szCs w:val="18"/>
                <w:lang w:eastAsia="zh-CN"/>
              </w:rPr>
              <w:t xml:space="preserve">, we then come back to look </w:t>
            </w:r>
            <w:r w:rsidR="005D0BD8">
              <w:rPr>
                <w:sz w:val="18"/>
                <w:szCs w:val="18"/>
                <w:lang w:eastAsia="zh-CN"/>
              </w:rPr>
              <w:t xml:space="preserve">here to see </w:t>
            </w:r>
            <w:r w:rsidR="00B93FB7">
              <w:rPr>
                <w:sz w:val="18"/>
                <w:szCs w:val="18"/>
                <w:lang w:eastAsia="zh-CN"/>
              </w:rPr>
              <w:t xml:space="preserve">if there are better alternatives than </w:t>
            </w:r>
            <w:r w:rsidR="00B93FB7">
              <w:rPr>
                <w:rFonts w:hint="eastAsia"/>
                <w:sz w:val="18"/>
                <w:szCs w:val="18"/>
                <w:lang w:eastAsia="zh-CN"/>
              </w:rPr>
              <w:t>the</w:t>
            </w:r>
            <w:r w:rsidR="00B93FB7">
              <w:rPr>
                <w:sz w:val="18"/>
                <w:szCs w:val="18"/>
                <w:lang w:eastAsia="zh-CN"/>
              </w:rPr>
              <w:t xml:space="preserve"> </w:t>
            </w:r>
            <w:r w:rsidR="00B93FB7">
              <w:rPr>
                <w:rFonts w:hint="eastAsia"/>
                <w:sz w:val="18"/>
                <w:szCs w:val="18"/>
                <w:lang w:eastAsia="zh-CN"/>
              </w:rPr>
              <w:t>simple</w:t>
            </w:r>
            <w:r w:rsidR="00B93FB7">
              <w:rPr>
                <w:sz w:val="18"/>
                <w:szCs w:val="18"/>
                <w:lang w:eastAsia="zh-CN"/>
              </w:rPr>
              <w:t xml:space="preserve"> N</w:t>
            </w:r>
            <w:r w:rsidR="00B93FB7" w:rsidRPr="00B93FB7">
              <w:rPr>
                <w:sz w:val="18"/>
                <w:szCs w:val="18"/>
                <w:vertAlign w:val="subscript"/>
                <w:lang w:eastAsia="zh-CN"/>
              </w:rPr>
              <w:t>TRP</w:t>
            </w:r>
            <w:r w:rsidR="00B93FB7">
              <w:rPr>
                <w:rFonts w:hint="eastAsia"/>
                <w:sz w:val="18"/>
                <w:szCs w:val="18"/>
                <w:lang w:eastAsia="zh-CN"/>
              </w:rPr>
              <w:t>-bit</w:t>
            </w:r>
            <w:r w:rsidR="00B93FB7">
              <w:rPr>
                <w:sz w:val="18"/>
                <w:szCs w:val="18"/>
                <w:lang w:eastAsia="zh-CN"/>
              </w:rPr>
              <w:t xml:space="preserve"> </w:t>
            </w:r>
            <w:r w:rsidR="00DF45F6">
              <w:rPr>
                <w:sz w:val="18"/>
                <w:szCs w:val="18"/>
                <w:lang w:eastAsia="zh-CN"/>
              </w:rPr>
              <w:t>bit</w:t>
            </w:r>
            <w:r w:rsidR="00B93FB7">
              <w:rPr>
                <w:sz w:val="18"/>
                <w:szCs w:val="18"/>
                <w:lang w:eastAsia="zh-CN"/>
              </w:rPr>
              <w:t>map</w:t>
            </w:r>
            <w:r w:rsidR="00DF45F6">
              <w:rPr>
                <w:sz w:val="18"/>
                <w:szCs w:val="18"/>
                <w:lang w:eastAsia="zh-CN"/>
              </w:rPr>
              <w:t>.</w:t>
            </w:r>
          </w:p>
          <w:p w14:paraId="089FD1F5" w14:textId="440ECF4D" w:rsidR="00DF45F6" w:rsidRDefault="00DF45F6" w:rsidP="00DE614C">
            <w:pPr>
              <w:suppressAutoHyphens w:val="0"/>
              <w:snapToGrid w:val="0"/>
              <w:rPr>
                <w:sz w:val="18"/>
                <w:szCs w:val="18"/>
                <w:lang w:eastAsia="zh-CN"/>
              </w:rPr>
            </w:pPr>
            <w:r>
              <w:rPr>
                <w:rFonts w:hint="eastAsia"/>
                <w:sz w:val="18"/>
                <w:szCs w:val="18"/>
                <w:lang w:eastAsia="zh-CN"/>
              </w:rPr>
              <w:t>A</w:t>
            </w:r>
            <w:r>
              <w:rPr>
                <w:sz w:val="18"/>
                <w:szCs w:val="18"/>
                <w:lang w:eastAsia="zh-CN"/>
              </w:rPr>
              <w:t xml:space="preserve">ctually, </w:t>
            </w:r>
            <w:r w:rsidR="00866257">
              <w:rPr>
                <w:sz w:val="18"/>
                <w:szCs w:val="18"/>
                <w:lang w:eastAsia="zh-CN"/>
              </w:rPr>
              <w:t xml:space="preserve">in our </w:t>
            </w:r>
            <w:r w:rsidR="00206087">
              <w:rPr>
                <w:sz w:val="18"/>
                <w:szCs w:val="18"/>
                <w:lang w:eastAsia="zh-CN"/>
              </w:rPr>
              <w:t>current initial</w:t>
            </w:r>
            <w:r w:rsidR="00866257">
              <w:rPr>
                <w:sz w:val="18"/>
                <w:szCs w:val="18"/>
                <w:lang w:eastAsia="zh-CN"/>
              </w:rPr>
              <w:t xml:space="preserve"> thinking, </w:t>
            </w:r>
            <w:r>
              <w:rPr>
                <w:sz w:val="18"/>
                <w:szCs w:val="18"/>
                <w:lang w:eastAsia="zh-CN"/>
              </w:rPr>
              <w:t>a pretty straight-forwar</w:t>
            </w:r>
            <w:r w:rsidRPr="002E4FEA">
              <w:rPr>
                <w:sz w:val="18"/>
                <w:szCs w:val="18"/>
                <w:lang w:eastAsia="zh-CN"/>
              </w:rPr>
              <w:t xml:space="preserve">d way is </w:t>
            </w:r>
            <w:r w:rsidR="004B0C18">
              <w:rPr>
                <w:sz w:val="18"/>
                <w:szCs w:val="18"/>
                <w:lang w:eastAsia="zh-CN"/>
              </w:rPr>
              <w:t xml:space="preserve">to </w:t>
            </w:r>
            <w:r w:rsidRPr="002E4FEA">
              <w:rPr>
                <w:sz w:val="18"/>
                <w:szCs w:val="18"/>
                <w:lang w:eastAsia="zh-CN"/>
              </w:rPr>
              <w:t xml:space="preserve">simply report </w:t>
            </w:r>
            <m:oMath>
              <m:d>
                <m:dPr>
                  <m:begChr m:val="⌈"/>
                  <m:endChr m:val="⌉"/>
                  <m:ctrlPr>
                    <w:rPr>
                      <w:rFonts w:ascii="Cambria Math" w:eastAsiaTheme="minorEastAsia" w:hAnsi="Cambria Math"/>
                      <w:i/>
                      <w:iCs/>
                      <w:sz w:val="18"/>
                      <w:szCs w:val="18"/>
                      <w:lang w:eastAsia="zh-CN"/>
                    </w:rPr>
                  </m:ctrlPr>
                </m:dPr>
                <m:e>
                  <m:r>
                    <m:rPr>
                      <m:sty m:val="p"/>
                    </m:rPr>
                    <w:rPr>
                      <w:rFonts w:ascii="Cambria Math" w:eastAsiaTheme="minorEastAsia" w:hAnsi="Cambria Math"/>
                      <w:sz w:val="18"/>
                      <w:szCs w:val="18"/>
                      <w:lang w:val="en-GB" w:eastAsia="zh-CN"/>
                    </w:rPr>
                    <m:t>lo</m:t>
                  </m:r>
                  <m:sSub>
                    <m:sSubPr>
                      <m:ctrlPr>
                        <w:rPr>
                          <w:rFonts w:ascii="Cambria Math" w:eastAsiaTheme="minorEastAsia" w:hAnsi="Cambria Math"/>
                          <w:iCs/>
                          <w:sz w:val="18"/>
                          <w:szCs w:val="18"/>
                          <w:lang w:val="en-GB" w:eastAsia="zh-CN"/>
                        </w:rPr>
                      </m:ctrlPr>
                    </m:sSubPr>
                    <m:e>
                      <m:r>
                        <m:rPr>
                          <m:sty m:val="p"/>
                        </m:rPr>
                        <w:rPr>
                          <w:rFonts w:ascii="Cambria Math" w:eastAsiaTheme="minorEastAsia" w:hAnsi="Cambria Math"/>
                          <w:sz w:val="18"/>
                          <w:szCs w:val="18"/>
                          <w:lang w:val="en-GB" w:eastAsia="zh-CN"/>
                        </w:rPr>
                        <m:t>g</m:t>
                      </m:r>
                    </m:e>
                    <m:sub>
                      <m:r>
                        <m:rPr>
                          <m:sty m:val="p"/>
                        </m:rPr>
                        <w:rPr>
                          <w:rFonts w:ascii="Cambria Math" w:eastAsiaTheme="minorEastAsia" w:hAnsi="Cambria Math"/>
                          <w:sz w:val="18"/>
                          <w:szCs w:val="18"/>
                          <w:lang w:val="en-GB" w:eastAsia="zh-CN"/>
                        </w:rPr>
                        <m:t>2</m:t>
                      </m:r>
                    </m:sub>
                  </m:sSub>
                  <m:d>
                    <m:dPr>
                      <m:ctrlPr>
                        <w:rPr>
                          <w:rFonts w:ascii="Cambria Math" w:eastAsiaTheme="minorEastAsia" w:hAnsi="Cambria Math"/>
                          <w:i/>
                          <w:sz w:val="18"/>
                          <w:szCs w:val="18"/>
                          <w:lang w:val="en-GB" w:eastAsia="zh-CN"/>
                        </w:rPr>
                      </m:ctrlPr>
                    </m:dPr>
                    <m:e>
                      <m:eqArr>
                        <m:eqArrPr>
                          <m:ctrlPr>
                            <w:rPr>
                              <w:rFonts w:ascii="Cambria Math" w:eastAsiaTheme="minorEastAsia" w:hAnsi="Cambria Math"/>
                              <w:i/>
                              <w:sz w:val="18"/>
                              <w:szCs w:val="18"/>
                              <w:lang w:val="en-GB" w:eastAsia="zh-CN"/>
                            </w:rPr>
                          </m:ctrlPr>
                        </m:eqArrPr>
                        <m:e>
                          <m:r>
                            <w:rPr>
                              <w:rFonts w:ascii="Cambria Math" w:eastAsiaTheme="minorEastAsia" w:hAnsi="Cambria Math"/>
                              <w:sz w:val="18"/>
                              <w:szCs w:val="18"/>
                              <w:lang w:val="en-GB" w:eastAsia="zh-CN"/>
                            </w:rPr>
                            <m:t>N</m:t>
                          </m:r>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1</m:t>
                              </m:r>
                            </m:sub>
                          </m:sSub>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2</m:t>
                              </m:r>
                            </m:sub>
                          </m:sSub>
                        </m:e>
                        <m:e>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L</m:t>
                              </m:r>
                            </m:e>
                            <m:sub>
                              <m:r>
                                <w:rPr>
                                  <w:rFonts w:ascii="Cambria Math" w:eastAsiaTheme="minorEastAsia" w:hAnsi="Cambria Math"/>
                                  <w:sz w:val="18"/>
                                  <w:szCs w:val="18"/>
                                  <w:lang w:val="en-GB" w:eastAsia="zh-CN"/>
                                </w:rPr>
                                <m:t>tot</m:t>
                              </m:r>
                            </m:sub>
                          </m:sSub>
                        </m:e>
                      </m:eqArr>
                    </m:e>
                  </m:d>
                </m:e>
              </m:d>
            </m:oMath>
            <w:r w:rsidR="002E4FEA" w:rsidRPr="002E4FEA">
              <w:rPr>
                <w:rFonts w:eastAsiaTheme="minorEastAsia" w:hint="eastAsia"/>
                <w:iCs/>
                <w:sz w:val="18"/>
                <w:szCs w:val="18"/>
                <w:lang w:eastAsia="zh-CN"/>
              </w:rPr>
              <w:t xml:space="preserve"> </w:t>
            </w:r>
            <w:r w:rsidR="002E4FEA" w:rsidRPr="002E4FEA">
              <w:rPr>
                <w:rFonts w:eastAsiaTheme="minorEastAsia"/>
                <w:iCs/>
                <w:sz w:val="18"/>
                <w:szCs w:val="18"/>
                <w:lang w:eastAsia="zh-CN"/>
              </w:rPr>
              <w:t>bits</w:t>
            </w:r>
            <w:r w:rsidR="005D0BD8">
              <w:rPr>
                <w:rFonts w:eastAsiaTheme="minorEastAsia"/>
                <w:iCs/>
                <w:sz w:val="18"/>
                <w:szCs w:val="18"/>
                <w:lang w:eastAsia="zh-CN"/>
              </w:rPr>
              <w:t xml:space="preserve"> for SD selection in UCI part 2</w:t>
            </w:r>
            <w:r w:rsidR="00CE5688">
              <w:rPr>
                <w:rFonts w:eastAsiaTheme="minorEastAsia"/>
                <w:iCs/>
                <w:sz w:val="18"/>
                <w:szCs w:val="18"/>
                <w:lang w:eastAsia="zh-CN"/>
              </w:rPr>
              <w:t>, same as Rel-16</w:t>
            </w:r>
            <w:r w:rsidR="002E4FEA">
              <w:rPr>
                <w:rFonts w:eastAsiaTheme="minorEastAsia"/>
                <w:iCs/>
                <w:sz w:val="18"/>
                <w:szCs w:val="18"/>
                <w:lang w:eastAsia="zh-CN"/>
              </w:rPr>
              <w:t>, which implicitly also report</w:t>
            </w:r>
            <w:r w:rsidR="00D55D2D">
              <w:rPr>
                <w:rFonts w:eastAsiaTheme="minorEastAsia"/>
                <w:iCs/>
                <w:sz w:val="18"/>
                <w:szCs w:val="18"/>
                <w:lang w:eastAsia="zh-CN"/>
              </w:rPr>
              <w:t>s</w:t>
            </w:r>
            <w:r w:rsidR="002E4FEA">
              <w:rPr>
                <w:rFonts w:eastAsiaTheme="minorEastAsia"/>
                <w:iCs/>
                <w:sz w:val="18"/>
                <w:szCs w:val="18"/>
                <w:lang w:eastAsia="zh-CN"/>
              </w:rPr>
              <w:t xml:space="preserve"> each Ln</w:t>
            </w:r>
            <w:r w:rsidR="00CE5688">
              <w:rPr>
                <w:rFonts w:eastAsiaTheme="minorEastAsia"/>
                <w:iCs/>
                <w:sz w:val="18"/>
                <w:szCs w:val="18"/>
                <w:lang w:eastAsia="zh-CN"/>
              </w:rPr>
              <w:t xml:space="preserve"> (but of course this may not be the only way)</w:t>
            </w:r>
          </w:p>
          <w:p w14:paraId="47FFDEE1" w14:textId="09BCFDCD" w:rsidR="00926F62" w:rsidRPr="00A93275" w:rsidRDefault="00926F62" w:rsidP="00DE614C">
            <w:pPr>
              <w:suppressAutoHyphens w:val="0"/>
              <w:snapToGrid w:val="0"/>
              <w:rPr>
                <w:sz w:val="18"/>
                <w:szCs w:val="18"/>
                <w:lang w:eastAsia="zh-CN"/>
              </w:rPr>
            </w:pPr>
          </w:p>
        </w:tc>
      </w:tr>
      <w:tr w:rsidR="00AF786D" w:rsidRPr="00862B19" w14:paraId="0C3C4F6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82893C" w14:textId="5BB2119F" w:rsidR="00AF786D" w:rsidRPr="00A93275" w:rsidRDefault="00AF786D" w:rsidP="00A65C0B">
            <w:pPr>
              <w:widowControl w:val="0"/>
              <w:snapToGrid w:val="0"/>
              <w:rPr>
                <w:bCs/>
                <w:sz w:val="18"/>
                <w:szCs w:val="18"/>
                <w:lang w:eastAsia="zh-CN"/>
              </w:rPr>
            </w:pPr>
            <w:r>
              <w:rPr>
                <w:rFonts w:hint="eastAsia"/>
                <w:bCs/>
                <w:sz w:val="18"/>
                <w:szCs w:val="18"/>
                <w:lang w:eastAsia="zh-CN"/>
              </w:rPr>
              <w:lastRenderedPageBreak/>
              <w:t>Qu</w:t>
            </w:r>
            <w:r>
              <w:rPr>
                <w:bCs/>
                <w:sz w:val="18"/>
                <w:szCs w:val="18"/>
                <w:lang w:eastAsia="zh-CN"/>
              </w:rPr>
              <w:t>alcomnm2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79A04" w14:textId="2AB4E1EF" w:rsidR="00AF786D" w:rsidRPr="00A93275" w:rsidRDefault="00AF786D" w:rsidP="001A638D">
            <w:pPr>
              <w:suppressAutoHyphens w:val="0"/>
              <w:snapToGrid w:val="0"/>
              <w:rPr>
                <w:sz w:val="18"/>
                <w:szCs w:val="18"/>
                <w:lang w:eastAsia="zh-CN"/>
              </w:rPr>
            </w:pPr>
            <w:r>
              <w:rPr>
                <w:rFonts w:hint="eastAsia"/>
                <w:sz w:val="18"/>
                <w:szCs w:val="18"/>
                <w:lang w:eastAsia="zh-CN"/>
              </w:rPr>
              <w:t>W</w:t>
            </w:r>
            <w:r>
              <w:rPr>
                <w:sz w:val="18"/>
                <w:szCs w:val="18"/>
                <w:lang w:eastAsia="zh-CN"/>
              </w:rPr>
              <w:t>e are also fine with current Proposal 1.A – the above is just some input for discussion.</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9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lastRenderedPageBreak/>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FFS: Details, e.g., supported value(s) of K, </w:t>
            </w:r>
            <w:r w:rsidR="007220D4" w:rsidRPr="00C65781">
              <w:rPr>
                <w:sz w:val="18"/>
                <w:szCs w:val="18"/>
                <w:lang w:val="en-GB" w:eastAsia="zh-CN"/>
              </w:rPr>
              <w:t xml:space="preserve">m, </w:t>
            </w:r>
            <w:r w:rsidRPr="00C65781">
              <w:rPr>
                <w:sz w:val="18"/>
                <w:szCs w:val="18"/>
                <w:lang w:val="en-GB" w:eastAsia="zh-CN"/>
              </w:rPr>
              <w:t>other use cases for the AP-CSI-RS resources (e.g., for training filter coefficients, prediction or performance monitoring)</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9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9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92"/>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4" w:name="_Ref115426716"/>
            <w:r w:rsidRPr="00A063B5">
              <w:rPr>
                <w:b w:val="0"/>
                <w:sz w:val="16"/>
                <w:szCs w:val="16"/>
              </w:rPr>
              <w:t>For UE based CSI prediction performance</w:t>
            </w:r>
            <w:bookmarkEnd w:id="9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w:t>
            </w:r>
            <w:r w:rsidRPr="00A063B5">
              <w:rPr>
                <w:sz w:val="16"/>
                <w:szCs w:val="16"/>
                <w:lang w:val="en-GB"/>
              </w:rPr>
              <w:lastRenderedPageBreak/>
              <w:t xml:space="preserve">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9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9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lastRenderedPageBreak/>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 xml:space="preserve">are not sure we need to enhance both AP </w:t>
            </w:r>
            <w:r>
              <w:rPr>
                <w:rFonts w:eastAsia="Malgun Gothic"/>
                <w:sz w:val="18"/>
                <w:szCs w:val="18"/>
              </w:rPr>
              <w:lastRenderedPageBreak/>
              <w:t>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lastRenderedPageBreak/>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3AEBF4F4" w:rsidR="00A65C0B" w:rsidRDefault="00A65C0B" w:rsidP="00A65C0B">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09210258" w:rsidR="00A65C0B" w:rsidRPr="000B6231" w:rsidRDefault="00A65C0B" w:rsidP="00A65C0B">
            <w:pPr>
              <w:snapToGrid w:val="0"/>
              <w:rPr>
                <w:sz w:val="20"/>
                <w:szCs w:val="18"/>
                <w:lang w:eastAsia="zh-CN"/>
              </w:rPr>
            </w:pPr>
            <w:r w:rsidRPr="009B0D61">
              <w:rPr>
                <w:sz w:val="18"/>
                <w:szCs w:val="18"/>
                <w:lang w:eastAsia="zh-CN"/>
              </w:rPr>
              <w:t>Proposal 2.G: Support. We slightly prefer Alt1. Regarding Alt2, in our views, it may combine two many things together, and we may have to a new definition of CSI-RS occasion(s) and corresponding mechanisms, e.g., dropping rule and O_CPU.</w:t>
            </w:r>
            <w:r>
              <w:rPr>
                <w:sz w:val="20"/>
                <w:szCs w:val="18"/>
                <w:lang w:eastAsia="zh-CN"/>
              </w:rPr>
              <w:t xml:space="preserve"> </w:t>
            </w: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7C5D192D" w:rsidR="00C11A12" w:rsidRDefault="00C11A12" w:rsidP="00A65C0B">
            <w:pPr>
              <w:widowControl w:val="0"/>
              <w:snapToGrid w:val="0"/>
              <w:rPr>
                <w:sz w:val="18"/>
                <w:szCs w:val="18"/>
                <w:lang w:eastAsia="zh-CN"/>
              </w:rPr>
            </w:pPr>
            <w:r>
              <w:rPr>
                <w:sz w:val="18"/>
                <w:szCs w:val="18"/>
                <w:lang w:eastAsia="zh-CN"/>
              </w:rPr>
              <w:t>Mod V38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42D64A87" w:rsidR="00C11A12" w:rsidRPr="00C11A12" w:rsidRDefault="00C11A12" w:rsidP="00A65C0B">
            <w:pPr>
              <w:snapToGrid w:val="0"/>
              <w:rPr>
                <w:b/>
                <w:sz w:val="18"/>
                <w:szCs w:val="18"/>
                <w:lang w:eastAsia="zh-CN"/>
              </w:rPr>
            </w:pPr>
            <w:r w:rsidRPr="00C11A12">
              <w:rPr>
                <w:b/>
                <w:color w:val="3333FF"/>
                <w:sz w:val="20"/>
                <w:szCs w:val="18"/>
                <w:lang w:eastAsia="zh-CN"/>
              </w:rPr>
              <w:t>No revision</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lastRenderedPageBreak/>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98" w:name="OLE_LINK7"/>
            <w:r w:rsidRPr="00A063B5">
              <w:rPr>
                <w:bCs/>
                <w:sz w:val="16"/>
                <w:szCs w:val="16"/>
              </w:rPr>
              <w:t xml:space="preserve">Observation 3.  </w:t>
            </w:r>
            <w:bookmarkEnd w:id="98"/>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lastRenderedPageBreak/>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9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9"/>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00"/>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1"/>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4"/>
            <w:r w:rsidRPr="00A063B5">
              <w:rPr>
                <w:rFonts w:ascii="Times New Roman" w:hAnsi="Times New Roman" w:cs="Times New Roman"/>
                <w:b w:val="0"/>
                <w:sz w:val="16"/>
                <w:szCs w:val="16"/>
                <w:lang w:val="en-GB"/>
              </w:rPr>
              <w:t>Different autocorrelation lags are suitable for different UE velocities.</w:t>
            </w:r>
            <w:bookmarkEnd w:id="102"/>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3"/>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w:t>
            </w:r>
            <w:r>
              <w:rPr>
                <w:sz w:val="18"/>
                <w:szCs w:val="18"/>
                <w:lang w:eastAsia="en-US"/>
              </w:rPr>
              <w:lastRenderedPageBreak/>
              <w:t>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B134" w14:textId="77777777" w:rsidR="00B61A06" w:rsidRDefault="00B61A06" w:rsidP="00BC19F2">
      <w:r>
        <w:separator/>
      </w:r>
    </w:p>
  </w:endnote>
  <w:endnote w:type="continuationSeparator" w:id="0">
    <w:p w14:paraId="1A0A0D88" w14:textId="77777777" w:rsidR="00B61A06" w:rsidRDefault="00B61A06" w:rsidP="00BC19F2">
      <w:r>
        <w:continuationSeparator/>
      </w:r>
    </w:p>
  </w:endnote>
  <w:endnote w:type="continuationNotice" w:id="1">
    <w:p w14:paraId="71F56E42" w14:textId="77777777" w:rsidR="00B61A06" w:rsidRDefault="00B6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6FCA" w14:textId="77777777" w:rsidR="00B61A06" w:rsidRDefault="00B61A06" w:rsidP="00BC19F2">
      <w:r>
        <w:separator/>
      </w:r>
    </w:p>
  </w:footnote>
  <w:footnote w:type="continuationSeparator" w:id="0">
    <w:p w14:paraId="5C3F6C16" w14:textId="77777777" w:rsidR="00B61A06" w:rsidRDefault="00B61A06" w:rsidP="00BC19F2">
      <w:r>
        <w:continuationSeparator/>
      </w:r>
    </w:p>
  </w:footnote>
  <w:footnote w:type="continuationNotice" w:id="1">
    <w:p w14:paraId="296C216D" w14:textId="77777777" w:rsidR="00B61A06" w:rsidRDefault="00B61A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385714470">
    <w:abstractNumId w:val="8"/>
  </w:num>
  <w:num w:numId="2" w16cid:durableId="290093651">
    <w:abstractNumId w:val="49"/>
  </w:num>
  <w:num w:numId="3" w16cid:durableId="1461876229">
    <w:abstractNumId w:val="28"/>
  </w:num>
  <w:num w:numId="4" w16cid:durableId="682518610">
    <w:abstractNumId w:val="47"/>
  </w:num>
  <w:num w:numId="5" w16cid:durableId="1238051785">
    <w:abstractNumId w:val="59"/>
  </w:num>
  <w:num w:numId="6" w16cid:durableId="894901086">
    <w:abstractNumId w:val="9"/>
  </w:num>
  <w:num w:numId="7" w16cid:durableId="669330106">
    <w:abstractNumId w:val="52"/>
  </w:num>
  <w:num w:numId="8" w16cid:durableId="870608767">
    <w:abstractNumId w:val="62"/>
  </w:num>
  <w:num w:numId="9" w16cid:durableId="2058308542">
    <w:abstractNumId w:val="12"/>
  </w:num>
  <w:num w:numId="10" w16cid:durableId="725837297">
    <w:abstractNumId w:val="23"/>
  </w:num>
  <w:num w:numId="11" w16cid:durableId="1881160067">
    <w:abstractNumId w:val="56"/>
  </w:num>
  <w:num w:numId="12" w16cid:durableId="1391148326">
    <w:abstractNumId w:val="48"/>
  </w:num>
  <w:num w:numId="13" w16cid:durableId="1546405963">
    <w:abstractNumId w:val="54"/>
  </w:num>
  <w:num w:numId="14" w16cid:durableId="985550261">
    <w:abstractNumId w:val="32"/>
  </w:num>
  <w:num w:numId="15" w16cid:durableId="1968467453">
    <w:abstractNumId w:val="11"/>
  </w:num>
  <w:num w:numId="16" w16cid:durableId="725417988">
    <w:abstractNumId w:val="18"/>
  </w:num>
  <w:num w:numId="17" w16cid:durableId="2040081114">
    <w:abstractNumId w:val="10"/>
  </w:num>
  <w:num w:numId="18" w16cid:durableId="1849516046">
    <w:abstractNumId w:val="40"/>
  </w:num>
  <w:num w:numId="19" w16cid:durableId="514343544">
    <w:abstractNumId w:val="14"/>
  </w:num>
  <w:num w:numId="20" w16cid:durableId="1289773855">
    <w:abstractNumId w:val="30"/>
  </w:num>
  <w:num w:numId="21" w16cid:durableId="601958470">
    <w:abstractNumId w:val="39"/>
  </w:num>
  <w:num w:numId="22" w16cid:durableId="1056777874">
    <w:abstractNumId w:val="36"/>
  </w:num>
  <w:num w:numId="23" w16cid:durableId="120609719">
    <w:abstractNumId w:val="44"/>
  </w:num>
  <w:num w:numId="24" w16cid:durableId="439381089">
    <w:abstractNumId w:val="33"/>
  </w:num>
  <w:num w:numId="25" w16cid:durableId="2011252942">
    <w:abstractNumId w:val="6"/>
  </w:num>
  <w:num w:numId="26" w16cid:durableId="518154723">
    <w:abstractNumId w:val="17"/>
  </w:num>
  <w:num w:numId="27" w16cid:durableId="2021538460">
    <w:abstractNumId w:val="51"/>
  </w:num>
  <w:num w:numId="28" w16cid:durableId="1496218551">
    <w:abstractNumId w:val="13"/>
  </w:num>
  <w:num w:numId="29" w16cid:durableId="1245802956">
    <w:abstractNumId w:val="22"/>
  </w:num>
  <w:num w:numId="30" w16cid:durableId="816647318">
    <w:abstractNumId w:val="43"/>
  </w:num>
  <w:num w:numId="31" w16cid:durableId="195848684">
    <w:abstractNumId w:val="4"/>
  </w:num>
  <w:num w:numId="32" w16cid:durableId="1307391867">
    <w:abstractNumId w:val="57"/>
  </w:num>
  <w:num w:numId="33" w16cid:durableId="1882664799">
    <w:abstractNumId w:val="0"/>
  </w:num>
  <w:num w:numId="34" w16cid:durableId="2121296635">
    <w:abstractNumId w:val="15"/>
  </w:num>
  <w:num w:numId="35" w16cid:durableId="440077839">
    <w:abstractNumId w:val="19"/>
  </w:num>
  <w:num w:numId="36" w16cid:durableId="631405325">
    <w:abstractNumId w:val="61"/>
  </w:num>
  <w:num w:numId="37" w16cid:durableId="1905138108">
    <w:abstractNumId w:val="46"/>
  </w:num>
  <w:num w:numId="38" w16cid:durableId="1736514121">
    <w:abstractNumId w:val="21"/>
  </w:num>
  <w:num w:numId="39" w16cid:durableId="71852178">
    <w:abstractNumId w:val="58"/>
  </w:num>
  <w:num w:numId="40" w16cid:durableId="2060976904">
    <w:abstractNumId w:val="34"/>
  </w:num>
  <w:num w:numId="41" w16cid:durableId="777794572">
    <w:abstractNumId w:val="39"/>
    <w:lvlOverride w:ilvl="0">
      <w:startOverride w:val="1"/>
    </w:lvlOverride>
  </w:num>
  <w:num w:numId="42" w16cid:durableId="1591162304">
    <w:abstractNumId w:val="25"/>
  </w:num>
  <w:num w:numId="43" w16cid:durableId="193155342">
    <w:abstractNumId w:val="55"/>
  </w:num>
  <w:num w:numId="44" w16cid:durableId="1973632960">
    <w:abstractNumId w:val="27"/>
  </w:num>
  <w:num w:numId="45" w16cid:durableId="1472793895">
    <w:abstractNumId w:val="5"/>
  </w:num>
  <w:num w:numId="46" w16cid:durableId="1675568209">
    <w:abstractNumId w:val="37"/>
  </w:num>
  <w:num w:numId="47" w16cid:durableId="1850219899">
    <w:abstractNumId w:val="31"/>
  </w:num>
  <w:num w:numId="48" w16cid:durableId="707873881">
    <w:abstractNumId w:val="26"/>
  </w:num>
  <w:num w:numId="49" w16cid:durableId="1754738339">
    <w:abstractNumId w:val="2"/>
  </w:num>
  <w:num w:numId="50" w16cid:durableId="675882483">
    <w:abstractNumId w:val="7"/>
  </w:num>
  <w:num w:numId="51" w16cid:durableId="1298489671">
    <w:abstractNumId w:val="14"/>
  </w:num>
  <w:num w:numId="52" w16cid:durableId="803812518">
    <w:abstractNumId w:val="35"/>
  </w:num>
  <w:num w:numId="53" w16cid:durableId="1884251882">
    <w:abstractNumId w:val="41"/>
  </w:num>
  <w:num w:numId="54" w16cid:durableId="1615402177">
    <w:abstractNumId w:val="20"/>
  </w:num>
  <w:num w:numId="55" w16cid:durableId="707611232">
    <w:abstractNumId w:val="50"/>
  </w:num>
  <w:num w:numId="56" w16cid:durableId="1863744038">
    <w:abstractNumId w:val="53"/>
  </w:num>
  <w:num w:numId="57" w16cid:durableId="714541884">
    <w:abstractNumId w:val="1"/>
  </w:num>
  <w:num w:numId="58" w16cid:durableId="879897815">
    <w:abstractNumId w:val="29"/>
  </w:num>
  <w:num w:numId="59" w16cid:durableId="619725724">
    <w:abstractNumId w:val="3"/>
  </w:num>
  <w:num w:numId="60" w16cid:durableId="440226236">
    <w:abstractNumId w:val="16"/>
  </w:num>
  <w:num w:numId="61" w16cid:durableId="1296835190">
    <w:abstractNumId w:val="42"/>
  </w:num>
  <w:num w:numId="62" w16cid:durableId="1956281012">
    <w:abstractNumId w:val="60"/>
  </w:num>
  <w:num w:numId="63" w16cid:durableId="1310742139">
    <w:abstractNumId w:val="38"/>
  </w:num>
  <w:num w:numId="64" w16cid:durableId="1483962758">
    <w:abstractNumId w:val="24"/>
  </w:num>
  <w:num w:numId="65" w16cid:durableId="1630549133">
    <w:abstractNumId w:val="4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64E1"/>
    <w:rsid w:val="0034766B"/>
    <w:rsid w:val="00347A7A"/>
    <w:rsid w:val="003545A7"/>
    <w:rsid w:val="003561AA"/>
    <w:rsid w:val="0036072A"/>
    <w:rsid w:val="00361682"/>
    <w:rsid w:val="003624B1"/>
    <w:rsid w:val="0036344E"/>
    <w:rsid w:val="00363E90"/>
    <w:rsid w:val="003648AD"/>
    <w:rsid w:val="00364FEC"/>
    <w:rsid w:val="00365F80"/>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E5F"/>
    <w:rsid w:val="009571D6"/>
    <w:rsid w:val="00957D47"/>
    <w:rsid w:val="00960D36"/>
    <w:rsid w:val="00960D4B"/>
    <w:rsid w:val="0096134F"/>
    <w:rsid w:val="009624A4"/>
    <w:rsid w:val="009702A6"/>
    <w:rsid w:val="00970527"/>
    <w:rsid w:val="00972552"/>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B28"/>
    <w:rsid w:val="00A61DC5"/>
    <w:rsid w:val="00A623FA"/>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023"/>
    <w:rsid w:val="00AE0460"/>
    <w:rsid w:val="00AE051C"/>
    <w:rsid w:val="00AE2769"/>
    <w:rsid w:val="00AE3107"/>
    <w:rsid w:val="00AF056E"/>
    <w:rsid w:val="00AF16B1"/>
    <w:rsid w:val="00AF55C5"/>
    <w:rsid w:val="00AF786D"/>
    <w:rsid w:val="00B003DB"/>
    <w:rsid w:val="00B00D45"/>
    <w:rsid w:val="00B01099"/>
    <w:rsid w:val="00B05587"/>
    <w:rsid w:val="00B05596"/>
    <w:rsid w:val="00B06E42"/>
    <w:rsid w:val="00B071AA"/>
    <w:rsid w:val="00B10326"/>
    <w:rsid w:val="00B12114"/>
    <w:rsid w:val="00B12549"/>
    <w:rsid w:val="00B159D6"/>
    <w:rsid w:val="00B167E1"/>
    <w:rsid w:val="00B17D0C"/>
    <w:rsid w:val="00B2092A"/>
    <w:rsid w:val="00B224C1"/>
    <w:rsid w:val="00B228CD"/>
    <w:rsid w:val="00B22D25"/>
    <w:rsid w:val="00B264FA"/>
    <w:rsid w:val="00B307B6"/>
    <w:rsid w:val="00B31543"/>
    <w:rsid w:val="00B350A0"/>
    <w:rsid w:val="00B35274"/>
    <w:rsid w:val="00B3549A"/>
    <w:rsid w:val="00B35DC5"/>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2013"/>
    <w:rsid w:val="00C8349E"/>
    <w:rsid w:val="00C8455E"/>
    <w:rsid w:val="00C85AB5"/>
    <w:rsid w:val="00C8791B"/>
    <w:rsid w:val="00C9003D"/>
    <w:rsid w:val="00C9225E"/>
    <w:rsid w:val="00C93E98"/>
    <w:rsid w:val="00C962BA"/>
    <w:rsid w:val="00C972AF"/>
    <w:rsid w:val="00C97ED3"/>
    <w:rsid w:val="00CA2E4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4F55-27D3-47B0-A5E4-46ED4638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14345</Words>
  <Characters>81767</Characters>
  <Application>Microsoft Office Word</Application>
  <DocSecurity>0</DocSecurity>
  <Lines>681</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81</cp:revision>
  <cp:lastPrinted>2021-10-06T09:28:00Z</cp:lastPrinted>
  <dcterms:created xsi:type="dcterms:W3CDTF">2022-10-13T07:52:00Z</dcterms:created>
  <dcterms:modified xsi:type="dcterms:W3CDTF">2022-10-13T10:12:00Z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