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w:t>
            </w:r>
            <w:proofErr w:type="spellStart"/>
            <w:r>
              <w:rPr>
                <w:bCs/>
                <w:sz w:val="18"/>
              </w:rPr>
              <w:t>CJT</w:t>
            </w:r>
            <w:proofErr w:type="spellEnd"/>
            <w:r>
              <w:rPr>
                <w:bCs/>
                <w:sz w:val="18"/>
              </w:rPr>
              <w:t xml:space="preserve"> </w:t>
            </w:r>
            <w:proofErr w:type="spellStart"/>
            <w:r>
              <w:rPr>
                <w:bCs/>
                <w:sz w:val="18"/>
              </w:rPr>
              <w:t>mTRP</w:t>
            </w:r>
            <w:proofErr w:type="spellEnd"/>
            <w:r>
              <w:rPr>
                <w:bCs/>
                <w:sz w:val="18"/>
              </w:rPr>
              <w:t xml:space="preserve"> targeting </w:t>
            </w:r>
            <w:proofErr w:type="spellStart"/>
            <w:r>
              <w:rPr>
                <w:bCs/>
                <w:sz w:val="18"/>
              </w:rPr>
              <w:t>FDD</w:t>
            </w:r>
            <w:proofErr w:type="spellEnd"/>
            <w:r>
              <w:rPr>
                <w:bCs/>
                <w:sz w:val="18"/>
              </w:rPr>
              <w:t xml:space="preserve">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w:t>
            </w:r>
            <w:proofErr w:type="spellStart"/>
            <w:r w:rsidRPr="002B4A18">
              <w:rPr>
                <w:rFonts w:ascii="Times" w:eastAsia="Batang" w:hAnsi="Times" w:cs="Times"/>
                <w:sz w:val="16"/>
                <w:szCs w:val="20"/>
                <w:lang w:val="en-GB" w:eastAsia="en-US"/>
              </w:rPr>
              <w:t>CJT</w:t>
            </w:r>
            <w:proofErr w:type="spellEnd"/>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w:t>
            </w:r>
            <w:proofErr w:type="spellStart"/>
            <w:r w:rsidRPr="002B4A18">
              <w:rPr>
                <w:rFonts w:ascii="Times" w:eastAsia="Batang" w:hAnsi="Times" w:cs="Times"/>
                <w:sz w:val="16"/>
                <w:szCs w:val="20"/>
                <w:lang w:val="en-GB" w:eastAsia="en-US"/>
              </w:rPr>
              <w:t>RRC</w:t>
            </w:r>
            <w:proofErr w:type="spellEnd"/>
            <w:r w:rsidRPr="002B4A18">
              <w:rPr>
                <w:rFonts w:ascii="Times" w:eastAsia="Batang" w:hAnsi="Times" w:cs="Times"/>
                <w:sz w:val="16"/>
                <w:szCs w:val="20"/>
                <w:lang w:val="en-GB" w:eastAsia="en-US"/>
              </w:rPr>
              <w:t>)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w:t>
            </w:r>
            <w:proofErr w:type="spellStart"/>
            <w:r w:rsidRPr="002B4A18">
              <w:rPr>
                <w:rFonts w:ascii="Times" w:eastAsia="Batang" w:hAnsi="Times" w:cs="Times"/>
                <w:sz w:val="16"/>
                <w:szCs w:val="20"/>
                <w:lang w:val="en-GB" w:eastAsia="en-US"/>
              </w:rPr>
              <w:t>RRC</w:t>
            </w:r>
            <w:proofErr w:type="spellEnd"/>
            <w:r w:rsidRPr="002B4A18">
              <w:rPr>
                <w:rFonts w:ascii="Times" w:eastAsia="Batang" w:hAnsi="Times" w:cs="Times"/>
                <w:sz w:val="16"/>
                <w:szCs w:val="20"/>
                <w:lang w:val="en-GB" w:eastAsia="en-US"/>
              </w:rPr>
              <w:t>)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w:t>
            </w:r>
            <w:proofErr w:type="spellStart"/>
            <w:r w:rsidR="00766D32" w:rsidRPr="00766D32">
              <w:rPr>
                <w:rFonts w:eastAsia="Batang"/>
                <w:sz w:val="18"/>
                <w:szCs w:val="18"/>
                <w:lang w:val="en-GB" w:eastAsia="en-US"/>
              </w:rPr>
              <w:t>CJT</w:t>
            </w:r>
            <w:proofErr w:type="spellEnd"/>
            <w:r w:rsidR="00766D32" w:rsidRPr="00766D32">
              <w:rPr>
                <w:rFonts w:eastAsia="Batang"/>
                <w:sz w:val="18"/>
                <w:szCs w:val="18"/>
                <w:lang w:val="en-GB" w:eastAsia="en-US"/>
              </w:rPr>
              <w:t xml:space="preserve">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proofErr w:type="spellStart"/>
            <w:r w:rsidRPr="00766D32">
              <w:rPr>
                <w:b/>
                <w:color w:val="3333FF"/>
                <w:sz w:val="16"/>
                <w:szCs w:val="18"/>
                <w:lang w:val="en-GB" w:eastAsia="zh-CN"/>
              </w:rPr>
              <w:t>Alt1</w:t>
            </w:r>
            <w:proofErr w:type="spellEnd"/>
            <w:r w:rsidRPr="00766D32">
              <w:rPr>
                <w:b/>
                <w:color w:val="3333FF"/>
                <w:sz w:val="16"/>
                <w:szCs w:val="18"/>
                <w:lang w:val="en-GB" w:eastAsia="zh-CN"/>
              </w:rPr>
              <w:t xml:space="preserve">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xml:space="preserve">, Google, </w:t>
            </w:r>
            <w:proofErr w:type="spellStart"/>
            <w:r w:rsidRPr="00766D32">
              <w:rPr>
                <w:color w:val="3333FF"/>
                <w:sz w:val="16"/>
                <w:szCs w:val="18"/>
                <w:lang w:val="en-GB" w:eastAsia="zh-CN"/>
              </w:rPr>
              <w:t>CMCC</w:t>
            </w:r>
            <w:proofErr w:type="spellEnd"/>
            <w:r w:rsidRPr="00766D32">
              <w:rPr>
                <w:color w:val="3333FF"/>
                <w:sz w:val="16"/>
                <w:szCs w:val="18"/>
                <w:lang w:val="en-GB" w:eastAsia="zh-CN"/>
              </w:rPr>
              <w:t>,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w:t>
            </w:r>
            <w:proofErr w:type="spellStart"/>
            <w:r w:rsidR="00766D32" w:rsidRPr="00766D32">
              <w:rPr>
                <w:color w:val="3333FF"/>
                <w:sz w:val="16"/>
                <w:szCs w:val="18"/>
                <w:lang w:val="en-GB" w:eastAsia="zh-CN"/>
              </w:rPr>
              <w:t>OPPO</w:t>
            </w:r>
            <w:proofErr w:type="spellEnd"/>
            <w:r w:rsidR="00766D32" w:rsidRPr="00766D32">
              <w:rPr>
                <w:color w:val="3333FF"/>
                <w:sz w:val="16"/>
                <w:szCs w:val="18"/>
                <w:lang w:val="en-GB" w:eastAsia="zh-CN"/>
              </w:rPr>
              <w:t xml:space="preserve">,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w:t>
            </w:r>
            <w:proofErr w:type="spellStart"/>
            <w:r w:rsidR="00F636EA" w:rsidRPr="00606D05">
              <w:rPr>
                <w:sz w:val="18"/>
                <w:szCs w:val="16"/>
                <w:lang w:val="en-GB" w:eastAsia="zh-CN"/>
              </w:rPr>
              <w:t>Spreadtrum</w:t>
            </w:r>
            <w:proofErr w:type="spellEnd"/>
            <w:r w:rsidR="00F636EA" w:rsidRPr="00606D05">
              <w:rPr>
                <w:sz w:val="18"/>
                <w:szCs w:val="16"/>
                <w:lang w:val="en-GB" w:eastAsia="zh-CN"/>
              </w:rPr>
              <w:t xml:space="preserve">, vivo, Lenovo, </w:t>
            </w:r>
            <w:proofErr w:type="spellStart"/>
            <w:r w:rsidR="00F636EA" w:rsidRPr="00606D05">
              <w:rPr>
                <w:sz w:val="18"/>
                <w:szCs w:val="16"/>
                <w:lang w:val="en-GB" w:eastAsia="zh-CN"/>
              </w:rPr>
              <w:t>OPPO</w:t>
            </w:r>
            <w:proofErr w:type="spellEnd"/>
            <w:r w:rsidR="00F636EA" w:rsidRPr="00606D05">
              <w:rPr>
                <w:sz w:val="18"/>
                <w:szCs w:val="16"/>
                <w:lang w:val="en-GB" w:eastAsia="zh-CN"/>
              </w:rPr>
              <w:t xml:space="preserve">, LG, CATT, Sony, NEC, Xiaomi, Apple, Ericsson, Qualcomm, </w:t>
            </w:r>
            <w:proofErr w:type="spellStart"/>
            <w:r w:rsidR="00F636EA" w:rsidRPr="00606D05">
              <w:rPr>
                <w:sz w:val="18"/>
                <w:szCs w:val="16"/>
                <w:lang w:val="en-GB" w:eastAsia="zh-CN"/>
              </w:rPr>
              <w:t>CEWiT</w:t>
            </w:r>
            <w:proofErr w:type="spellEnd"/>
            <w:r w:rsidR="00F636EA" w:rsidRPr="00606D05">
              <w:rPr>
                <w:sz w:val="18"/>
                <w:szCs w:val="16"/>
                <w:lang w:val="en-GB" w:eastAsia="zh-CN"/>
              </w:rPr>
              <w: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proofErr w:type="spellStart"/>
            <w:proofErr w:type="gramStart"/>
            <w:r w:rsidR="00D65160" w:rsidRPr="00606D05">
              <w:rPr>
                <w:sz w:val="18"/>
                <w:szCs w:val="16"/>
                <w:lang w:val="en-GB" w:eastAsia="zh-CN"/>
              </w:rPr>
              <w:t>CMCC</w:t>
            </w:r>
            <w:proofErr w:type="spellEnd"/>
            <w:r w:rsidR="00D65160" w:rsidRPr="00606D05">
              <w:rPr>
                <w:sz w:val="18"/>
                <w:szCs w:val="16"/>
                <w:lang w:val="en-GB" w:eastAsia="zh-CN"/>
              </w:rPr>
              <w:t>(</w:t>
            </w:r>
            <w:proofErr w:type="gramEnd"/>
            <w:r w:rsidR="00D65160" w:rsidRPr="00606D05">
              <w:rPr>
                <w:sz w:val="18"/>
                <w:szCs w:val="16"/>
                <w:lang w:val="en-GB" w:eastAsia="zh-CN"/>
              </w:rPr>
              <w:t xml:space="preserve">ok), </w:t>
            </w:r>
            <w:r w:rsidR="00F568BB">
              <w:rPr>
                <w:sz w:val="18"/>
                <w:szCs w:val="16"/>
                <w:lang w:val="en-GB" w:eastAsia="zh-CN"/>
              </w:rPr>
              <w:t>MediaTek, Huawei/</w:t>
            </w:r>
            <w:proofErr w:type="spellStart"/>
            <w:r w:rsidR="00F568BB">
              <w:rPr>
                <w:sz w:val="18"/>
                <w:szCs w:val="16"/>
                <w:lang w:val="en-GB" w:eastAsia="zh-CN"/>
              </w:rPr>
              <w:t>HiSi</w:t>
            </w:r>
            <w:proofErr w:type="spellEnd"/>
            <w:r w:rsidR="00F568BB">
              <w:rPr>
                <w:sz w:val="18"/>
                <w:szCs w:val="16"/>
                <w:lang w:val="en-GB" w:eastAsia="zh-CN"/>
              </w:rPr>
              <w:t xml:space="preserve">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w:t>
            </w:r>
            <w:proofErr w:type="spellStart"/>
            <w:r w:rsidRPr="00F636EA">
              <w:rPr>
                <w:rFonts w:ascii="Times" w:eastAsia="Batang" w:hAnsi="Times" w:cs="Times"/>
                <w:sz w:val="16"/>
                <w:szCs w:val="16"/>
                <w:lang w:val="en-GB" w:eastAsia="en-US"/>
              </w:rPr>
              <w:t>CJT</w:t>
            </w:r>
            <w:proofErr w:type="spellEnd"/>
            <w:r w:rsidRPr="00F636EA">
              <w:rPr>
                <w:rFonts w:ascii="Times" w:eastAsia="Batang" w:hAnsi="Times" w:cs="Times"/>
                <w:sz w:val="16"/>
                <w:szCs w:val="16"/>
                <w:lang w:val="en-GB" w:eastAsia="en-US"/>
              </w:rPr>
              <w:t xml:space="preserve">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t>
            </w:r>
            <w:proofErr w:type="spellStart"/>
            <w:r w:rsidRPr="00F636EA">
              <w:rPr>
                <w:rFonts w:ascii="Times" w:eastAsia="Batang" w:hAnsi="Times" w:cs="Times"/>
                <w:sz w:val="16"/>
                <w:szCs w:val="16"/>
                <w:lang w:val="en-GB" w:eastAsia="en-US"/>
              </w:rPr>
              <w:t>W2</w:t>
            </w:r>
            <w:proofErr w:type="spellEnd"/>
            <w:r w:rsidRPr="00F636EA">
              <w:rPr>
                <w:rFonts w:ascii="Times" w:eastAsia="Batang" w:hAnsi="Times" w:cs="Times"/>
                <w:sz w:val="16"/>
                <w:szCs w:val="16"/>
                <w:lang w:val="en-GB" w:eastAsia="en-US"/>
              </w:rPr>
              <w:t xml:space="preserve">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w:t>
            </w:r>
            <w:proofErr w:type="spellStart"/>
            <w:r w:rsidRPr="00AA7E2A">
              <w:rPr>
                <w:rFonts w:ascii="Times" w:eastAsia="Batang" w:hAnsi="Times" w:cs="Times"/>
                <w:sz w:val="16"/>
                <w:szCs w:val="16"/>
                <w:highlight w:val="yellow"/>
                <w:lang w:val="en-GB" w:eastAsia="en-US"/>
              </w:rPr>
              <w:t>2N</w:t>
            </w:r>
            <w:proofErr w:type="spellEnd"/>
            <w:r w:rsidRPr="00AA7E2A">
              <w:rPr>
                <w:rFonts w:ascii="Times" w:eastAsia="Batang" w:hAnsi="Times" w:cs="Times"/>
                <w:sz w:val="16"/>
                <w:szCs w:val="16"/>
                <w:highlight w:val="yellow"/>
                <w:lang w:val="en-GB" w:eastAsia="en-US"/>
              </w:rPr>
              <w:t>)</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w:t>
            </w:r>
            <w:proofErr w:type="spellStart"/>
            <w:r w:rsidRPr="000916AD">
              <w:rPr>
                <w:rFonts w:ascii="Times" w:eastAsia="Batang" w:hAnsi="Times" w:cs="Times"/>
                <w:sz w:val="18"/>
                <w:szCs w:val="16"/>
                <w:lang w:val="en-GB" w:eastAsia="en-US"/>
              </w:rPr>
              <w:t>CJT</w:t>
            </w:r>
            <w:proofErr w:type="spellEnd"/>
            <w:r w:rsidRPr="000916AD">
              <w:rPr>
                <w:rFonts w:ascii="Times" w:eastAsia="Batang" w:hAnsi="Times" w:cs="Times"/>
                <w:sz w:val="18"/>
                <w:szCs w:val="16"/>
                <w:lang w:val="en-GB" w:eastAsia="en-US"/>
              </w:rPr>
              <w:t xml:space="preserve">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xml:space="preserve">, regarding </w:t>
            </w:r>
            <w:proofErr w:type="spellStart"/>
            <w:r w:rsidRPr="000916AD">
              <w:rPr>
                <w:rFonts w:ascii="Times" w:eastAsia="Batang" w:hAnsi="Times" w:cs="Times"/>
                <w:sz w:val="18"/>
                <w:szCs w:val="16"/>
                <w:lang w:val="en-GB" w:eastAsia="en-US"/>
              </w:rPr>
              <w:t>W2</w:t>
            </w:r>
            <w:proofErr w:type="spellEnd"/>
            <w:r w:rsidRPr="000916AD">
              <w:rPr>
                <w:rFonts w:ascii="Times" w:eastAsia="Batang" w:hAnsi="Times" w:cs="Times"/>
                <w:sz w:val="18"/>
                <w:szCs w:val="16"/>
                <w:lang w:val="en-GB" w:eastAsia="en-US"/>
              </w:rPr>
              <w:t xml:space="preserve">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proofErr w:type="spellStart"/>
            <w:r w:rsidRPr="003D669E">
              <w:rPr>
                <w:b/>
                <w:color w:val="3333FF"/>
                <w:sz w:val="16"/>
                <w:szCs w:val="16"/>
                <w:lang w:val="en-GB" w:eastAsia="zh-CN"/>
              </w:rPr>
              <w:t>Alt3</w:t>
            </w:r>
            <w:proofErr w:type="spellEnd"/>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xml:space="preserve">, </w:t>
            </w:r>
            <w:proofErr w:type="spellStart"/>
            <w:r w:rsidR="00D52087">
              <w:rPr>
                <w:sz w:val="18"/>
                <w:szCs w:val="18"/>
                <w:lang w:val="en-GB" w:eastAsia="zh-CN"/>
              </w:rPr>
              <w:t>CMCC</w:t>
            </w:r>
            <w:proofErr w:type="spellEnd"/>
            <w:r w:rsidR="00536E1F">
              <w:rPr>
                <w:sz w:val="18"/>
                <w:szCs w:val="18"/>
                <w:lang w:val="en-GB" w:eastAsia="zh-CN"/>
              </w:rPr>
              <w:t xml:space="preserve">, </w:t>
            </w:r>
            <w:proofErr w:type="spellStart"/>
            <w:r w:rsidR="00536E1F">
              <w:rPr>
                <w:sz w:val="18"/>
                <w:szCs w:val="18"/>
                <w:lang w:val="en-GB" w:eastAsia="zh-CN"/>
              </w:rPr>
              <w:t>Spreadtrum</w:t>
            </w:r>
            <w:proofErr w:type="spellEnd"/>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w:t>
            </w:r>
            <w:proofErr w:type="spellStart"/>
            <w:r w:rsidR="004704D2">
              <w:rPr>
                <w:sz w:val="18"/>
                <w:szCs w:val="18"/>
                <w:lang w:val="en-GB" w:eastAsia="zh-CN"/>
              </w:rPr>
              <w:t>HiSi</w:t>
            </w:r>
            <w:proofErr w:type="spellEnd"/>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w:t>
            </w:r>
            <w:proofErr w:type="spellStart"/>
            <w:r w:rsidRPr="00F636EA">
              <w:rPr>
                <w:rFonts w:ascii="Times" w:eastAsia="Batang" w:hAnsi="Times" w:cs="Times"/>
                <w:sz w:val="16"/>
                <w:szCs w:val="16"/>
                <w:lang w:val="en-GB" w:eastAsia="en-US"/>
              </w:rPr>
              <w:t>CJT</w:t>
            </w:r>
            <w:proofErr w:type="spellEnd"/>
            <w:r w:rsidRPr="00F636EA">
              <w:rPr>
                <w:rFonts w:ascii="Times" w:eastAsia="Batang" w:hAnsi="Times" w:cs="Times"/>
                <w:sz w:val="16"/>
                <w:szCs w:val="16"/>
                <w:lang w:val="en-GB" w:eastAsia="en-US"/>
              </w:rPr>
              <w:t xml:space="preserve">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t>
            </w:r>
            <w:proofErr w:type="spellStart"/>
            <w:r w:rsidRPr="00F636EA">
              <w:rPr>
                <w:rFonts w:ascii="Times" w:eastAsia="Batang" w:hAnsi="Times" w:cs="Times"/>
                <w:sz w:val="16"/>
                <w:szCs w:val="16"/>
                <w:lang w:val="en-GB" w:eastAsia="en-US"/>
              </w:rPr>
              <w:t>W2</w:t>
            </w:r>
            <w:proofErr w:type="spellEnd"/>
            <w:r w:rsidRPr="00F636EA">
              <w:rPr>
                <w:rFonts w:ascii="Times" w:eastAsia="Batang" w:hAnsi="Times" w:cs="Times"/>
                <w:sz w:val="16"/>
                <w:szCs w:val="16"/>
                <w:lang w:val="en-GB" w:eastAsia="en-US"/>
              </w:rPr>
              <w:t xml:space="preserve">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w:t>
            </w:r>
            <w:proofErr w:type="spellStart"/>
            <w:r w:rsidRPr="009279D8">
              <w:rPr>
                <w:rFonts w:ascii="Times" w:eastAsia="Batang" w:hAnsi="Times" w:cs="Times"/>
                <w:sz w:val="16"/>
                <w:szCs w:val="16"/>
                <w:lang w:val="en-GB" w:eastAsia="en-US"/>
              </w:rPr>
              <w:t>2N</w:t>
            </w:r>
            <w:proofErr w:type="spellEnd"/>
            <w:r w:rsidRPr="009279D8">
              <w:rPr>
                <w:rFonts w:ascii="Times" w:eastAsia="Batang" w:hAnsi="Times" w:cs="Times"/>
                <w:sz w:val="16"/>
                <w:szCs w:val="16"/>
                <w:lang w:val="en-GB" w:eastAsia="en-US"/>
              </w:rPr>
              <w:t>)</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w:t>
            </w:r>
            <w:proofErr w:type="spellStart"/>
            <w:r w:rsidRPr="00F5455E">
              <w:rPr>
                <w:rFonts w:ascii="Times" w:eastAsia="Batang" w:hAnsi="Times" w:cs="Times"/>
                <w:sz w:val="18"/>
                <w:szCs w:val="18"/>
                <w:lang w:val="en-GB" w:eastAsia="en-US"/>
              </w:rPr>
              <w:t>CJT</w:t>
            </w:r>
            <w:proofErr w:type="spellEnd"/>
            <w:r w:rsidRPr="00F5455E">
              <w:rPr>
                <w:rFonts w:ascii="Times" w:eastAsia="Batang" w:hAnsi="Times" w:cs="Times"/>
                <w:sz w:val="18"/>
                <w:szCs w:val="18"/>
                <w:lang w:val="en-GB" w:eastAsia="en-US"/>
              </w:rPr>
              <w:t xml:space="preserve">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t>
            </w:r>
            <w:proofErr w:type="spellStart"/>
            <w:r w:rsidRPr="00F5455E">
              <w:rPr>
                <w:rFonts w:ascii="Times" w:eastAsia="Batang" w:hAnsi="Times" w:cs="Times"/>
                <w:sz w:val="18"/>
                <w:szCs w:val="18"/>
                <w:lang w:val="en-GB" w:eastAsia="en-US"/>
              </w:rPr>
              <w:t>W2</w:t>
            </w:r>
            <w:proofErr w:type="spellEnd"/>
            <w:r w:rsidRPr="00F5455E">
              <w:rPr>
                <w:rFonts w:ascii="Times" w:eastAsia="Batang" w:hAnsi="Times" w:cs="Times"/>
                <w:sz w:val="18"/>
                <w:szCs w:val="18"/>
                <w:lang w:val="en-GB" w:eastAsia="en-US"/>
              </w:rPr>
              <w:t xml:space="preserve">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w:t>
            </w:r>
            <w:proofErr w:type="spellStart"/>
            <w:r w:rsidRPr="009279D8">
              <w:rPr>
                <w:color w:val="3333FF"/>
                <w:sz w:val="16"/>
                <w:szCs w:val="18"/>
                <w:lang w:val="en-GB"/>
              </w:rPr>
              <w:t>NSB</w:t>
            </w:r>
            <w:proofErr w:type="spellEnd"/>
            <w:r w:rsidRPr="009279D8">
              <w:rPr>
                <w:color w:val="3333FF"/>
                <w:sz w:val="16"/>
                <w:szCs w:val="18"/>
                <w:lang w:val="en-GB"/>
              </w:rPr>
              <w:t>,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w:t>
            </w:r>
            <w:proofErr w:type="spellStart"/>
            <w:r w:rsidRPr="00916BEC">
              <w:rPr>
                <w:rFonts w:eastAsia="Batang"/>
                <w:sz w:val="16"/>
                <w:szCs w:val="18"/>
                <w:lang w:val="en-GB" w:eastAsia="en-US"/>
              </w:rPr>
              <w:t>CJT</w:t>
            </w:r>
            <w:proofErr w:type="spellEnd"/>
            <w:r w:rsidRPr="00916BEC">
              <w:rPr>
                <w:rFonts w:eastAsia="Batang"/>
                <w:sz w:val="16"/>
                <w:szCs w:val="18"/>
                <w:lang w:val="en-GB" w:eastAsia="en-US"/>
              </w:rPr>
              <w:t xml:space="preserve">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w:t>
            </w:r>
            <w:proofErr w:type="spellStart"/>
            <w:r w:rsidR="00180A38" w:rsidRPr="00122EB3">
              <w:rPr>
                <w:rFonts w:eastAsia="Batang"/>
                <w:sz w:val="18"/>
                <w:szCs w:val="18"/>
                <w:lang w:val="en-GB" w:eastAsia="en-US"/>
              </w:rPr>
              <w:t>CJT</w:t>
            </w:r>
            <w:proofErr w:type="spellEnd"/>
            <w:r w:rsidR="00180A38" w:rsidRPr="00122EB3">
              <w:rPr>
                <w:rFonts w:eastAsia="Batang"/>
                <w:sz w:val="18"/>
                <w:szCs w:val="18"/>
                <w:lang w:val="en-GB" w:eastAsia="en-US"/>
              </w:rPr>
              <w:t xml:space="preserve">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w:t>
            </w:r>
            <w:proofErr w:type="spellStart"/>
            <w:r w:rsidRPr="0030156D">
              <w:rPr>
                <w:rFonts w:ascii="Times" w:eastAsia="Batang" w:hAnsi="Times" w:cs="Times"/>
                <w:sz w:val="16"/>
                <w:szCs w:val="18"/>
                <w:lang w:val="en-GB" w:eastAsia="en-US"/>
              </w:rPr>
              <w:t>CJT</w:t>
            </w:r>
            <w:proofErr w:type="spellEnd"/>
            <w:r w:rsidRPr="0030156D">
              <w:rPr>
                <w:rFonts w:ascii="Times" w:eastAsia="Batang" w:hAnsi="Times" w:cs="Times"/>
                <w:sz w:val="16"/>
                <w:szCs w:val="18"/>
                <w:lang w:val="en-GB" w:eastAsia="en-US"/>
              </w:rPr>
              <w:t xml:space="preserve">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w:t>
            </w:r>
            <w:proofErr w:type="spellStart"/>
            <w:r w:rsidRPr="0030156D">
              <w:rPr>
                <w:rFonts w:ascii="Times" w:eastAsia="Batang" w:hAnsi="Times" w:cs="Times"/>
                <w:sz w:val="18"/>
                <w:szCs w:val="18"/>
                <w:lang w:val="en-GB" w:eastAsia="en-US"/>
              </w:rPr>
              <w:t>CJT</w:t>
            </w:r>
            <w:proofErr w:type="spellEnd"/>
            <w:r w:rsidRPr="0030156D">
              <w:rPr>
                <w:rFonts w:ascii="Times" w:eastAsia="Batang" w:hAnsi="Times" w:cs="Times"/>
                <w:sz w:val="18"/>
                <w:szCs w:val="18"/>
                <w:lang w:val="en-GB" w:eastAsia="en-US"/>
              </w:rPr>
              <w:t xml:space="preserve">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w:t>
            </w:r>
            <w:proofErr w:type="spellStart"/>
            <w:r w:rsidRPr="000326E6">
              <w:rPr>
                <w:rFonts w:ascii="Times" w:eastAsia="Batang" w:hAnsi="Times" w:cs="Times"/>
                <w:sz w:val="18"/>
                <w:szCs w:val="18"/>
                <w:lang w:val="en-GB" w:eastAsia="en-US"/>
              </w:rPr>
              <w:t>CJT</w:t>
            </w:r>
            <w:proofErr w:type="spellEnd"/>
            <w:r w:rsidRPr="000326E6">
              <w:rPr>
                <w:rFonts w:ascii="Times" w:eastAsia="Batang" w:hAnsi="Times" w:cs="Times"/>
                <w:sz w:val="18"/>
                <w:szCs w:val="18"/>
                <w:lang w:val="en-GB" w:eastAsia="en-US"/>
              </w:rPr>
              <w:t xml:space="preserve">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w:t>
            </w:r>
            <w:proofErr w:type="spellStart"/>
            <w:r w:rsidRPr="000326E6">
              <w:rPr>
                <w:rFonts w:ascii="Times" w:eastAsia="Batang" w:hAnsi="Times" w:cs="Times"/>
                <w:sz w:val="18"/>
                <w:szCs w:val="18"/>
                <w:lang w:val="en-GB" w:eastAsia="en-US"/>
              </w:rPr>
              <w:t>RRC</w:t>
            </w:r>
            <w:proofErr w:type="spellEnd"/>
            <w:r w:rsidRPr="000326E6">
              <w:rPr>
                <w:rFonts w:ascii="Times" w:eastAsia="Batang" w:hAnsi="Times" w:cs="Times"/>
                <w:sz w:val="18"/>
                <w:szCs w:val="18"/>
                <w:lang w:val="en-GB" w:eastAsia="en-US"/>
              </w:rPr>
              <w:t xml:space="preserve">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w:t>
            </w:r>
            <w:proofErr w:type="spellStart"/>
            <w:r w:rsidRPr="00176C2E">
              <w:rPr>
                <w:sz w:val="18"/>
                <w:szCs w:val="18"/>
                <w:lang w:val="en-GB"/>
              </w:rPr>
              <w:t>RRC</w:t>
            </w:r>
            <w:proofErr w:type="spellEnd"/>
            <w:r w:rsidRPr="00176C2E">
              <w:rPr>
                <w:sz w:val="18"/>
                <w:szCs w:val="18"/>
                <w:lang w:val="en-GB"/>
              </w:rPr>
              <w:t xml:space="preserve">), </w:t>
            </w:r>
            <w:proofErr w:type="spellStart"/>
            <w:r w:rsidRPr="00176C2E">
              <w:rPr>
                <w:sz w:val="18"/>
                <w:szCs w:val="18"/>
                <w:lang w:val="en-GB"/>
              </w:rPr>
              <w:t>CMCC</w:t>
            </w:r>
            <w:proofErr w:type="spellEnd"/>
            <w:r w:rsidRPr="00176C2E">
              <w:rPr>
                <w:sz w:val="18"/>
                <w:szCs w:val="18"/>
                <w:lang w:val="en-GB"/>
              </w:rPr>
              <w:t xml:space="preserve"> (</w:t>
            </w:r>
            <w:proofErr w:type="spellStart"/>
            <w:r w:rsidRPr="00176C2E">
              <w:rPr>
                <w:sz w:val="18"/>
                <w:szCs w:val="18"/>
                <w:lang w:val="en-GB"/>
              </w:rPr>
              <w:t>RRC</w:t>
            </w:r>
            <w:proofErr w:type="spellEnd"/>
            <w:r w:rsidRPr="00176C2E">
              <w:rPr>
                <w:sz w:val="18"/>
                <w:szCs w:val="18"/>
                <w:lang w:val="en-GB"/>
              </w:rPr>
              <w:t>),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spellStart"/>
            <w:proofErr w:type="gramEnd"/>
            <w:r w:rsidRPr="008C1305">
              <w:rPr>
                <w:sz w:val="16"/>
                <w:szCs w:val="18"/>
              </w:rPr>
              <w:t>Outdoor2</w:t>
            </w:r>
            <w:proofErr w:type="spellEnd"/>
            <w:r w:rsidRPr="008C1305">
              <w:rPr>
                <w:sz w:val="16"/>
                <w:szCs w:val="18"/>
              </w:rPr>
              <w:t>).</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w:t>
            </w:r>
            <w:proofErr w:type="spellStart"/>
            <w:r w:rsidRPr="00636380">
              <w:rPr>
                <w:bCs/>
                <w:sz w:val="16"/>
                <w:szCs w:val="18"/>
                <w:lang w:val="en-GB"/>
              </w:rPr>
              <w:t>TRP</w:t>
            </w:r>
            <w:proofErr w:type="spellEnd"/>
            <w:r w:rsidRPr="00636380">
              <w:rPr>
                <w:bCs/>
                <w:sz w:val="16"/>
                <w:szCs w:val="18"/>
                <w:lang w:val="en-GB"/>
              </w:rPr>
              <w:t xml:space="preserve">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 xml:space="preserve">We are fine with Proposal </w:t>
            </w:r>
            <w:proofErr w:type="gramStart"/>
            <w:r>
              <w:rPr>
                <w:rFonts w:eastAsia="宋体"/>
                <w:sz w:val="18"/>
                <w:szCs w:val="18"/>
                <w:lang w:eastAsia="zh-CN"/>
              </w:rPr>
              <w:t>1.G.</w:t>
            </w:r>
            <w:proofErr w:type="gramEnd"/>
            <w:r>
              <w:rPr>
                <w:rFonts w:eastAsia="宋体"/>
                <w:sz w:val="18"/>
                <w:szCs w:val="18"/>
                <w:lang w:eastAsia="zh-CN"/>
              </w:rPr>
              <w:t>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w:t>
            </w:r>
            <w:proofErr w:type="spellStart"/>
            <w:r>
              <w:rPr>
                <w:rFonts w:eastAsia="宋体"/>
                <w:bCs/>
                <w:sz w:val="18"/>
                <w:szCs w:val="18"/>
                <w:lang w:eastAsia="zh-CN"/>
              </w:rPr>
              <w:t>NTRP</w:t>
            </w:r>
            <w:proofErr w:type="spellEnd"/>
            <w:r>
              <w:rPr>
                <w:rFonts w:eastAsia="宋体"/>
                <w:bCs/>
                <w:sz w:val="18"/>
                <w:szCs w:val="18"/>
                <w:lang w:eastAsia="zh-CN"/>
              </w:rPr>
              <w:t xml:space="preserve"> value </w:t>
            </w:r>
            <w:proofErr w:type="gramStart"/>
            <w:r>
              <w:rPr>
                <w:rFonts w:eastAsia="宋体"/>
                <w:bCs/>
                <w:sz w:val="18"/>
                <w:szCs w:val="18"/>
                <w:lang w:eastAsia="zh-CN"/>
              </w:rPr>
              <w:t>={</w:t>
            </w:r>
            <w:proofErr w:type="gramEnd"/>
            <w:r>
              <w:rPr>
                <w:rFonts w:eastAsia="宋体"/>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宋体"/>
                <w:sz w:val="18"/>
                <w:szCs w:val="18"/>
                <w:lang w:eastAsia="zh-CN"/>
              </w:rPr>
              <w:t>2 amp</w:t>
            </w:r>
            <w:proofErr w:type="gramEnd"/>
            <w:r>
              <w:rPr>
                <w:rFonts w:eastAsia="宋体"/>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proofErr w:type="gramStart"/>
            <w:r>
              <w:rPr>
                <w:rFonts w:eastAsia="宋体"/>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 xml:space="preserve">[Mod: I have no idea. But this issue can be further clarified if/after 1.B.2 is </w:t>
            </w:r>
            <w:proofErr w:type="gramStart"/>
            <w:r>
              <w:rPr>
                <w:rFonts w:eastAsia="宋体"/>
                <w:bCs/>
                <w:sz w:val="18"/>
                <w:szCs w:val="18"/>
                <w:lang w:eastAsia="zh-CN"/>
              </w:rPr>
              <w:t>agreed ]</w:t>
            </w:r>
            <w:proofErr w:type="gramEnd"/>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 xml:space="preserve">Proposal </w:t>
            </w:r>
            <w:proofErr w:type="gramStart"/>
            <w:r w:rsidRPr="00E55782">
              <w:rPr>
                <w:sz w:val="18"/>
                <w:szCs w:val="18"/>
                <w:lang w:eastAsia="zh-CN"/>
              </w:rPr>
              <w:t>1.B.</w:t>
            </w:r>
            <w:proofErr w:type="gramEnd"/>
            <w:r w:rsidRPr="00E55782">
              <w:rPr>
                <w:sz w:val="18"/>
                <w:szCs w:val="18"/>
                <w:lang w:eastAsia="zh-CN"/>
              </w:rPr>
              <w:t>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 xml:space="preserve">Added proposal </w:t>
            </w:r>
            <w:proofErr w:type="gramStart"/>
            <w:r w:rsidRPr="008F7996">
              <w:rPr>
                <w:rFonts w:eastAsia="宋体"/>
                <w:b/>
                <w:bCs/>
                <w:color w:val="3333FF"/>
                <w:sz w:val="18"/>
                <w:szCs w:val="18"/>
                <w:lang w:eastAsia="zh-CN"/>
              </w:rPr>
              <w:t>1.E.</w:t>
            </w:r>
            <w:proofErr w:type="gramEnd"/>
            <w:r w:rsidRPr="008F7996">
              <w:rPr>
                <w:rFonts w:eastAsia="宋体"/>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lastRenderedPageBreak/>
              <w:t xml:space="preserve">Support Proposal </w:t>
            </w:r>
            <w:proofErr w:type="gramStart"/>
            <w:r>
              <w:rPr>
                <w:rFonts w:eastAsia="宋体"/>
                <w:sz w:val="18"/>
                <w:szCs w:val="18"/>
                <w:lang w:eastAsia="zh-CN"/>
              </w:rPr>
              <w:t>1.B.</w:t>
            </w:r>
            <w:proofErr w:type="gramEnd"/>
            <w:r>
              <w:rPr>
                <w:rFonts w:eastAsia="宋体"/>
                <w:sz w:val="18"/>
                <w:szCs w:val="18"/>
                <w:lang w:eastAsia="zh-CN"/>
              </w:rPr>
              <w:t xml:space="preserve">2. Agree with Samsung about the overhead increase in Alt 3 without any obvious improvement in performance. Any difference in TRP amplitudes is already reflected in CJT precoder derived from the </w:t>
            </w:r>
            <w:proofErr w:type="spellStart"/>
            <w:r>
              <w:rPr>
                <w:rFonts w:eastAsia="宋体"/>
                <w:sz w:val="18"/>
                <w:szCs w:val="18"/>
                <w:lang w:eastAsia="zh-CN"/>
              </w:rPr>
              <w:t>SVD</w:t>
            </w:r>
            <w:proofErr w:type="spellEnd"/>
            <w:r>
              <w:rPr>
                <w:rFonts w:eastAsia="宋体"/>
                <w:sz w:val="18"/>
                <w:szCs w:val="18"/>
                <w:lang w:eastAsia="zh-CN"/>
              </w:rPr>
              <w:t xml:space="preserve">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w:t>
            </w:r>
            <w:proofErr w:type="spellStart"/>
            <w:r w:rsidRPr="000916AD">
              <w:rPr>
                <w:rFonts w:ascii="Times" w:eastAsia="Batang" w:hAnsi="Times" w:cs="Times"/>
                <w:sz w:val="18"/>
                <w:szCs w:val="16"/>
                <w:lang w:val="en-GB" w:eastAsia="en-US"/>
              </w:rPr>
              <w:t>CJT</w:t>
            </w:r>
            <w:proofErr w:type="spellEnd"/>
            <w:r w:rsidRPr="000916AD">
              <w:rPr>
                <w:rFonts w:ascii="Times" w:eastAsia="Batang" w:hAnsi="Times" w:cs="Times"/>
                <w:sz w:val="18"/>
                <w:szCs w:val="16"/>
                <w:lang w:val="en-GB" w:eastAsia="en-US"/>
              </w:rPr>
              <w:t xml:space="preserve">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xml:space="preserve">, regarding </w:t>
            </w:r>
            <w:proofErr w:type="spellStart"/>
            <w:r w:rsidRPr="000916AD">
              <w:rPr>
                <w:rFonts w:ascii="Times" w:eastAsia="Batang" w:hAnsi="Times" w:cs="Times"/>
                <w:sz w:val="18"/>
                <w:szCs w:val="16"/>
                <w:lang w:val="en-GB" w:eastAsia="en-US"/>
              </w:rPr>
              <w:t>W2</w:t>
            </w:r>
            <w:proofErr w:type="spellEnd"/>
            <w:r w:rsidRPr="000916AD">
              <w:rPr>
                <w:rFonts w:ascii="Times" w:eastAsia="Batang" w:hAnsi="Times" w:cs="Times"/>
                <w:sz w:val="18"/>
                <w:szCs w:val="16"/>
                <w:lang w:val="en-GB" w:eastAsia="en-US"/>
              </w:rPr>
              <w:t xml:space="preserve">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r w:rsidRPr="001E2456">
              <w:rPr>
                <w:rFonts w:eastAsia="宋体"/>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 xml:space="preserve">Minor revision on 1.A and </w:t>
            </w:r>
            <w:proofErr w:type="gramStart"/>
            <w:r w:rsidRPr="001E2456">
              <w:rPr>
                <w:rFonts w:eastAsia="宋体"/>
                <w:b/>
                <w:bCs/>
                <w:color w:val="3333FF"/>
                <w:sz w:val="18"/>
                <w:szCs w:val="18"/>
                <w:lang w:eastAsia="zh-CN"/>
              </w:rPr>
              <w:t>1.B.</w:t>
            </w:r>
            <w:proofErr w:type="gramEnd"/>
            <w:r w:rsidRPr="001E2456">
              <w:rPr>
                <w:rFonts w:eastAsia="宋体"/>
                <w:b/>
                <w:bCs/>
                <w:color w:val="3333FF"/>
                <w:sz w:val="18"/>
                <w:szCs w:val="18"/>
                <w:lang w:eastAsia="zh-CN"/>
              </w:rPr>
              <w:t>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w:t>
            </w:r>
            <w:proofErr w:type="spellStart"/>
            <w:r w:rsidRPr="00766D32">
              <w:rPr>
                <w:rFonts w:eastAsia="Batang"/>
                <w:sz w:val="18"/>
                <w:szCs w:val="18"/>
                <w:lang w:val="en-GB" w:eastAsia="en-US"/>
              </w:rPr>
              <w:t>CJT</w:t>
            </w:r>
            <w:proofErr w:type="spellEnd"/>
            <w:r w:rsidRPr="00766D32">
              <w:rPr>
                <w:rFonts w:eastAsia="Batang"/>
                <w:sz w:val="18"/>
                <w:szCs w:val="18"/>
                <w:lang w:val="en-GB" w:eastAsia="en-US"/>
              </w:rPr>
              <w:t xml:space="preserve">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宋体"/>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宋体"/>
                <w:sz w:val="18"/>
                <w:szCs w:val="18"/>
                <w:lang w:eastAsia="zh-CN"/>
              </w:rPr>
            </w:pPr>
            <w:proofErr w:type="gramStart"/>
            <w:r>
              <w:rPr>
                <w:rFonts w:eastAsia="宋体"/>
                <w:sz w:val="18"/>
                <w:szCs w:val="18"/>
                <w:lang w:eastAsia="zh-CN"/>
              </w:rPr>
              <w:t>Firstly</w:t>
            </w:r>
            <w:proofErr w:type="gramEnd"/>
            <w:r>
              <w:rPr>
                <w:rFonts w:eastAsia="宋体"/>
                <w:sz w:val="18"/>
                <w:szCs w:val="18"/>
                <w:lang w:eastAsia="zh-CN"/>
              </w:rPr>
              <w:t xml:space="preserve">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w:t>
            </w:r>
            <w:proofErr w:type="gramStart"/>
            <w:r>
              <w:rPr>
                <w:sz w:val="18"/>
                <w:szCs w:val="18"/>
                <w:lang w:eastAsia="zh-CN"/>
              </w:rPr>
              <w:t>exist</w:t>
            </w:r>
            <w:proofErr w:type="gramEnd"/>
            <w:r>
              <w:rPr>
                <w:sz w:val="18"/>
                <w:szCs w:val="18"/>
                <w:lang w:eastAsia="zh-CN"/>
              </w:rPr>
              <w:t xml:space="preserve">. For TRP selection by a </w:t>
            </w:r>
            <w:r w:rsidRPr="00603C76">
              <w:rPr>
                <w:b/>
                <w:bCs/>
                <w:sz w:val="18"/>
                <w:szCs w:val="18"/>
                <w:lang w:eastAsia="zh-CN"/>
              </w:rPr>
              <w:t>subset</w:t>
            </w:r>
            <w:r>
              <w:rPr>
                <w:sz w:val="18"/>
                <w:szCs w:val="18"/>
                <w:lang w:eastAsia="zh-CN"/>
              </w:rPr>
              <w:t xml:space="preserve"> of N </w:t>
            </w:r>
            <w:proofErr w:type="spellStart"/>
            <w:r>
              <w:rPr>
                <w:sz w:val="18"/>
                <w:szCs w:val="18"/>
                <w:lang w:eastAsia="zh-CN"/>
              </w:rPr>
              <w:t>TRPs</w:t>
            </w:r>
            <w:proofErr w:type="spellEnd"/>
            <w:r>
              <w:rPr>
                <w:sz w:val="18"/>
                <w:szCs w:val="18"/>
                <w:lang w:eastAsia="zh-CN"/>
              </w:rPr>
              <w:t xml:space="preserve"> from a </w:t>
            </w:r>
            <w:proofErr w:type="spellStart"/>
            <w:r>
              <w:rPr>
                <w:sz w:val="18"/>
                <w:szCs w:val="18"/>
                <w:lang w:eastAsia="zh-CN"/>
              </w:rPr>
              <w:t>gNB</w:t>
            </w:r>
            <w:proofErr w:type="spellEnd"/>
            <w:r>
              <w:rPr>
                <w:sz w:val="18"/>
                <w:szCs w:val="18"/>
                <w:lang w:eastAsia="zh-CN"/>
              </w:rPr>
              <w:t xml:space="preserve">-configured set of </w:t>
            </w:r>
            <w:proofErr w:type="spellStart"/>
            <w:r>
              <w:rPr>
                <w:sz w:val="18"/>
                <w:szCs w:val="18"/>
                <w:lang w:eastAsia="zh-CN"/>
              </w:rPr>
              <w:t>N</w:t>
            </w:r>
            <w:r w:rsidRPr="00603C76">
              <w:rPr>
                <w:sz w:val="18"/>
                <w:szCs w:val="18"/>
                <w:vertAlign w:val="subscript"/>
                <w:lang w:eastAsia="zh-CN"/>
              </w:rPr>
              <w:t>TRP</w:t>
            </w:r>
            <w:proofErr w:type="spellEnd"/>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xml:space="preserve">”: </w:t>
            </w:r>
            <w:proofErr w:type="gramStart"/>
            <w:r>
              <w:rPr>
                <w:sz w:val="18"/>
                <w:szCs w:val="18"/>
                <w:lang w:eastAsia="zh-CN"/>
              </w:rPr>
              <w:t>Firstly</w:t>
            </w:r>
            <w:proofErr w:type="gramEnd"/>
            <w:r>
              <w:rPr>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Then for the simple N</w:t>
            </w:r>
            <w:r w:rsidRPr="00AC169D">
              <w:rPr>
                <w:rFonts w:eastAsia="宋体"/>
                <w:sz w:val="18"/>
                <w:szCs w:val="18"/>
                <w:vertAlign w:val="subscript"/>
                <w:lang w:eastAsia="zh-CN"/>
              </w:rPr>
              <w:t>TRP</w:t>
            </w:r>
            <w:r>
              <w:rPr>
                <w:rFonts w:eastAsia="宋体"/>
                <w:sz w:val="18"/>
                <w:szCs w:val="18"/>
                <w:lang w:eastAsia="zh-CN"/>
              </w:rPr>
              <w:t xml:space="preserve">-bit bitmap proposed by FL, we </w:t>
            </w:r>
            <w:r w:rsidRPr="00BE4F8E">
              <w:rPr>
                <w:rFonts w:eastAsia="宋体"/>
                <w:b/>
                <w:bCs/>
                <w:sz w:val="18"/>
                <w:szCs w:val="18"/>
                <w:lang w:eastAsia="zh-CN"/>
              </w:rPr>
              <w:t>support</w:t>
            </w:r>
            <w:r>
              <w:rPr>
                <w:rFonts w:eastAsia="宋体"/>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the TRP-selection restriction, we have concern that it only complicates UE selection, rather than the opposite (as motivated to reduce UE complexity), especially the FFS sub-bullet – seems very like multi-hypo. </w:t>
            </w:r>
            <w:proofErr w:type="gramStart"/>
            <w:r>
              <w:rPr>
                <w:rFonts w:eastAsia="宋体"/>
                <w:sz w:val="18"/>
                <w:szCs w:val="18"/>
                <w:lang w:eastAsia="zh-CN"/>
              </w:rPr>
              <w:t>Thus</w:t>
            </w:r>
            <w:proofErr w:type="gramEnd"/>
            <w:r>
              <w:rPr>
                <w:rFonts w:eastAsia="宋体"/>
                <w:sz w:val="18"/>
                <w:szCs w:val="18"/>
                <w:lang w:eastAsia="zh-CN"/>
              </w:rPr>
              <w:t xml:space="preserve">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宋体"/>
                      <w:sz w:val="18"/>
                      <w:szCs w:val="18"/>
                      <w:lang w:val="en-GB" w:eastAsia="zh-CN"/>
                    </w:rPr>
                  </w:pPr>
                </w:p>
              </w:tc>
            </w:tr>
          </w:tbl>
          <w:p w14:paraId="21FA5BD7"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1</w:t>
            </w:r>
            <w:r>
              <w:rPr>
                <w:rFonts w:eastAsia="宋体"/>
                <w:sz w:val="18"/>
                <w:szCs w:val="18"/>
                <w:lang w:eastAsia="zh-CN"/>
              </w:rPr>
              <w:t>. “</w:t>
            </w:r>
            <w:r w:rsidRPr="00766D32">
              <w:rPr>
                <w:rFonts w:eastAsia="Batang"/>
                <w:sz w:val="18"/>
                <w:szCs w:val="18"/>
                <w:lang w:val="en-GB" w:eastAsia="en-US"/>
              </w:rPr>
              <w:t>only one transmission hypothesis is reported</w:t>
            </w:r>
            <w:r>
              <w:rPr>
                <w:rFonts w:eastAsia="宋体"/>
                <w:sz w:val="18"/>
                <w:szCs w:val="18"/>
                <w:lang w:eastAsia="zh-CN"/>
              </w:rPr>
              <w:t>” – as in the second last bullet;</w:t>
            </w:r>
          </w:p>
          <w:p w14:paraId="0F729CA5"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2</w:t>
            </w:r>
            <w:r>
              <w:rPr>
                <w:rFonts w:eastAsia="宋体"/>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宋体"/>
                <w:sz w:val="18"/>
                <w:szCs w:val="18"/>
                <w:lang w:eastAsia="zh-CN"/>
              </w:rPr>
            </w:pPr>
          </w:p>
          <w:p w14:paraId="5D7F3F4C" w14:textId="77777777" w:rsidR="00FB2B5E" w:rsidRDefault="00FB2B5E" w:rsidP="00FB2B5E">
            <w:pPr>
              <w:widowControl w:val="0"/>
              <w:snapToGrid w:val="0"/>
              <w:rPr>
                <w:rFonts w:eastAsia="宋体"/>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w:t>
            </w:r>
            <w:proofErr w:type="spellStart"/>
            <w:r w:rsidRPr="00BC20FA">
              <w:rPr>
                <w:sz w:val="18"/>
                <w:szCs w:val="18"/>
                <w:lang w:val="en-GB" w:eastAsia="zh-CN"/>
              </w:rPr>
              <w:t>2N</w:t>
            </w:r>
            <w:proofErr w:type="spellEnd"/>
            <w:r w:rsidRPr="00BC20FA">
              <w:rPr>
                <w:sz w:val="18"/>
                <w:szCs w:val="18"/>
                <w:lang w:val="en-GB" w:eastAsia="zh-CN"/>
              </w:rPr>
              <w:t xml:space="preserve">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proofErr w:type="spellStart"/>
            <w:r>
              <w:rPr>
                <w:sz w:val="18"/>
                <w:szCs w:val="18"/>
                <w:lang w:val="en-GB" w:eastAsia="zh-CN"/>
              </w:rPr>
              <w:t>TRP</w:t>
            </w:r>
            <w:proofErr w:type="spellEnd"/>
            <w:r>
              <w:rPr>
                <w:sz w:val="18"/>
                <w:szCs w:val="18"/>
                <w:lang w:val="en-GB" w:eastAsia="zh-CN"/>
              </w:rPr>
              <w:t>-common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proofErr w:type="spellStart"/>
            <w:r>
              <w:rPr>
                <w:sz w:val="18"/>
                <w:szCs w:val="18"/>
                <w:lang w:val="en-GB" w:eastAsia="zh-CN"/>
              </w:rPr>
              <w:t>UPT</w:t>
            </w:r>
            <w:proofErr w:type="spellEnd"/>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w:t>
            </w:r>
            <w:proofErr w:type="spellStart"/>
            <w:r>
              <w:rPr>
                <w:sz w:val="18"/>
                <w:szCs w:val="18"/>
                <w:lang w:val="en-GB" w:eastAsia="zh-CN"/>
              </w:rPr>
              <w:t>TRP</w:t>
            </w:r>
            <w:proofErr w:type="spellEnd"/>
            <w:r>
              <w:rPr>
                <w:sz w:val="18"/>
                <w:szCs w:val="18"/>
                <w:lang w:val="en-GB" w:eastAsia="zh-CN"/>
              </w:rPr>
              <w:t xml:space="preserve">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宋体"/>
                <w:sz w:val="18"/>
                <w:szCs w:val="18"/>
                <w:lang w:eastAsia="zh-CN"/>
              </w:rPr>
            </w:pPr>
          </w:p>
          <w:p w14:paraId="72BC354C" w14:textId="77777777" w:rsidR="00FB2B5E" w:rsidRDefault="00FB2B5E" w:rsidP="00FB2B5E">
            <w:pPr>
              <w:widowControl w:val="0"/>
              <w:snapToGrid w:val="0"/>
              <w:rPr>
                <w:rFonts w:eastAsia="宋体"/>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w:t>
            </w:r>
            <w:proofErr w:type="gramStart"/>
            <w:r>
              <w:rPr>
                <w:sz w:val="18"/>
                <w:szCs w:val="18"/>
                <w:lang w:val="en-GB" w:eastAsia="zh-CN"/>
              </w:rPr>
              <w:t>1,…</w:t>
            </w:r>
            <w:proofErr w:type="gramEnd"/>
            <w:r>
              <w:rPr>
                <w:sz w:val="18"/>
                <w:szCs w:val="18"/>
                <w:lang w:val="en-GB" w:eastAsia="zh-CN"/>
              </w:rPr>
              <w:t xml:space="preserve">,N,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宋体"/>
                <w:bCs/>
                <w:color w:val="000000" w:themeColor="text1"/>
                <w:sz w:val="18"/>
                <w:szCs w:val="18"/>
                <w:lang w:eastAsia="zh-CN"/>
              </w:rPr>
            </w:pPr>
            <w:r w:rsidRPr="00AA4142">
              <w:rPr>
                <w:rFonts w:eastAsia="宋体"/>
                <w:bCs/>
                <w:color w:val="000000" w:themeColor="text1"/>
                <w:sz w:val="18"/>
                <w:szCs w:val="18"/>
                <w:lang w:eastAsia="zh-CN"/>
              </w:rPr>
              <w:t>For issue 1.1</w:t>
            </w:r>
            <w:r>
              <w:rPr>
                <w:rFonts w:eastAsia="宋体"/>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宋体"/>
                <w:bCs/>
                <w:color w:val="000000" w:themeColor="text1"/>
                <w:sz w:val="18"/>
                <w:szCs w:val="18"/>
                <w:lang w:eastAsia="zh-CN"/>
              </w:rPr>
              <w:t>gNB</w:t>
            </w:r>
            <w:proofErr w:type="spellEnd"/>
            <w:r>
              <w:rPr>
                <w:rFonts w:eastAsia="宋体"/>
                <w:bCs/>
                <w:color w:val="000000" w:themeColor="text1"/>
                <w:sz w:val="18"/>
                <w:szCs w:val="18"/>
                <w:lang w:eastAsia="zh-CN"/>
              </w:rPr>
              <w:t xml:space="preserve">. So, we prefer to rephrase it as following. We also support a UE capability </w:t>
            </w:r>
            <w:r w:rsidR="005460A0">
              <w:rPr>
                <w:rFonts w:eastAsia="宋体"/>
                <w:bCs/>
                <w:color w:val="000000" w:themeColor="text1"/>
                <w:sz w:val="18"/>
                <w:szCs w:val="18"/>
                <w:lang w:eastAsia="zh-CN"/>
              </w:rPr>
              <w:t>whether UE supports to</w:t>
            </w:r>
            <w:r>
              <w:rPr>
                <w:rFonts w:eastAsia="宋体"/>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宋体"/>
                <w:bCs/>
                <w:color w:val="000000" w:themeColor="text1"/>
                <w:sz w:val="18"/>
                <w:szCs w:val="18"/>
                <w:lang w:val="en-GB" w:eastAsia="zh-CN"/>
              </w:rPr>
            </w:pPr>
          </w:p>
          <w:p w14:paraId="5641BF7E" w14:textId="63CDCD2B" w:rsidR="005460A0" w:rsidRDefault="005460A0" w:rsidP="001647E2">
            <w:pPr>
              <w:widowControl w:val="0"/>
              <w:snapToGrid w:val="0"/>
              <w:jc w:val="both"/>
              <w:rPr>
                <w:rFonts w:eastAsia="宋体"/>
                <w:bCs/>
                <w:color w:val="000000" w:themeColor="text1"/>
                <w:sz w:val="18"/>
                <w:szCs w:val="18"/>
                <w:lang w:val="en-GB" w:eastAsia="zh-CN"/>
              </w:rPr>
            </w:pPr>
            <w:r>
              <w:rPr>
                <w:rFonts w:eastAsia="宋体"/>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宋体"/>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宋体"/>
                <w:bCs/>
                <w:color w:val="000000" w:themeColor="text1"/>
                <w:sz w:val="18"/>
                <w:szCs w:val="18"/>
                <w:lang w:eastAsia="zh-CN"/>
              </w:rPr>
            </w:pPr>
          </w:p>
          <w:p w14:paraId="428B6BC5" w14:textId="77777777" w:rsidR="001647E2" w:rsidRDefault="001647E2"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For issue 1.2, we don’t support it, as </w:t>
            </w:r>
            <w:r w:rsidRPr="00685DCB">
              <w:rPr>
                <w:rFonts w:eastAsia="宋体"/>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宋体"/>
                <w:bCs/>
                <w:color w:val="000000" w:themeColor="text1"/>
                <w:sz w:val="18"/>
                <w:szCs w:val="18"/>
                <w:lang w:eastAsia="zh-CN"/>
              </w:rPr>
            </w:pPr>
            <w:r>
              <w:rPr>
                <w:rFonts w:eastAsia="宋体" w:hint="eastAsia"/>
                <w:bCs/>
                <w:color w:val="000000" w:themeColor="text1"/>
                <w:sz w:val="18"/>
                <w:szCs w:val="18"/>
                <w:lang w:eastAsia="zh-CN"/>
              </w:rPr>
              <w:t>R</w:t>
            </w:r>
            <w:r>
              <w:rPr>
                <w:rFonts w:eastAsia="宋体"/>
                <w:bCs/>
                <w:color w:val="000000" w:themeColor="text1"/>
                <w:sz w:val="18"/>
                <w:szCs w:val="18"/>
                <w:lang w:eastAsia="zh-CN"/>
              </w:rPr>
              <w:t>e Huawei:</w:t>
            </w:r>
          </w:p>
          <w:p w14:paraId="05244561" w14:textId="6F947840"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What you mentioned about extensively scanning all hypos, it is not forbidden, but not </w:t>
            </w:r>
            <w:r w:rsidRPr="0034766B">
              <w:rPr>
                <w:rFonts w:eastAsia="宋体"/>
                <w:b/>
                <w:color w:val="000000" w:themeColor="text1"/>
                <w:sz w:val="18"/>
                <w:szCs w:val="18"/>
                <w:lang w:eastAsia="zh-CN"/>
              </w:rPr>
              <w:t>mandated</w:t>
            </w:r>
            <w:r>
              <w:rPr>
                <w:rFonts w:eastAsia="宋体"/>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宋体"/>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Actually</w:t>
            </w:r>
            <w:r w:rsidR="00DC65E6">
              <w:rPr>
                <w:rFonts w:eastAsia="宋体"/>
                <w:bCs/>
                <w:color w:val="000000" w:themeColor="text1"/>
                <w:sz w:val="18"/>
                <w:szCs w:val="18"/>
                <w:lang w:eastAsia="zh-CN"/>
              </w:rPr>
              <w:t>,</w:t>
            </w:r>
            <w:r>
              <w:rPr>
                <w:rFonts w:eastAsia="宋体"/>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w:t>
            </w:r>
            <w:proofErr w:type="gramStart"/>
            <w:r>
              <w:rPr>
                <w:sz w:val="18"/>
                <w:szCs w:val="18"/>
                <w:lang w:eastAsia="zh-CN"/>
              </w:rPr>
              <w:t>Hence</w:t>
            </w:r>
            <w:proofErr w:type="gramEnd"/>
            <w:r>
              <w:rPr>
                <w:sz w:val="18"/>
                <w:szCs w:val="18"/>
                <w:lang w:eastAsia="zh-CN"/>
              </w:rPr>
              <w:t xml:space="preserv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w:t>
            </w:r>
            <w:proofErr w:type="spellStart"/>
            <w:r w:rsidRPr="00766D32">
              <w:rPr>
                <w:rFonts w:eastAsia="Batang"/>
                <w:sz w:val="18"/>
                <w:szCs w:val="18"/>
                <w:lang w:val="en-GB" w:eastAsia="en-US"/>
              </w:rPr>
              <w:t>CJT</w:t>
            </w:r>
            <w:proofErr w:type="spellEnd"/>
            <w:r w:rsidRPr="00766D32">
              <w:rPr>
                <w:rFonts w:eastAsia="Batang"/>
                <w:sz w:val="18"/>
                <w:szCs w:val="18"/>
                <w:lang w:val="en-GB" w:eastAsia="en-US"/>
              </w:rPr>
              <w:t xml:space="preserve">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宋体"/>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 xml:space="preserve">Revision on proposal </w:t>
            </w:r>
            <w:proofErr w:type="gramStart"/>
            <w:r w:rsidRPr="007F269A">
              <w:rPr>
                <w:b/>
                <w:color w:val="3333FF"/>
                <w:sz w:val="18"/>
                <w:szCs w:val="18"/>
                <w:lang w:eastAsia="zh-CN"/>
              </w:rPr>
              <w:t>1.A</w:t>
            </w:r>
            <w:proofErr w:type="gramEnd"/>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1.A</w:t>
            </w:r>
            <w:r>
              <w:rPr>
                <w:bCs/>
                <w:sz w:val="18"/>
                <w:szCs w:val="18"/>
                <w:lang w:eastAsia="zh-CN"/>
              </w:rPr>
              <w:t xml:space="preserve">  </w:t>
            </w:r>
            <w:r w:rsidR="00B01099">
              <w:rPr>
                <w:bCs/>
                <w:sz w:val="18"/>
                <w:szCs w:val="18"/>
                <w:lang w:eastAsia="zh-CN"/>
              </w:rPr>
              <w:t>We</w:t>
            </w:r>
            <w:proofErr w:type="gramEnd"/>
            <w:r w:rsidR="00B01099">
              <w:rPr>
                <w:bCs/>
                <w:sz w:val="18"/>
                <w:szCs w:val="18"/>
                <w:lang w:eastAsia="zh-CN"/>
              </w:rPr>
              <w:t xml:space="preserv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w:t>
            </w:r>
            <w:proofErr w:type="spellStart"/>
            <w:r w:rsidRPr="00B01099">
              <w:rPr>
                <w:sz w:val="18"/>
                <w:szCs w:val="18"/>
                <w:highlight w:val="darkGray"/>
              </w:rPr>
              <w:t>gNB</w:t>
            </w:r>
            <w:proofErr w:type="spellEnd"/>
            <w:r w:rsidRPr="00B01099">
              <w:rPr>
                <w:sz w:val="18"/>
                <w:szCs w:val="18"/>
                <w:highlight w:val="darkGray"/>
              </w:rPr>
              <w:t xml:space="preserve">,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w:t>
            </w:r>
            <w:r>
              <w:rPr>
                <w:b/>
                <w:sz w:val="18"/>
                <w:szCs w:val="18"/>
                <w:u w:val="single"/>
                <w:lang w:eastAsia="zh-CN"/>
              </w:rPr>
              <w:t>B.2</w:t>
            </w:r>
            <w:r>
              <w:rPr>
                <w:bCs/>
                <w:sz w:val="18"/>
                <w:szCs w:val="18"/>
                <w:lang w:eastAsia="zh-CN"/>
              </w:rPr>
              <w:t xml:space="preserve">  Our</w:t>
            </w:r>
            <w:proofErr w:type="gramEnd"/>
            <w:r>
              <w:rPr>
                <w:bCs/>
                <w:sz w:val="18"/>
                <w:szCs w:val="18"/>
                <w:lang w:eastAsia="zh-CN"/>
              </w:rPr>
              <w:t xml:space="preserve">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 xml:space="preserve">Huawei, </w:t>
            </w:r>
            <w:proofErr w:type="spellStart"/>
            <w:r w:rsidRPr="00802438">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 xml:space="preserve">The work scope of Type-II codebook refinement for </w:t>
            </w:r>
            <w:proofErr w:type="spellStart"/>
            <w:r w:rsidRPr="00802438">
              <w:rPr>
                <w:sz w:val="18"/>
              </w:rPr>
              <w:t>CJT</w:t>
            </w:r>
            <w:proofErr w:type="spellEnd"/>
            <w:r w:rsidRPr="00802438">
              <w:rPr>
                <w:sz w:val="18"/>
              </w:rPr>
              <w:t xml:space="preserve"> </w:t>
            </w:r>
            <w:proofErr w:type="spellStart"/>
            <w:r w:rsidRPr="00802438">
              <w:rPr>
                <w:sz w:val="18"/>
              </w:rPr>
              <w:t>mTRP</w:t>
            </w:r>
            <w:proofErr w:type="spellEnd"/>
            <w:r w:rsidRPr="00802438">
              <w:rPr>
                <w:sz w:val="18"/>
              </w:rPr>
              <w:t xml:space="preserve"> includes the support of N</w:t>
            </w:r>
            <w:r w:rsidRPr="00802438">
              <w:rPr>
                <w:sz w:val="18"/>
                <w:vertAlign w:val="subscript"/>
              </w:rPr>
              <w:t>TRP</w:t>
            </w:r>
            <w:proofErr w:type="gramStart"/>
            <w:r w:rsidRPr="00802438">
              <w:rPr>
                <w:sz w:val="18"/>
              </w:rPr>
              <w:t>={</w:t>
            </w:r>
            <w:proofErr w:type="gramEnd"/>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proofErr w:type="gramStart"/>
            <w:r w:rsidR="001F0AF4" w:rsidRPr="001F0AF4">
              <w:rPr>
                <w:color w:val="FF0000"/>
                <w:sz w:val="18"/>
                <w:szCs w:val="18"/>
              </w:rPr>
              <w:t>follow</w:t>
            </w:r>
            <w:proofErr w:type="gramEnd"/>
            <w:r w:rsidR="001F0AF4" w:rsidRPr="001F0AF4">
              <w:rPr>
                <w:color w:val="FF0000"/>
                <w:sz w:val="18"/>
                <w:szCs w:val="18"/>
              </w:rPr>
              <w:t xml:space="preserve">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w:t>
            </w:r>
            <w:proofErr w:type="gramStart"/>
            <w:r w:rsidR="009905AF">
              <w:rPr>
                <w:color w:val="FF0000"/>
                <w:sz w:val="18"/>
                <w:szCs w:val="18"/>
              </w:rPr>
              <w:t>L</w:t>
            </w:r>
            <w:r w:rsidR="009905AF" w:rsidRPr="009905AF">
              <w:rPr>
                <w:color w:val="FF0000"/>
                <w:sz w:val="18"/>
                <w:szCs w:val="18"/>
                <w:vertAlign w:val="subscript"/>
              </w:rPr>
              <w:t>n</w:t>
            </w:r>
            <w:r w:rsidR="009905AF">
              <w:rPr>
                <w:color w:val="FF0000"/>
                <w:sz w:val="18"/>
                <w:szCs w:val="18"/>
              </w:rPr>
              <w:t xml:space="preserve">  values</w:t>
            </w:r>
            <w:proofErr w:type="gramEnd"/>
            <w:r w:rsidR="009905AF">
              <w:rPr>
                <w:color w:val="FF0000"/>
                <w:sz w:val="18"/>
                <w:szCs w:val="18"/>
              </w:rPr>
              <w:t xml:space="preserve">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 xml:space="preserve">are higher layer configured by the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xml:space="preserve">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D513A84" w14:textId="77777777" w:rsidR="001F0AF4" w:rsidRDefault="001F0AF4" w:rsidP="00802438">
            <w:pPr>
              <w:widowControl w:val="0"/>
              <w:snapToGrid w:val="0"/>
              <w:rPr>
                <w:bCs/>
                <w:sz w:val="18"/>
                <w:szCs w:val="18"/>
                <w:lang w:eastAsia="zh-CN"/>
              </w:rPr>
            </w:pPr>
          </w:p>
          <w:p w14:paraId="3FDD8BEB" w14:textId="77777777" w:rsidR="001F0AF4" w:rsidRDefault="001F0AF4" w:rsidP="00802438">
            <w:pPr>
              <w:widowControl w:val="0"/>
              <w:snapToGrid w:val="0"/>
              <w:rPr>
                <w:bCs/>
                <w:sz w:val="18"/>
                <w:szCs w:val="18"/>
                <w:lang w:eastAsia="zh-CN"/>
              </w:rPr>
            </w:pPr>
          </w:p>
          <w:p w14:paraId="340289A5" w14:textId="403EAF72"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ListParagraph"/>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ListParagraph"/>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w:t>
            </w:r>
            <w:proofErr w:type="spellStart"/>
            <w:r>
              <w:rPr>
                <w:bCs/>
                <w:sz w:val="18"/>
                <w:szCs w:val="18"/>
                <w:lang w:eastAsia="zh-CN"/>
              </w:rPr>
              <w:t>Ltot</w:t>
            </w:r>
            <w:proofErr w:type="spellEnd"/>
            <w:r>
              <w:rPr>
                <w:bCs/>
                <w:sz w:val="18"/>
                <w:szCs w:val="18"/>
                <w:lang w:eastAsia="zh-CN"/>
              </w:rPr>
              <w:t xml:space="preserve">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bCs/>
                <w:sz w:val="18"/>
                <w:szCs w:val="18"/>
                <w:lang w:eastAsia="zh-CN"/>
              </w:rPr>
            </w:pPr>
            <w:r>
              <w:rPr>
                <w:bCs/>
                <w:sz w:val="18"/>
                <w:szCs w:val="18"/>
                <w:lang w:eastAsia="zh-CN"/>
              </w:rPr>
              <w:t xml:space="preserve"> </w:t>
            </w:r>
          </w:p>
        </w:tc>
      </w:tr>
      <w:tr w:rsidR="00A65C0B" w14:paraId="4687FF2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1A" w14:textId="24F9E12E" w:rsidR="00A65C0B" w:rsidRDefault="00A65C0B" w:rsidP="00A65C0B">
            <w:pPr>
              <w:widowControl w:val="0"/>
              <w:snapToGrid w:val="0"/>
              <w:rPr>
                <w:bCs/>
                <w:sz w:val="18"/>
                <w:szCs w:val="18"/>
                <w:lang w:eastAsia="zh-CN"/>
              </w:rPr>
            </w:pPr>
            <w:r>
              <w:rPr>
                <w:bCs/>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4067D9" w14:textId="77777777" w:rsidR="00A65C0B" w:rsidRPr="001F0AF4" w:rsidRDefault="00A65C0B" w:rsidP="00A65C0B">
            <w:pPr>
              <w:suppressAutoHyphens w:val="0"/>
              <w:snapToGrid w:val="0"/>
              <w:rPr>
                <w:b/>
                <w:bCs/>
                <w:sz w:val="18"/>
                <w:szCs w:val="18"/>
                <w:u w:val="single"/>
              </w:rPr>
            </w:pPr>
            <w:r>
              <w:rPr>
                <w:b/>
                <w:bCs/>
                <w:sz w:val="18"/>
                <w:szCs w:val="18"/>
                <w:u w:val="single"/>
              </w:rPr>
              <w:t xml:space="preserve">On Proposal </w:t>
            </w:r>
            <w:proofErr w:type="spellStart"/>
            <w:r>
              <w:rPr>
                <w:b/>
                <w:bCs/>
                <w:sz w:val="18"/>
                <w:szCs w:val="18"/>
                <w:u w:val="single"/>
              </w:rPr>
              <w:t>1.A</w:t>
            </w:r>
            <w:proofErr w:type="spellEnd"/>
          </w:p>
          <w:p w14:paraId="3EDCA3E8" w14:textId="77777777" w:rsidR="00A65C0B" w:rsidRDefault="00A65C0B" w:rsidP="00A65C0B">
            <w:pPr>
              <w:suppressAutoHyphens w:val="0"/>
              <w:snapToGrid w:val="0"/>
              <w:rPr>
                <w:bCs/>
                <w:sz w:val="18"/>
                <w:szCs w:val="18"/>
              </w:rPr>
            </w:pPr>
            <w:r>
              <w:rPr>
                <w:bCs/>
                <w:sz w:val="18"/>
                <w:szCs w:val="18"/>
              </w:rPr>
              <w:t xml:space="preserve">Firstly, we want to echo Huawei that </w:t>
            </w:r>
            <w:proofErr w:type="spellStart"/>
            <w:r>
              <w:rPr>
                <w:bCs/>
                <w:sz w:val="18"/>
                <w:szCs w:val="18"/>
              </w:rPr>
              <w:t>N_TRP</w:t>
            </w:r>
            <w:proofErr w:type="spellEnd"/>
            <w:r>
              <w:rPr>
                <w:bCs/>
                <w:sz w:val="18"/>
                <w:szCs w:val="18"/>
              </w:rPr>
              <w:t xml:space="preserve"> = 1 is quite essential for us and also aligned with previous agreement and WID. </w:t>
            </w:r>
          </w:p>
          <w:p w14:paraId="3188DE56" w14:textId="77777777" w:rsidR="00A65C0B" w:rsidRDefault="00A65C0B" w:rsidP="00A65C0B">
            <w:pPr>
              <w:suppressAutoHyphens w:val="0"/>
              <w:snapToGrid w:val="0"/>
              <w:rPr>
                <w:bCs/>
                <w:sz w:val="18"/>
                <w:szCs w:val="18"/>
              </w:rPr>
            </w:pPr>
          </w:p>
          <w:p w14:paraId="6AC66806" w14:textId="4767837E" w:rsidR="00A65C0B" w:rsidRDefault="00A65C0B" w:rsidP="00A65C0B">
            <w:pPr>
              <w:suppressAutoHyphens w:val="0"/>
              <w:snapToGrid w:val="0"/>
              <w:rPr>
                <w:bCs/>
                <w:sz w:val="18"/>
                <w:szCs w:val="18"/>
              </w:rPr>
            </w:pPr>
            <w:r>
              <w:rPr>
                <w:bCs/>
                <w:sz w:val="18"/>
                <w:szCs w:val="18"/>
              </w:rPr>
              <w:lastRenderedPageBreak/>
              <w:t xml:space="preserve">Then, we have the similar concerns as E///, although we can be flexible for ‘bitmap’ for sake of progress. The key issue is that ‘N’ should be configured by </w:t>
            </w:r>
            <w:proofErr w:type="spellStart"/>
            <w:r>
              <w:rPr>
                <w:bCs/>
                <w:sz w:val="18"/>
                <w:szCs w:val="18"/>
              </w:rPr>
              <w:t>gNB</w:t>
            </w:r>
            <w:proofErr w:type="spellEnd"/>
            <w:r>
              <w:rPr>
                <w:bCs/>
                <w:sz w:val="18"/>
                <w:szCs w:val="18"/>
              </w:rPr>
              <w:t xml:space="preserve"> rather than being reported by the UE in our views.</w:t>
            </w:r>
            <w:r>
              <w:rPr>
                <w:bCs/>
                <w:sz w:val="18"/>
                <w:szCs w:val="18"/>
              </w:rPr>
              <w:t xml:space="preserve"> It should be the baseline, otherwise, we may have to </w:t>
            </w:r>
            <w:bookmarkStart w:id="51" w:name="_GoBack"/>
            <w:bookmarkEnd w:id="51"/>
            <w:r>
              <w:rPr>
                <w:bCs/>
                <w:sz w:val="18"/>
                <w:szCs w:val="18"/>
              </w:rPr>
              <w:t>switch our position to support ‘</w:t>
            </w:r>
            <w:proofErr w:type="spellStart"/>
            <w:r>
              <w:rPr>
                <w:bCs/>
                <w:sz w:val="18"/>
                <w:szCs w:val="18"/>
              </w:rPr>
              <w:t>Alt1</w:t>
            </w:r>
            <w:proofErr w:type="spellEnd"/>
            <w:r>
              <w:rPr>
                <w:bCs/>
                <w:sz w:val="18"/>
                <w:szCs w:val="18"/>
              </w:rPr>
              <w:t>’.</w:t>
            </w:r>
            <w:r>
              <w:rPr>
                <w:bCs/>
                <w:sz w:val="18"/>
                <w:szCs w:val="18"/>
              </w:rPr>
              <w:t xml:space="preserve"> If so, we think that E///’s concern can be solved. How about the following </w:t>
            </w:r>
            <w:proofErr w:type="gramStart"/>
            <w:r>
              <w:rPr>
                <w:bCs/>
                <w:sz w:val="18"/>
                <w:szCs w:val="18"/>
              </w:rPr>
              <w:t>update:</w:t>
            </w:r>
            <w:proofErr w:type="gramEnd"/>
          </w:p>
          <w:p w14:paraId="5891A5C4" w14:textId="77777777" w:rsidR="00A65C0B" w:rsidRDefault="00A65C0B" w:rsidP="00A65C0B">
            <w:pPr>
              <w:suppressAutoHyphens w:val="0"/>
              <w:snapToGrid w:val="0"/>
              <w:rPr>
                <w:bCs/>
                <w:sz w:val="18"/>
                <w:szCs w:val="18"/>
              </w:rPr>
            </w:pPr>
          </w:p>
          <w:p w14:paraId="66912625" w14:textId="77777777" w:rsidR="00A65C0B" w:rsidRPr="00F14655" w:rsidRDefault="00A65C0B" w:rsidP="00A65C0B">
            <w:pPr>
              <w:suppressAutoHyphens w:val="0"/>
              <w:snapToGrid w:val="0"/>
              <w:rPr>
                <w:bCs/>
                <w:sz w:val="18"/>
                <w:szCs w:val="18"/>
              </w:rPr>
            </w:pPr>
          </w:p>
          <w:p w14:paraId="69714064" w14:textId="77777777" w:rsidR="00A65C0B" w:rsidRPr="00766D32" w:rsidRDefault="00A65C0B" w:rsidP="00A65C0B">
            <w:pPr>
              <w:widowControl w:val="0"/>
              <w:snapToGrid w:val="0"/>
              <w:rPr>
                <w:rFonts w:eastAsia="Batang"/>
                <w:sz w:val="18"/>
                <w:szCs w:val="18"/>
                <w:lang w:val="en-GB" w:eastAsia="en-US"/>
              </w:rPr>
            </w:pPr>
            <w:r w:rsidRPr="00B4528F">
              <w:rPr>
                <w:rFonts w:eastAsia="Malgun Gothic"/>
                <w:b/>
                <w:sz w:val="18"/>
                <w:szCs w:val="18"/>
                <w:u w:val="single"/>
                <w:lang w:val="en-GB"/>
              </w:rPr>
              <w:t xml:space="preserve">Proposal </w:t>
            </w:r>
            <w:proofErr w:type="spellStart"/>
            <w:r w:rsidRPr="00B4528F">
              <w:rPr>
                <w:rFonts w:eastAsia="Malgun Gothic"/>
                <w:b/>
                <w:sz w:val="18"/>
                <w:szCs w:val="18"/>
                <w:u w:val="single"/>
                <w:lang w:val="en-GB"/>
              </w:rPr>
              <w:t>1.A</w:t>
            </w:r>
            <w:proofErr w:type="spellEnd"/>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w:t>
            </w:r>
            <w:proofErr w:type="spellStart"/>
            <w:r w:rsidRPr="00766D32">
              <w:rPr>
                <w:rFonts w:eastAsia="Batang"/>
                <w:sz w:val="18"/>
                <w:szCs w:val="18"/>
                <w:lang w:val="en-GB" w:eastAsia="en-US"/>
              </w:rPr>
              <w:t>CJT</w:t>
            </w:r>
            <w:proofErr w:type="spellEnd"/>
            <w:r w:rsidRPr="00766D32">
              <w:rPr>
                <w:rFonts w:eastAsia="Batang"/>
                <w:sz w:val="18"/>
                <w:szCs w:val="18"/>
                <w:lang w:val="en-GB" w:eastAsia="en-US"/>
              </w:rPr>
              <w:t xml:space="preserve">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proofErr w:type="spellStart"/>
            <w:r w:rsidRPr="00766D32">
              <w:rPr>
                <w:rFonts w:eastAsia="Batang"/>
                <w:sz w:val="18"/>
                <w:szCs w:val="18"/>
                <w:vertAlign w:val="subscript"/>
                <w:lang w:val="en-GB" w:eastAsia="en-US"/>
              </w:rPr>
              <w:t>TRP</w:t>
            </w:r>
            <w:proofErr w:type="spellEnd"/>
            <w:r w:rsidRPr="00766D32">
              <w:rPr>
                <w:rFonts w:eastAsia="Batang"/>
                <w:sz w:val="18"/>
                <w:szCs w:val="18"/>
                <w:lang w:val="en-GB" w:eastAsia="en-US"/>
              </w:rPr>
              <w:t xml:space="preserve">} </w:t>
            </w:r>
          </w:p>
          <w:p w14:paraId="38C02C32" w14:textId="77777777" w:rsidR="00A65C0B" w:rsidRPr="00766D32" w:rsidRDefault="00A65C0B" w:rsidP="00A65C0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CSI-RS resources, while </w:t>
            </w:r>
            <w:proofErr w:type="spellStart"/>
            <w:r w:rsidRPr="00766D32">
              <w:rPr>
                <w:rFonts w:eastAsia="Batang"/>
                <w:sz w:val="18"/>
                <w:szCs w:val="18"/>
                <w:lang w:val="en-GB" w:eastAsia="en-US"/>
              </w:rPr>
              <w:t>N</w:t>
            </w:r>
            <w:r w:rsidRPr="00766D32">
              <w:rPr>
                <w:rFonts w:eastAsia="Batang"/>
                <w:sz w:val="18"/>
                <w:szCs w:val="18"/>
                <w:vertAlign w:val="subscript"/>
                <w:lang w:val="en-GB" w:eastAsia="en-US"/>
              </w:rPr>
              <w:t>TRP</w:t>
            </w:r>
            <w:proofErr w:type="spellEnd"/>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3F6C5B46" w14:textId="77777777" w:rsidR="00A65C0B"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 xml:space="preserve">he selection of N out of </w:t>
            </w:r>
            <w:proofErr w:type="spellStart"/>
            <w:r w:rsidRPr="00766D32">
              <w:rPr>
                <w:rFonts w:eastAsia="Batang"/>
                <w:sz w:val="18"/>
                <w:szCs w:val="18"/>
                <w:lang w:val="en-GB" w:eastAsia="en-US"/>
              </w:rPr>
              <w:t>N</w:t>
            </w:r>
            <w:r w:rsidRPr="00766D32">
              <w:rPr>
                <w:rFonts w:eastAsia="Batang"/>
                <w:sz w:val="18"/>
                <w:szCs w:val="18"/>
                <w:vertAlign w:val="subscript"/>
                <w:lang w:val="en-GB" w:eastAsia="en-US"/>
              </w:rPr>
              <w:t>TRP</w:t>
            </w:r>
            <w:proofErr w:type="spellEnd"/>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via </w:t>
            </w:r>
            <w:proofErr w:type="spellStart"/>
            <w:r w:rsidRPr="006A1C32">
              <w:rPr>
                <w:rFonts w:eastAsia="Batang"/>
                <w:sz w:val="18"/>
                <w:szCs w:val="18"/>
                <w:lang w:val="en-GB" w:eastAsia="en-US"/>
              </w:rPr>
              <w:t>N</w:t>
            </w:r>
            <w:r w:rsidRPr="006A1C32">
              <w:rPr>
                <w:rFonts w:eastAsia="Batang"/>
                <w:sz w:val="18"/>
                <w:szCs w:val="18"/>
                <w:vertAlign w:val="subscript"/>
                <w:lang w:val="en-GB" w:eastAsia="en-US"/>
              </w:rPr>
              <w:t>TRP</w:t>
            </w:r>
            <w:proofErr w:type="spellEnd"/>
            <w:r w:rsidRPr="006A1C32">
              <w:rPr>
                <w:rFonts w:eastAsia="Batang"/>
                <w:sz w:val="18"/>
                <w:szCs w:val="18"/>
                <w:lang w:val="en-GB" w:eastAsia="en-US"/>
              </w:rPr>
              <w:t>-bit bitmap in CSI part 1</w:t>
            </w:r>
          </w:p>
          <w:p w14:paraId="3AF64F7E" w14:textId="77777777" w:rsidR="00A65C0B" w:rsidRPr="006A1C32" w:rsidRDefault="00A65C0B" w:rsidP="00A65C0B">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 xml:space="preserve">Note: The value of N is </w:t>
            </w:r>
            <w:del w:id="52" w:author="ZTE-Bo" w:date="2022-10-13T15:06:00Z">
              <w:r w:rsidDel="00F14655">
                <w:rPr>
                  <w:rFonts w:eastAsia="Batang"/>
                  <w:sz w:val="18"/>
                  <w:szCs w:val="18"/>
                  <w:lang w:val="en-GB" w:eastAsia="en-US"/>
                </w:rPr>
                <w:delText>inferred from the selection</w:delText>
              </w:r>
            </w:del>
            <w:ins w:id="53" w:author="ZTE-Bo" w:date="2022-10-13T15:06:00Z">
              <w:r>
                <w:rPr>
                  <w:rFonts w:eastAsia="Batang"/>
                  <w:sz w:val="18"/>
                  <w:szCs w:val="18"/>
                  <w:lang w:val="en-GB" w:eastAsia="en-US"/>
                </w:rPr>
                <w:t xml:space="preserve">configured by </w:t>
              </w:r>
            </w:ins>
            <w:ins w:id="54" w:author="ZTE-Bo" w:date="2022-10-13T15:08:00Z">
              <w:r>
                <w:rPr>
                  <w:rFonts w:eastAsia="Batang"/>
                  <w:sz w:val="18"/>
                  <w:szCs w:val="18"/>
                  <w:lang w:val="en-GB" w:eastAsia="en-US"/>
                </w:rPr>
                <w:t xml:space="preserve">higher-layer </w:t>
              </w:r>
              <w:proofErr w:type="spellStart"/>
              <w:r>
                <w:rPr>
                  <w:rFonts w:eastAsia="Batang"/>
                  <w:sz w:val="18"/>
                  <w:szCs w:val="18"/>
                  <w:lang w:val="en-GB" w:eastAsia="en-US"/>
                </w:rPr>
                <w:t>signaling</w:t>
              </w:r>
            </w:ins>
            <w:proofErr w:type="spellEnd"/>
          </w:p>
          <w:p w14:paraId="16545E0E" w14:textId="77777777" w:rsidR="00A65C0B" w:rsidRPr="008E62AF"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w:t>
            </w:r>
            <w:proofErr w:type="spellStart"/>
            <w:r>
              <w:rPr>
                <w:rFonts w:eastAsia="Batang"/>
                <w:sz w:val="18"/>
                <w:szCs w:val="18"/>
                <w:lang w:val="en-GB" w:eastAsia="en-US"/>
              </w:rPr>
              <w:t>N</w:t>
            </w:r>
            <w:r w:rsidRPr="0084756A">
              <w:rPr>
                <w:rFonts w:eastAsia="Batang"/>
                <w:sz w:val="18"/>
                <w:szCs w:val="18"/>
                <w:vertAlign w:val="subscript"/>
                <w:lang w:val="en-GB" w:eastAsia="en-US"/>
              </w:rPr>
              <w:t>TRP</w:t>
            </w:r>
            <w:proofErr w:type="spellEnd"/>
            <w:r>
              <w:rPr>
                <w:rFonts w:eastAsia="Batang"/>
                <w:sz w:val="18"/>
                <w:szCs w:val="18"/>
                <w:lang w:val="en-GB" w:eastAsia="en-US"/>
              </w:rPr>
              <w:t xml:space="preserve"> is supported</w:t>
            </w:r>
          </w:p>
          <w:p w14:paraId="3DA90B4A" w14:textId="77777777" w:rsidR="00A65C0B" w:rsidRPr="008E62AF" w:rsidRDefault="00A65C0B" w:rsidP="00A65C0B">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 xml:space="preserve">FFS: Whether other </w:t>
            </w:r>
            <w:proofErr w:type="spellStart"/>
            <w:r w:rsidRPr="008E62AF">
              <w:rPr>
                <w:sz w:val="18"/>
                <w:szCs w:val="18"/>
              </w:rPr>
              <w:t>RRC</w:t>
            </w:r>
            <w:proofErr w:type="spellEnd"/>
            <w:r w:rsidRPr="008E62AF">
              <w:rPr>
                <w:sz w:val="18"/>
                <w:szCs w:val="18"/>
              </w:rPr>
              <w:t xml:space="preserve">-configured </w:t>
            </w:r>
            <w:proofErr w:type="spellStart"/>
            <w:r w:rsidRPr="008E62AF">
              <w:rPr>
                <w:sz w:val="18"/>
                <w:szCs w:val="18"/>
              </w:rPr>
              <w:t>TRP</w:t>
            </w:r>
            <w:proofErr w:type="spellEnd"/>
            <w:r w:rsidRPr="008E62AF">
              <w:rPr>
                <w:sz w:val="18"/>
                <w:szCs w:val="18"/>
              </w:rPr>
              <w:t xml:space="preserve"> selection restriction </w:t>
            </w:r>
            <w:del w:id="55" w:author="ZTE-Bo" w:date="2022-10-13T15:06:00Z">
              <w:r w:rsidRPr="008E62AF" w:rsidDel="00F14655">
                <w:rPr>
                  <w:sz w:val="18"/>
                  <w:szCs w:val="18"/>
                </w:rPr>
                <w:delText xml:space="preserve">including configuring the value of N </w:delText>
              </w:r>
            </w:del>
            <w:r w:rsidRPr="008E62AF">
              <w:rPr>
                <w:sz w:val="18"/>
                <w:szCs w:val="18"/>
              </w:rPr>
              <w:t>is supported</w:t>
            </w:r>
          </w:p>
          <w:p w14:paraId="1922E54F" w14:textId="77777777" w:rsidR="00A65C0B" w:rsidRPr="008E62AF" w:rsidRDefault="00A65C0B" w:rsidP="00A65C0B">
            <w:pPr>
              <w:widowControl w:val="0"/>
              <w:numPr>
                <w:ilvl w:val="0"/>
                <w:numId w:val="26"/>
              </w:numPr>
              <w:suppressAutoHyphens w:val="0"/>
              <w:snapToGrid w:val="0"/>
              <w:jc w:val="both"/>
              <w:rPr>
                <w:rFonts w:eastAsia="Batang"/>
                <w:sz w:val="18"/>
                <w:szCs w:val="18"/>
                <w:lang w:val="en-GB" w:eastAsia="en-US"/>
              </w:rPr>
            </w:pPr>
            <w:ins w:id="56" w:author="Eko Onggosanusi" w:date="2022-10-13T00:18:00Z">
              <w:r>
                <w:rPr>
                  <w:color w:val="FF0000"/>
                  <w:sz w:val="18"/>
                  <w:szCs w:val="18"/>
                  <w:lang w:val="en-GB" w:eastAsia="en-US"/>
                </w:rPr>
                <w:t>T</w:t>
              </w:r>
            </w:ins>
            <w:ins w:id="57" w:author="Eko Onggosanusi" w:date="2022-10-12T18:54:00Z">
              <w:r w:rsidRPr="008E62AF">
                <w:rPr>
                  <w:color w:val="FF0000"/>
                  <w:sz w:val="18"/>
                  <w:szCs w:val="18"/>
                  <w:lang w:val="en-GB" w:eastAsia="en-US"/>
                </w:rPr>
                <w:t xml:space="preserve">his feature </w:t>
              </w:r>
            </w:ins>
            <w:del w:id="58"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59"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60" w:author="Eko Onggosanusi" w:date="2022-10-12T18:55:00Z">
              <w:r w:rsidRPr="008E62AF" w:rsidDel="008E62AF">
                <w:rPr>
                  <w:rFonts w:eastAsia="Batang"/>
                  <w:sz w:val="18"/>
                  <w:szCs w:val="18"/>
                  <w:lang w:val="en-GB" w:eastAsia="en-US"/>
                </w:rPr>
                <w:delText>feature</w:delText>
              </w:r>
            </w:del>
          </w:p>
          <w:p w14:paraId="6AC3CFDA" w14:textId="77777777" w:rsidR="00A65C0B" w:rsidRDefault="00A65C0B" w:rsidP="00A65C0B">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t>
            </w:r>
            <w:proofErr w:type="spellStart"/>
            <w:r>
              <w:rPr>
                <w:rFonts w:eastAsia="Batang"/>
                <w:sz w:val="18"/>
                <w:szCs w:val="18"/>
                <w:lang w:val="en-GB" w:eastAsia="en-US"/>
              </w:rPr>
              <w:t>WID</w:t>
            </w:r>
            <w:proofErr w:type="spellEnd"/>
            <w:ins w:id="61" w:author="Eko Onggosanusi" w:date="2022-10-13T00:18:00Z">
              <w:r>
                <w:rPr>
                  <w:rFonts w:eastAsia="Batang"/>
                  <w:sz w:val="18"/>
                  <w:szCs w:val="18"/>
                  <w:lang w:val="en-GB" w:eastAsia="en-US"/>
                </w:rPr>
                <w:t xml:space="preserve"> and previous agreement</w:t>
              </w:r>
            </w:ins>
            <w:r>
              <w:rPr>
                <w:rFonts w:eastAsia="Batang"/>
                <w:sz w:val="18"/>
                <w:szCs w:val="18"/>
                <w:lang w:val="en-GB" w:eastAsia="en-US"/>
              </w:rPr>
              <w:t xml:space="preserve">, the </w:t>
            </w:r>
            <w:del w:id="62" w:author="Eko Onggosanusi" w:date="2022-10-12T18:56:00Z">
              <w:r w:rsidDel="008E62AF">
                <w:rPr>
                  <w:rFonts w:eastAsia="Batang"/>
                  <w:sz w:val="18"/>
                  <w:szCs w:val="18"/>
                  <w:lang w:val="en-GB" w:eastAsia="en-US"/>
                </w:rPr>
                <w:delText xml:space="preserve">maximum </w:delText>
              </w:r>
            </w:del>
            <w:ins w:id="63"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64" w:author="Eko Onggosanusi" w:date="2022-10-12T18:56:00Z">
              <w:r>
                <w:rPr>
                  <w:rFonts w:eastAsia="Batang"/>
                  <w:sz w:val="18"/>
                  <w:szCs w:val="18"/>
                  <w:lang w:val="en-GB" w:eastAsia="en-US"/>
                </w:rPr>
                <w:t>s for</w:t>
              </w:r>
            </w:ins>
            <w:r>
              <w:rPr>
                <w:rFonts w:eastAsia="Batang"/>
                <w:sz w:val="18"/>
                <w:szCs w:val="18"/>
                <w:lang w:val="en-GB" w:eastAsia="en-US"/>
              </w:rPr>
              <w:t xml:space="preserve"> </w:t>
            </w:r>
            <w:proofErr w:type="spellStart"/>
            <w:r w:rsidRPr="00766D32">
              <w:rPr>
                <w:rFonts w:eastAsia="Batang"/>
                <w:sz w:val="18"/>
                <w:szCs w:val="18"/>
                <w:lang w:val="en-GB" w:eastAsia="en-US"/>
              </w:rPr>
              <w:t>N</w:t>
            </w:r>
            <w:r w:rsidRPr="00766D32">
              <w:rPr>
                <w:rFonts w:eastAsia="Batang"/>
                <w:sz w:val="18"/>
                <w:szCs w:val="18"/>
                <w:vertAlign w:val="subscript"/>
                <w:lang w:val="en-GB" w:eastAsia="en-US"/>
              </w:rPr>
              <w:t>TRP</w:t>
            </w:r>
            <w:proofErr w:type="spellEnd"/>
            <w:r>
              <w:rPr>
                <w:rFonts w:eastAsia="Batang"/>
                <w:sz w:val="18"/>
                <w:szCs w:val="18"/>
                <w:lang w:val="en-GB" w:eastAsia="en-US"/>
              </w:rPr>
              <w:t xml:space="preserve"> of </w:t>
            </w:r>
            <w:ins w:id="65" w:author="Eko Onggosanusi" w:date="2022-10-12T18:56:00Z">
              <w:r>
                <w:rPr>
                  <w:rFonts w:eastAsia="Batang"/>
                  <w:sz w:val="18"/>
                  <w:szCs w:val="18"/>
                  <w:lang w:val="en-GB" w:eastAsia="en-US"/>
                </w:rPr>
                <w:t>are</w:t>
              </w:r>
            </w:ins>
            <w:del w:id="66"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67" w:author="Eko Onggosanusi" w:date="2022-10-13T00:18:00Z">
              <w:r>
                <w:rPr>
                  <w:rFonts w:eastAsia="Batang"/>
                  <w:sz w:val="18"/>
                  <w:szCs w:val="18"/>
                  <w:lang w:val="en-GB" w:eastAsia="en-US"/>
                </w:rPr>
                <w:t xml:space="preserve">1, </w:t>
              </w:r>
            </w:ins>
            <w:ins w:id="68"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7509DB53" w14:textId="77777777" w:rsidR="00A65C0B" w:rsidRDefault="00A65C0B" w:rsidP="00A65C0B">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62FE608" w14:textId="77777777" w:rsidR="00A65C0B" w:rsidRPr="00F14655" w:rsidRDefault="00A65C0B" w:rsidP="00A65C0B">
            <w:pPr>
              <w:suppressAutoHyphens w:val="0"/>
              <w:snapToGrid w:val="0"/>
              <w:rPr>
                <w:b/>
                <w:bCs/>
                <w:sz w:val="18"/>
                <w:szCs w:val="18"/>
                <w:u w:val="single"/>
                <w:lang w:val="en-GB"/>
              </w:rPr>
            </w:pPr>
          </w:p>
          <w:p w14:paraId="2071BDB8" w14:textId="77777777" w:rsidR="00A65C0B" w:rsidRDefault="00A65C0B" w:rsidP="00A65C0B">
            <w:pPr>
              <w:suppressAutoHyphens w:val="0"/>
              <w:snapToGrid w:val="0"/>
              <w:rPr>
                <w:rFonts w:hint="eastAsia"/>
                <w:b/>
                <w:bCs/>
                <w:sz w:val="18"/>
                <w:szCs w:val="18"/>
                <w:u w:val="single"/>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9"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w:t>
            </w:r>
            <w:proofErr w:type="spellStart"/>
            <w:r>
              <w:rPr>
                <w:sz w:val="18"/>
                <w:szCs w:val="18"/>
                <w:lang w:val="en-GB"/>
              </w:rPr>
              <w:t>CMCC</w:t>
            </w:r>
            <w:proofErr w:type="spellEnd"/>
            <w:r>
              <w:rPr>
                <w:sz w:val="18"/>
                <w:szCs w:val="18"/>
                <w:lang w:val="en-GB"/>
              </w:rPr>
              <w:t xml:space="preserve">,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xml:space="preserve">: For the Rel-18 Type-II codebook refinement for high/medium velocities, support the following codebook structure where </w:t>
            </w:r>
            <w:proofErr w:type="spellStart"/>
            <w:r w:rsidRPr="00A82543">
              <w:rPr>
                <w:rFonts w:eastAsia="Batang"/>
                <w:sz w:val="18"/>
                <w:szCs w:val="18"/>
                <w:lang w:val="en-GB" w:eastAsia="en-US"/>
              </w:rPr>
              <w:t>N</w:t>
            </w:r>
            <w:r w:rsidRPr="00A82543">
              <w:rPr>
                <w:rFonts w:eastAsia="Batang"/>
                <w:sz w:val="18"/>
                <w:szCs w:val="18"/>
                <w:vertAlign w:val="subscript"/>
                <w:lang w:val="en-GB" w:eastAsia="en-US"/>
              </w:rPr>
              <w:t>4</w:t>
            </w:r>
            <w:proofErr w:type="spellEnd"/>
            <w:r w:rsidRPr="00A82543">
              <w:rPr>
                <w:rFonts w:eastAsia="Batang"/>
                <w:sz w:val="18"/>
                <w:szCs w:val="18"/>
                <w:vertAlign w:val="subscript"/>
                <w:lang w:val="en-GB" w:eastAsia="en-US"/>
              </w:rPr>
              <w:t xml:space="preserve">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 xml:space="preserve">Samsung, ZTE, Qualcomm, Apple, Google, </w:t>
            </w:r>
            <w:proofErr w:type="spellStart"/>
            <w:r w:rsidRPr="009E38A4">
              <w:rPr>
                <w:sz w:val="18"/>
                <w:szCs w:val="18"/>
              </w:rPr>
              <w:t>OPPO</w:t>
            </w:r>
            <w:proofErr w:type="spellEnd"/>
            <w:r w:rsidRPr="009E38A4">
              <w:rPr>
                <w:sz w:val="18"/>
                <w:szCs w:val="18"/>
              </w:rPr>
              <w:t>,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w:t>
            </w:r>
            <w:proofErr w:type="spellStart"/>
            <w:r>
              <w:rPr>
                <w:sz w:val="18"/>
                <w:szCs w:val="18"/>
              </w:rPr>
              <w:t>CMCC</w:t>
            </w:r>
            <w:proofErr w:type="spellEnd"/>
            <w:r>
              <w:rPr>
                <w:sz w:val="18"/>
                <w:szCs w:val="18"/>
              </w:rPr>
              <w:t xml:space="preserve">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w:t>
            </w:r>
            <w:proofErr w:type="spellStart"/>
            <w:r>
              <w:rPr>
                <w:sz w:val="18"/>
                <w:szCs w:val="18"/>
                <w:lang w:val="en-GB"/>
              </w:rPr>
              <w:t>NSB</w:t>
            </w:r>
            <w:proofErr w:type="spellEnd"/>
            <w:r>
              <w:rPr>
                <w:sz w:val="18"/>
                <w:szCs w:val="18"/>
                <w:lang w:val="en-GB"/>
              </w:rPr>
              <w:t>,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w:t>
            </w:r>
            <w:r w:rsidRPr="00E20D5B">
              <w:rPr>
                <w:rFonts w:eastAsia="Batang"/>
                <w:sz w:val="18"/>
                <w:szCs w:val="18"/>
                <w:lang w:val="en-GB" w:eastAsia="en-US"/>
              </w:rPr>
              <w:lastRenderedPageBreak/>
              <w:t xml:space="preserve">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w:t>
            </w:r>
            <w:r>
              <w:rPr>
                <w:sz w:val="18"/>
                <w:szCs w:val="18"/>
              </w:rPr>
              <w:lastRenderedPageBreak/>
              <w:t xml:space="preserve">prediction), DOCOMO, Lenovo, IDC, ZTE, </w:t>
            </w:r>
            <w:proofErr w:type="spellStart"/>
            <w:r>
              <w:rPr>
                <w:sz w:val="18"/>
                <w:szCs w:val="18"/>
              </w:rPr>
              <w:t>Spreadtrum</w:t>
            </w:r>
            <w:proofErr w:type="spellEnd"/>
            <w:r>
              <w:rPr>
                <w:sz w:val="18"/>
                <w:szCs w:val="18"/>
              </w:rPr>
              <w:t>, vivo, [LG], CATT, Intel, NEC, Xiaomi, CMCC, MediaTek, Ericsson, [Nokia/</w:t>
            </w:r>
            <w:proofErr w:type="spellStart"/>
            <w:r>
              <w:rPr>
                <w:sz w:val="18"/>
                <w:szCs w:val="18"/>
              </w:rPr>
              <w:t>NSB</w:t>
            </w:r>
            <w:proofErr w:type="spellEnd"/>
            <w:r>
              <w:rPr>
                <w:sz w:val="18"/>
                <w:szCs w:val="18"/>
              </w:rPr>
              <w:t xml:space="preserve">], </w:t>
            </w:r>
            <w:proofErr w:type="spellStart"/>
            <w:r>
              <w:rPr>
                <w:sz w:val="18"/>
                <w:szCs w:val="18"/>
              </w:rPr>
              <w:t>OPPO</w:t>
            </w:r>
            <w:proofErr w:type="spellEnd"/>
            <w:r>
              <w:rPr>
                <w:sz w:val="18"/>
                <w:szCs w:val="18"/>
              </w:rPr>
              <w:t xml:space="preserve">,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 xml:space="preserve">For the Rel-18 Type-II codebook refinement for high/medium velocities, support the following codebook structure where </w:t>
            </w:r>
            <w:proofErr w:type="spellStart"/>
            <w:r w:rsidRPr="00F9188A">
              <w:rPr>
                <w:rFonts w:eastAsia="宋体"/>
                <w:sz w:val="18"/>
                <w:lang w:val="en-GB" w:eastAsia="en-US"/>
              </w:rPr>
              <w:t>N</w:t>
            </w:r>
            <w:r w:rsidRPr="00F9188A">
              <w:rPr>
                <w:rFonts w:eastAsia="宋体"/>
                <w:sz w:val="18"/>
                <w:vertAlign w:val="subscript"/>
                <w:lang w:val="en-GB" w:eastAsia="en-US"/>
              </w:rPr>
              <w:t>4</w:t>
            </w:r>
            <w:proofErr w:type="spellEnd"/>
            <w:r w:rsidRPr="00F9188A">
              <w:rPr>
                <w:rFonts w:eastAsia="宋体"/>
                <w:sz w:val="18"/>
                <w:vertAlign w:val="subscript"/>
                <w:lang w:val="en-GB" w:eastAsia="en-US"/>
              </w:rPr>
              <w:t xml:space="preserve">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w:t>
            </w:r>
            <w:proofErr w:type="spellStart"/>
            <w:r w:rsidRPr="00F9188A">
              <w:rPr>
                <w:rFonts w:eastAsia="Batang"/>
                <w:sz w:val="20"/>
                <w:szCs w:val="18"/>
                <w:lang w:val="en-GB" w:eastAsia="en-US"/>
              </w:rPr>
              <w:t>RRC</w:t>
            </w:r>
            <w:proofErr w:type="spellEnd"/>
            <w:r w:rsidRPr="00F9188A">
              <w:rPr>
                <w:rFonts w:eastAsia="Batang"/>
                <w:sz w:val="20"/>
                <w:szCs w:val="18"/>
                <w:lang w:val="en-GB" w:eastAsia="en-US"/>
              </w:rPr>
              <w:t>)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w:t>
            </w:r>
            <w:proofErr w:type="spellStart"/>
            <w:r w:rsidR="00CE449D">
              <w:rPr>
                <w:sz w:val="18"/>
                <w:szCs w:val="18"/>
                <w:lang w:val="en-GB"/>
              </w:rPr>
              <w:t>CMCC</w:t>
            </w:r>
            <w:proofErr w:type="spellEnd"/>
            <w:r w:rsidR="00CE449D">
              <w:rPr>
                <w:sz w:val="18"/>
                <w:szCs w:val="18"/>
                <w:lang w:val="en-GB"/>
              </w:rPr>
              <w:t xml:space="preserve">, </w:t>
            </w:r>
            <w:proofErr w:type="spellStart"/>
            <w:r w:rsidR="00956E5F">
              <w:rPr>
                <w:sz w:val="18"/>
                <w:szCs w:val="18"/>
                <w:lang w:val="en-GB"/>
              </w:rPr>
              <w:t>Spreadtrum</w:t>
            </w:r>
            <w:proofErr w:type="spellEnd"/>
            <w:r w:rsidR="00956E5F">
              <w:rPr>
                <w:sz w:val="18"/>
                <w:szCs w:val="18"/>
                <w:lang w:val="en-GB"/>
              </w:rPr>
              <w:t xml:space="preserve">,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w:t>
            </w:r>
            <w:proofErr w:type="spellStart"/>
            <w:r w:rsidRPr="00447BCB">
              <w:rPr>
                <w:color w:val="3333FF"/>
                <w:sz w:val="16"/>
                <w:szCs w:val="18"/>
              </w:rPr>
              <w:t>NSB</w:t>
            </w:r>
            <w:proofErr w:type="spellEnd"/>
            <w:r w:rsidRPr="00447BCB">
              <w:rPr>
                <w:color w:val="3333FF"/>
                <w:sz w:val="16"/>
                <w:szCs w:val="18"/>
              </w:rPr>
              <w:t xml:space="preserve">, Ericsson, </w:t>
            </w:r>
            <w:proofErr w:type="spellStart"/>
            <w:r w:rsidRPr="00447BCB">
              <w:rPr>
                <w:color w:val="3333FF"/>
                <w:sz w:val="16"/>
                <w:szCs w:val="18"/>
              </w:rPr>
              <w:t>CMCC</w:t>
            </w:r>
            <w:proofErr w:type="spellEnd"/>
            <w:r w:rsidRPr="00447BCB">
              <w:rPr>
                <w:color w:val="3333FF"/>
                <w:sz w:val="16"/>
                <w:szCs w:val="18"/>
              </w:rPr>
              <w:t>,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lastRenderedPageBreak/>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等线"/>
                <w:sz w:val="18"/>
                <w:szCs w:val="18"/>
                <w:lang w:eastAsia="zh-CN"/>
              </w:rPr>
              <w:t xml:space="preserve">Support one NZP CSI-RS resource in a CSI-RS resource set, where K&gt;1 </w:t>
            </w:r>
            <w:proofErr w:type="gramStart"/>
            <w:r w:rsidRPr="00C65781">
              <w:rPr>
                <w:rFonts w:eastAsia="等线"/>
                <w:sz w:val="18"/>
                <w:szCs w:val="18"/>
                <w:lang w:eastAsia="zh-CN"/>
              </w:rPr>
              <w:t>occasions</w:t>
            </w:r>
            <w:proofErr w:type="gramEnd"/>
            <w:r w:rsidRPr="00C65781">
              <w:rPr>
                <w:rFonts w:eastAsia="等线"/>
                <w:sz w:val="18"/>
                <w:szCs w:val="18"/>
                <w:lang w:eastAsia="zh-CN"/>
              </w:rPr>
              <w:t xml:space="preserve"> are received via a single triggerin</w:t>
            </w:r>
            <w:r w:rsidR="00CE5924" w:rsidRPr="00C65781">
              <w:rPr>
                <w:rFonts w:eastAsia="等线"/>
                <w:sz w:val="18"/>
                <w:szCs w:val="18"/>
                <w:lang w:eastAsia="zh-CN"/>
              </w:rPr>
              <w:t>g instance, for aperiodic (AP)</w:t>
            </w:r>
            <w:r w:rsidRPr="00C65781">
              <w:rPr>
                <w:rFonts w:eastAsia="等线"/>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 xml:space="preserve">Meanwhile the use of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w:t>
            </w:r>
            <w:proofErr w:type="spellStart"/>
            <w:r w:rsidRPr="00223B9C">
              <w:rPr>
                <w:color w:val="3333FF"/>
                <w:sz w:val="16"/>
                <w:szCs w:val="18"/>
                <w:lang w:val="en-GB"/>
              </w:rPr>
              <w:t>NSB</w:t>
            </w:r>
            <w:proofErr w:type="spellEnd"/>
            <w:r w:rsidRPr="00223B9C">
              <w:rPr>
                <w:color w:val="3333FF"/>
                <w:sz w:val="16"/>
                <w:szCs w:val="18"/>
                <w:lang w:val="en-GB"/>
              </w:rPr>
              <w:t>,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xml:space="preserve">, ZTE, Xiaomi, NEC, OPPO, CATT, </w:t>
            </w:r>
            <w:proofErr w:type="spellStart"/>
            <w:r w:rsidRPr="00223B9C">
              <w:rPr>
                <w:color w:val="3333FF"/>
                <w:sz w:val="16"/>
                <w:szCs w:val="18"/>
              </w:rPr>
              <w:t>CMCC</w:t>
            </w:r>
            <w:proofErr w:type="spellEnd"/>
            <w:r w:rsidRPr="00223B9C">
              <w:rPr>
                <w:color w:val="3333FF"/>
                <w:sz w:val="16"/>
                <w:szCs w:val="18"/>
              </w:rPr>
              <w:t>,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xml:space="preserve">, </w:t>
            </w:r>
            <w:proofErr w:type="spellStart"/>
            <w:r w:rsidR="00956E5F">
              <w:rPr>
                <w:sz w:val="18"/>
                <w:szCs w:val="18"/>
                <w:lang w:val="en-GB"/>
              </w:rPr>
              <w:t>CMCC</w:t>
            </w:r>
            <w:proofErr w:type="spellEnd"/>
            <w:r w:rsidR="00956E5F">
              <w:rPr>
                <w:sz w:val="18"/>
                <w:szCs w:val="18"/>
                <w:lang w:val="en-GB"/>
              </w:rPr>
              <w:t xml:space="preserve"> (A1), </w:t>
            </w:r>
            <w:proofErr w:type="spellStart"/>
            <w:r w:rsidR="00956E5F">
              <w:rPr>
                <w:sz w:val="18"/>
                <w:szCs w:val="18"/>
                <w:lang w:val="en-GB"/>
              </w:rPr>
              <w:t>Spreadtrum</w:t>
            </w:r>
            <w:proofErr w:type="spellEnd"/>
            <w:r w:rsidR="00956E5F">
              <w:rPr>
                <w:sz w:val="18"/>
                <w:szCs w:val="18"/>
                <w:lang w:val="en-GB"/>
              </w:rPr>
              <w:t>, Qualcomm (A1)</w:t>
            </w:r>
            <w:r w:rsidR="009F75B0">
              <w:rPr>
                <w:sz w:val="18"/>
                <w:szCs w:val="18"/>
                <w:lang w:val="en-GB"/>
              </w:rPr>
              <w:t>, Huawei/</w:t>
            </w:r>
            <w:proofErr w:type="spellStart"/>
            <w:r w:rsidR="009F75B0">
              <w:rPr>
                <w:sz w:val="18"/>
                <w:szCs w:val="18"/>
                <w:lang w:val="en-GB"/>
              </w:rPr>
              <w:t>HiSi</w:t>
            </w:r>
            <w:proofErr w:type="spellEnd"/>
            <w:r w:rsidR="009F75B0">
              <w:rPr>
                <w:sz w:val="18"/>
                <w:szCs w:val="18"/>
                <w:lang w:val="en-GB"/>
              </w:rPr>
              <w:t xml:space="preserve">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70"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70"/>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w:t>
            </w:r>
            <w:proofErr w:type="spellStart"/>
            <w:r w:rsidRPr="00D205C8">
              <w:rPr>
                <w:rFonts w:ascii="Times" w:eastAsia="Batang" w:hAnsi="Times"/>
                <w:sz w:val="18"/>
                <w:szCs w:val="18"/>
                <w:lang w:val="en-GB"/>
              </w:rPr>
              <w:t>NZCs</w:t>
            </w:r>
            <w:proofErr w:type="spellEnd"/>
            <w:r w:rsidRPr="00D205C8">
              <w:rPr>
                <w:rFonts w:ascii="Times" w:eastAsia="Batang" w:hAnsi="Times"/>
                <w:sz w:val="18"/>
                <w:szCs w:val="18"/>
                <w:lang w:val="en-GB"/>
              </w:rPr>
              <w:t xml:space="preserve">,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lastRenderedPageBreak/>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xml:space="preserve">, Qualcomm, Samsung, Apple, Google, ZTE, </w:t>
            </w:r>
            <w:proofErr w:type="spellStart"/>
            <w:r>
              <w:rPr>
                <w:sz w:val="18"/>
                <w:szCs w:val="18"/>
                <w:lang w:val="en-GB"/>
              </w:rPr>
              <w:t>CMCC</w:t>
            </w:r>
            <w:proofErr w:type="spellEnd"/>
            <w:r>
              <w:rPr>
                <w:sz w:val="18"/>
                <w:szCs w:val="18"/>
                <w:lang w:val="en-GB"/>
              </w:rPr>
              <w:t>, Huawei/</w:t>
            </w:r>
            <w:proofErr w:type="spellStart"/>
            <w:r>
              <w:rPr>
                <w:sz w:val="18"/>
                <w:szCs w:val="18"/>
                <w:lang w:val="en-GB"/>
              </w:rPr>
              <w:t>HiSi</w:t>
            </w:r>
            <w:proofErr w:type="spellEnd"/>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69"/>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w:t>
            </w:r>
            <w:proofErr w:type="spellStart"/>
            <w:r w:rsidRPr="00A063B5">
              <w:rPr>
                <w:sz w:val="16"/>
                <w:szCs w:val="16"/>
                <w:lang w:eastAsia="zh-CN"/>
              </w:rPr>
              <w:t>Alt2B</w:t>
            </w:r>
            <w:proofErr w:type="spellEnd"/>
            <w:r w:rsidRPr="00A063B5">
              <w:rPr>
                <w:sz w:val="16"/>
                <w:szCs w:val="16"/>
                <w:lang w:eastAsia="zh-CN"/>
              </w:rPr>
              <w:t xml:space="preserve">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FeTypeII</w:t>
            </w:r>
            <w:proofErr w:type="spellEnd"/>
            <w:r w:rsidRPr="00A063B5">
              <w:rPr>
                <w:sz w:val="16"/>
                <w:szCs w:val="16"/>
                <w:lang w:eastAsia="zh-CN"/>
              </w:rPr>
              <w:t xml:space="preserve">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xml:space="preserve">, the distinct average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and cell-edge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gain can be obtained between</w:t>
            </w:r>
            <w:r w:rsidRPr="00A063B5">
              <w:rPr>
                <w:sz w:val="16"/>
                <w:szCs w:val="16"/>
                <w:highlight w:val="yellow"/>
              </w:rPr>
              <w:t xml:space="preserve"> CSI prediction scheme </w:t>
            </w:r>
            <w:r w:rsidRPr="00A063B5">
              <w:rPr>
                <w:rFonts w:eastAsia="宋体"/>
                <w:sz w:val="16"/>
                <w:szCs w:val="16"/>
                <w:highlight w:val="yellow"/>
              </w:rPr>
              <w:t>(</w:t>
            </w:r>
            <w:proofErr w:type="spellStart"/>
            <w:r w:rsidRPr="00A063B5">
              <w:rPr>
                <w:rFonts w:eastAsia="宋体"/>
                <w:sz w:val="16"/>
                <w:szCs w:val="16"/>
                <w:highlight w:val="yellow"/>
              </w:rPr>
              <w:t>Alt1.B</w:t>
            </w:r>
            <w:proofErr w:type="spellEnd"/>
            <w:r w:rsidRPr="00A063B5">
              <w:rPr>
                <w:rFonts w:eastAsia="宋体"/>
                <w:sz w:val="16"/>
                <w:szCs w:val="16"/>
                <w:highlight w:val="yellow"/>
              </w:rPr>
              <w:t xml:space="preserve"> or </w:t>
            </w:r>
            <w:proofErr w:type="spellStart"/>
            <w:r w:rsidRPr="00A063B5">
              <w:rPr>
                <w:rFonts w:eastAsia="宋体"/>
                <w:sz w:val="16"/>
                <w:szCs w:val="16"/>
                <w:highlight w:val="yellow"/>
              </w:rPr>
              <w:t>Alt2.B</w:t>
            </w:r>
            <w:proofErr w:type="spellEnd"/>
            <w:r w:rsidRPr="00A063B5">
              <w:rPr>
                <w:rFonts w:eastAsia="宋体"/>
                <w:sz w:val="16"/>
                <w:szCs w:val="16"/>
                <w:highlight w:val="yellow"/>
              </w:rPr>
              <w:t>)</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1" w:name="_Ref115426716"/>
            <w:r w:rsidRPr="00A063B5">
              <w:rPr>
                <w:b w:val="0"/>
                <w:sz w:val="16"/>
                <w:szCs w:val="16"/>
              </w:rPr>
              <w:t>For UE based CSI prediction performance</w:t>
            </w:r>
            <w:bookmarkEnd w:id="71"/>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xml:space="preserve">, supporting </w:t>
            </w:r>
            <w:proofErr w:type="spellStart"/>
            <w:r w:rsidRPr="00A063B5">
              <w:rPr>
                <w:b w:val="0"/>
                <w:sz w:val="16"/>
                <w:szCs w:val="16"/>
              </w:rPr>
              <w:t>N4</w:t>
            </w:r>
            <w:proofErr w:type="spellEnd"/>
            <w:r w:rsidRPr="00A063B5">
              <w:rPr>
                <w:b w:val="0"/>
                <w:sz w:val="16"/>
                <w:szCs w:val="16"/>
              </w:rPr>
              <w:t>=1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lastRenderedPageBreak/>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2"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2"/>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3"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73"/>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4"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4"/>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w:t>
            </w:r>
            <w:proofErr w:type="spellStart"/>
            <w:r w:rsidRPr="00A063B5">
              <w:rPr>
                <w:sz w:val="16"/>
                <w:szCs w:val="16"/>
              </w:rPr>
              <w:t>60km</w:t>
            </w:r>
            <w:proofErr w:type="spellEnd"/>
            <w:r w:rsidRPr="00A063B5">
              <w:rPr>
                <w:sz w:val="16"/>
                <w:szCs w:val="16"/>
              </w:rPr>
              <w:t xml:space="preserve">/h,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lastRenderedPageBreak/>
              <w:t>Summary</w:t>
            </w:r>
            <w:r>
              <w:rPr>
                <w:rFonts w:cs="宋体"/>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 xml:space="preserve">More technical question is that CSI prediction may only be meaningful for low to medium doppler, for example, </w:t>
            </w:r>
            <w:proofErr w:type="spellStart"/>
            <w:r>
              <w:rPr>
                <w:rFonts w:eastAsia="宋体"/>
                <w:sz w:val="18"/>
                <w:szCs w:val="18"/>
                <w:lang w:eastAsia="zh-CN"/>
              </w:rPr>
              <w:t>10km</w:t>
            </w:r>
            <w:proofErr w:type="spellEnd"/>
            <w:r>
              <w:rPr>
                <w:rFonts w:eastAsia="宋体"/>
                <w:sz w:val="18"/>
                <w:szCs w:val="18"/>
                <w:lang w:eastAsia="zh-CN"/>
              </w:rPr>
              <w:t>/</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lastRenderedPageBreak/>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 xml:space="preserve">Support Proposal </w:t>
            </w:r>
            <w:proofErr w:type="gramStart"/>
            <w:r>
              <w:rPr>
                <w:sz w:val="18"/>
                <w:szCs w:val="18"/>
                <w:lang w:eastAsia="zh-CN"/>
              </w:rPr>
              <w:t>2.D.</w:t>
            </w:r>
            <w:proofErr w:type="gramEnd"/>
            <w:r>
              <w:rPr>
                <w:sz w:val="18"/>
                <w:szCs w:val="18"/>
                <w:lang w:eastAsia="zh-CN"/>
              </w:rPr>
              <w:t>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 xml:space="preserve">Alt2: Support one NZP CSI-RS resource in a CSI-RS resource set, where K&gt;1 </w:t>
            </w:r>
            <w:proofErr w:type="gramStart"/>
            <w:r w:rsidRPr="00633BD4">
              <w:rPr>
                <w:rFonts w:eastAsia="等线"/>
                <w:color w:val="4F81BD" w:themeColor="accent1"/>
                <w:sz w:val="18"/>
                <w:szCs w:val="18"/>
                <w:lang w:eastAsia="zh-CN"/>
              </w:rPr>
              <w:t>occasions</w:t>
            </w:r>
            <w:proofErr w:type="gramEnd"/>
            <w:r w:rsidRPr="00633BD4">
              <w:rPr>
                <w:rFonts w:eastAsia="等线"/>
                <w:color w:val="4F81BD" w:themeColor="accent1"/>
                <w:sz w:val="18"/>
                <w:szCs w:val="18"/>
                <w:lang w:eastAsia="zh-CN"/>
              </w:rPr>
              <w:t xml:space="preserve">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宋体"/>
                <w:sz w:val="18"/>
                <w:szCs w:val="18"/>
                <w:lang w:val="en-GB" w:eastAsia="zh-CN"/>
              </w:rPr>
            </w:pPr>
            <w:r>
              <w:rPr>
                <w:rFonts w:eastAsia="宋体"/>
                <w:sz w:val="18"/>
                <w:szCs w:val="18"/>
                <w:lang w:val="en-GB" w:eastAsia="zh-CN"/>
              </w:rPr>
              <w:t>[Mod: OK, removed SP]</w:t>
            </w:r>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w:t>
            </w:r>
            <w:r w:rsidR="00C16CF2">
              <w:rPr>
                <w:sz w:val="18"/>
                <w:szCs w:val="18"/>
                <w:lang w:eastAsia="zh-CN"/>
              </w:rPr>
              <w:lastRenderedPageBreak/>
              <w:t xml:space="preserve">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lastRenderedPageBreak/>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宋体"/>
                <w:sz w:val="18"/>
                <w:szCs w:val="18"/>
                <w:lang w:val="en-GB" w:eastAsia="zh-CN"/>
              </w:rPr>
            </w:pPr>
            <w:r>
              <w:rPr>
                <w:rFonts w:eastAsia="宋体" w:hint="eastAsia"/>
                <w:sz w:val="18"/>
                <w:szCs w:val="18"/>
                <w:lang w:val="en-GB" w:eastAsia="zh-CN"/>
              </w:rPr>
              <w:t>Q</w:t>
            </w:r>
            <w:r>
              <w:rPr>
                <w:rFonts w:eastAsia="宋体"/>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w:t>
            </w:r>
            <w:proofErr w:type="spellStart"/>
            <w:r w:rsidR="008E489B">
              <w:rPr>
                <w:rFonts w:eastAsia="Batang"/>
                <w:bCs/>
                <w:sz w:val="18"/>
                <w:szCs w:val="18"/>
                <w:lang w:val="en-GB" w:eastAsia="en-US"/>
              </w:rPr>
              <w:t>RRC</w:t>
            </w:r>
            <w:proofErr w:type="spellEnd"/>
            <w:r w:rsidR="008E489B">
              <w:rPr>
                <w:rFonts w:eastAsia="Batang"/>
                <w:bCs/>
                <w:sz w:val="18"/>
                <w:szCs w:val="18"/>
                <w:lang w:val="en-GB" w:eastAsia="en-US"/>
              </w:rPr>
              <w:t xml:space="preserve">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宋体"/>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w:t>
            </w:r>
            <w:proofErr w:type="gramStart"/>
            <w:r>
              <w:rPr>
                <w:sz w:val="18"/>
                <w:szCs w:val="18"/>
                <w:lang w:eastAsia="zh-CN"/>
              </w:rPr>
              <w:t>Hence</w:t>
            </w:r>
            <w:proofErr w:type="gramEnd"/>
            <w:r>
              <w:rPr>
                <w:sz w:val="18"/>
                <w:szCs w:val="18"/>
                <w:lang w:eastAsia="zh-CN"/>
              </w:rPr>
              <w:t xml:space="preserv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w:t>
            </w:r>
            <w:proofErr w:type="spellStart"/>
            <w:r w:rsidRPr="002036E8">
              <w:rPr>
                <w:sz w:val="18"/>
                <w:szCs w:val="18"/>
                <w:lang w:eastAsia="zh-CN"/>
              </w:rPr>
              <w:t>RRC</w:t>
            </w:r>
            <w:proofErr w:type="spellEnd"/>
            <w:r w:rsidRPr="002036E8">
              <w:rPr>
                <w:sz w:val="18"/>
                <w:szCs w:val="18"/>
                <w:lang w:eastAsia="zh-CN"/>
              </w:rPr>
              <w:t xml:space="preserve"> IE </w:t>
            </w:r>
            <w:proofErr w:type="spellStart"/>
            <w:r w:rsidRPr="002036E8">
              <w:rPr>
                <w:i/>
                <w:iCs/>
                <w:sz w:val="18"/>
                <w:szCs w:val="18"/>
                <w:lang w:eastAsia="zh-CN"/>
              </w:rPr>
              <w:t>NZP</w:t>
            </w:r>
            <w:proofErr w:type="spellEnd"/>
            <w:r w:rsidRPr="002036E8">
              <w:rPr>
                <w:i/>
                <w:iCs/>
                <w:sz w:val="18"/>
                <w:szCs w:val="18"/>
                <w:lang w:eastAsia="zh-CN"/>
              </w:rPr>
              <w:t>-CSI-RS-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w:t>
            </w:r>
            <w:proofErr w:type="spellStart"/>
            <w:r w:rsidRPr="002036E8">
              <w:rPr>
                <w:i/>
                <w:iCs/>
                <w:sz w:val="18"/>
                <w:szCs w:val="18"/>
                <w:lang w:eastAsia="zh-CN"/>
              </w:rPr>
              <w:t>r16</w:t>
            </w:r>
            <w:proofErr w:type="spellEnd"/>
            <w:r w:rsidRPr="002036E8">
              <w:rPr>
                <w:i/>
                <w:iCs/>
                <w:sz w:val="18"/>
                <w:szCs w:val="18"/>
                <w:lang w:eastAsia="zh-CN"/>
              </w:rPr>
              <w:t>)</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lastRenderedPageBreak/>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3AEBF4F4" w:rsidR="00A65C0B" w:rsidRDefault="00A65C0B" w:rsidP="00A65C0B">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09210258" w:rsidR="00A65C0B" w:rsidRPr="000B6231" w:rsidRDefault="00A65C0B" w:rsidP="00A65C0B">
            <w:pPr>
              <w:snapToGrid w:val="0"/>
              <w:rPr>
                <w:sz w:val="20"/>
                <w:szCs w:val="18"/>
                <w:lang w:eastAsia="zh-CN"/>
              </w:rPr>
            </w:pPr>
            <w:r w:rsidRPr="009B0D61">
              <w:rPr>
                <w:sz w:val="18"/>
                <w:szCs w:val="18"/>
                <w:lang w:eastAsia="zh-CN"/>
              </w:rPr>
              <w:t xml:space="preserve">Proposal </w:t>
            </w:r>
            <w:proofErr w:type="spellStart"/>
            <w:r w:rsidRPr="009B0D61">
              <w:rPr>
                <w:sz w:val="18"/>
                <w:szCs w:val="18"/>
                <w:lang w:eastAsia="zh-CN"/>
              </w:rPr>
              <w:t>2.G</w:t>
            </w:r>
            <w:proofErr w:type="spellEnd"/>
            <w:r w:rsidRPr="009B0D61">
              <w:rPr>
                <w:sz w:val="18"/>
                <w:szCs w:val="18"/>
                <w:lang w:eastAsia="zh-CN"/>
              </w:rPr>
              <w:t xml:space="preserve">: Support. We slightly prefer </w:t>
            </w:r>
            <w:proofErr w:type="spellStart"/>
            <w:r w:rsidRPr="009B0D61">
              <w:rPr>
                <w:sz w:val="18"/>
                <w:szCs w:val="18"/>
                <w:lang w:eastAsia="zh-CN"/>
              </w:rPr>
              <w:t>Alt1</w:t>
            </w:r>
            <w:proofErr w:type="spellEnd"/>
            <w:r w:rsidRPr="009B0D61">
              <w:rPr>
                <w:sz w:val="18"/>
                <w:szCs w:val="18"/>
                <w:lang w:eastAsia="zh-CN"/>
              </w:rPr>
              <w:t xml:space="preserve">. Regarding </w:t>
            </w:r>
            <w:proofErr w:type="spellStart"/>
            <w:r w:rsidRPr="009B0D61">
              <w:rPr>
                <w:sz w:val="18"/>
                <w:szCs w:val="18"/>
                <w:lang w:eastAsia="zh-CN"/>
              </w:rPr>
              <w:t>Alt2</w:t>
            </w:r>
            <w:proofErr w:type="spellEnd"/>
            <w:r w:rsidRPr="009B0D61">
              <w:rPr>
                <w:sz w:val="18"/>
                <w:szCs w:val="18"/>
                <w:lang w:eastAsia="zh-CN"/>
              </w:rPr>
              <w:t xml:space="preserve">, in our views, it may combine two many things together, and we may have to a new definition of CSI-RS occasion(s) and corresponding mechanisms, e.g., dropping rule and </w:t>
            </w:r>
            <w:proofErr w:type="spellStart"/>
            <w:r w:rsidRPr="009B0D61">
              <w:rPr>
                <w:sz w:val="18"/>
                <w:szCs w:val="18"/>
                <w:lang w:eastAsia="zh-CN"/>
              </w:rPr>
              <w:t>O_CPU</w:t>
            </w:r>
            <w:proofErr w:type="spellEnd"/>
            <w:r w:rsidRPr="009B0D61">
              <w:rPr>
                <w:sz w:val="18"/>
                <w:szCs w:val="18"/>
                <w:lang w:eastAsia="zh-CN"/>
              </w:rPr>
              <w:t>.</w:t>
            </w:r>
            <w:r>
              <w:rPr>
                <w:sz w:val="20"/>
                <w:szCs w:val="18"/>
                <w:lang w:eastAsia="zh-CN"/>
              </w:rPr>
              <w:t xml:space="preserve">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w:t>
            </w:r>
            <w:proofErr w:type="spellStart"/>
            <w:r w:rsidRPr="00EF2928">
              <w:rPr>
                <w:color w:val="3333FF"/>
                <w:sz w:val="18"/>
                <w:szCs w:val="18"/>
              </w:rPr>
              <w:t>OPPO</w:t>
            </w:r>
            <w:proofErr w:type="spellEnd"/>
            <w:r w:rsidRPr="00EF2928">
              <w:rPr>
                <w:color w:val="3333FF"/>
                <w:sz w:val="18"/>
                <w:szCs w:val="18"/>
              </w:rPr>
              <w:t xml:space="preserve">,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w:t>
            </w:r>
            <w:proofErr w:type="spellStart"/>
            <w:r w:rsidRPr="0047775A">
              <w:rPr>
                <w:sz w:val="18"/>
                <w:szCs w:val="18"/>
              </w:rPr>
              <w:t>OPPO</w:t>
            </w:r>
            <w:proofErr w:type="spellEnd"/>
            <w:r w:rsidRPr="0047775A">
              <w:rPr>
                <w:sz w:val="18"/>
                <w:szCs w:val="18"/>
              </w:rPr>
              <w:t>,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Sony, Nokia/</w:t>
            </w:r>
            <w:proofErr w:type="spellStart"/>
            <w:r>
              <w:rPr>
                <w:sz w:val="18"/>
                <w:szCs w:val="18"/>
              </w:rPr>
              <w:t>NSB</w:t>
            </w:r>
            <w:proofErr w:type="spellEnd"/>
            <w:r>
              <w:rPr>
                <w:sz w:val="18"/>
                <w:szCs w:val="18"/>
              </w:rPr>
              <w:t xml:space="preserve">, </w:t>
            </w:r>
            <w:proofErr w:type="spellStart"/>
            <w:r>
              <w:rPr>
                <w:sz w:val="18"/>
                <w:szCs w:val="18"/>
              </w:rPr>
              <w:t>CMCC</w:t>
            </w:r>
            <w:proofErr w:type="spellEnd"/>
            <w:r>
              <w:rPr>
                <w:sz w:val="18"/>
                <w:szCs w:val="18"/>
              </w:rPr>
              <w:t xml:space="preserve">,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w:t>
            </w:r>
            <w:proofErr w:type="spellStart"/>
            <w:r w:rsidRPr="00866C0E">
              <w:rPr>
                <w:b/>
                <w:color w:val="3333FF"/>
                <w:sz w:val="16"/>
                <w:szCs w:val="18"/>
                <w:lang w:val="en-GB"/>
              </w:rPr>
              <w:t>3.B</w:t>
            </w:r>
            <w:proofErr w:type="spellEnd"/>
            <w:r w:rsidRPr="00866C0E">
              <w:rPr>
                <w:b/>
                <w:color w:val="3333FF"/>
                <w:sz w:val="16"/>
                <w:szCs w:val="18"/>
                <w:lang w:val="en-GB"/>
              </w:rPr>
              <w:t xml:space="preserve">: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SCS span can still be large. At some UE </w:t>
            </w:r>
            <w:r w:rsidRPr="00A063B5">
              <w:rPr>
                <w:rFonts w:cs="Times New Roman"/>
                <w:sz w:val="16"/>
                <w:szCs w:val="16"/>
                <w:highlight w:val="yellow"/>
                <w:lang w:val="en-US" w:eastAsia="zh-CN"/>
              </w:rPr>
              <w:lastRenderedPageBreak/>
              <w:t>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75" w:name="OLE_LINK7"/>
            <w:r w:rsidRPr="00A063B5">
              <w:rPr>
                <w:bCs/>
                <w:sz w:val="16"/>
                <w:szCs w:val="16"/>
              </w:rPr>
              <w:t xml:space="preserve">Observation 3.  </w:t>
            </w:r>
            <w:bookmarkEnd w:id="75"/>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7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76"/>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77"/>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8"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78"/>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79" w:name="_Toc115459114"/>
            <w:r w:rsidRPr="00A063B5">
              <w:rPr>
                <w:rFonts w:ascii="Times New Roman" w:hAnsi="Times New Roman" w:cs="Times New Roman"/>
                <w:b w:val="0"/>
                <w:sz w:val="16"/>
                <w:szCs w:val="16"/>
                <w:lang w:val="en-GB"/>
              </w:rPr>
              <w:t>Different autocorrelation lags are suitable for different UE velocities.</w:t>
            </w:r>
            <w:bookmarkEnd w:id="79"/>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8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80"/>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w:t>
            </w:r>
            <w:r>
              <w:rPr>
                <w:sz w:val="18"/>
                <w:szCs w:val="18"/>
              </w:rPr>
              <w:lastRenderedPageBreak/>
              <w:t>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8D51" w14:textId="77777777" w:rsidR="00B53EBE" w:rsidRDefault="00B53EBE" w:rsidP="00BC19F2">
      <w:r>
        <w:separator/>
      </w:r>
    </w:p>
  </w:endnote>
  <w:endnote w:type="continuationSeparator" w:id="0">
    <w:p w14:paraId="4FBC3367" w14:textId="77777777" w:rsidR="00B53EBE" w:rsidRDefault="00B53EB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8446" w14:textId="77777777" w:rsidR="00B53EBE" w:rsidRDefault="00B53EBE" w:rsidP="00BC19F2">
      <w:r>
        <w:separator/>
      </w:r>
    </w:p>
  </w:footnote>
  <w:footnote w:type="continuationSeparator" w:id="0">
    <w:p w14:paraId="112D457D" w14:textId="77777777" w:rsidR="00B53EBE" w:rsidRDefault="00B53EB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7"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51"/>
  </w:num>
  <w:num w:numId="3">
    <w:abstractNumId w:val="30"/>
  </w:num>
  <w:num w:numId="4">
    <w:abstractNumId w:val="49"/>
  </w:num>
  <w:num w:numId="5">
    <w:abstractNumId w:val="62"/>
  </w:num>
  <w:num w:numId="6">
    <w:abstractNumId w:val="9"/>
  </w:num>
  <w:num w:numId="7">
    <w:abstractNumId w:val="54"/>
  </w:num>
  <w:num w:numId="8">
    <w:abstractNumId w:val="66"/>
  </w:num>
  <w:num w:numId="9">
    <w:abstractNumId w:val="12"/>
  </w:num>
  <w:num w:numId="10">
    <w:abstractNumId w:val="25"/>
  </w:num>
  <w:num w:numId="11">
    <w:abstractNumId w:val="59"/>
  </w:num>
  <w:num w:numId="12">
    <w:abstractNumId w:val="50"/>
  </w:num>
  <w:num w:numId="13">
    <w:abstractNumId w:val="57"/>
  </w:num>
  <w:num w:numId="14">
    <w:abstractNumId w:val="34"/>
  </w:num>
  <w:num w:numId="15">
    <w:abstractNumId w:val="11"/>
  </w:num>
  <w:num w:numId="16">
    <w:abstractNumId w:val="19"/>
  </w:num>
  <w:num w:numId="17">
    <w:abstractNumId w:val="10"/>
  </w:num>
  <w:num w:numId="18">
    <w:abstractNumId w:val="42"/>
  </w:num>
  <w:num w:numId="19">
    <w:abstractNumId w:val="15"/>
  </w:num>
  <w:num w:numId="20">
    <w:abstractNumId w:val="32"/>
  </w:num>
  <w:num w:numId="21">
    <w:abstractNumId w:val="41"/>
  </w:num>
  <w:num w:numId="22">
    <w:abstractNumId w:val="38"/>
  </w:num>
  <w:num w:numId="23">
    <w:abstractNumId w:val="46"/>
  </w:num>
  <w:num w:numId="24">
    <w:abstractNumId w:val="35"/>
  </w:num>
  <w:num w:numId="25">
    <w:abstractNumId w:val="6"/>
  </w:num>
  <w:num w:numId="26">
    <w:abstractNumId w:val="18"/>
  </w:num>
  <w:num w:numId="27">
    <w:abstractNumId w:val="53"/>
  </w:num>
  <w:num w:numId="28">
    <w:abstractNumId w:val="14"/>
  </w:num>
  <w:num w:numId="29">
    <w:abstractNumId w:val="24"/>
  </w:num>
  <w:num w:numId="30">
    <w:abstractNumId w:val="45"/>
  </w:num>
  <w:num w:numId="31">
    <w:abstractNumId w:val="4"/>
  </w:num>
  <w:num w:numId="32">
    <w:abstractNumId w:val="60"/>
  </w:num>
  <w:num w:numId="33">
    <w:abstractNumId w:val="0"/>
  </w:num>
  <w:num w:numId="34">
    <w:abstractNumId w:val="16"/>
  </w:num>
  <w:num w:numId="35">
    <w:abstractNumId w:val="20"/>
  </w:num>
  <w:num w:numId="36">
    <w:abstractNumId w:val="65"/>
  </w:num>
  <w:num w:numId="37">
    <w:abstractNumId w:val="48"/>
  </w:num>
  <w:num w:numId="38">
    <w:abstractNumId w:val="23"/>
  </w:num>
  <w:num w:numId="39">
    <w:abstractNumId w:val="61"/>
  </w:num>
  <w:num w:numId="40">
    <w:abstractNumId w:val="36"/>
  </w:num>
  <w:num w:numId="41">
    <w:abstractNumId w:val="41"/>
    <w:lvlOverride w:ilvl="0">
      <w:startOverride w:val="1"/>
    </w:lvlOverride>
  </w:num>
  <w:num w:numId="42">
    <w:abstractNumId w:val="27"/>
  </w:num>
  <w:num w:numId="43">
    <w:abstractNumId w:val="58"/>
  </w:num>
  <w:num w:numId="44">
    <w:abstractNumId w:val="29"/>
  </w:num>
  <w:num w:numId="45">
    <w:abstractNumId w:val="5"/>
  </w:num>
  <w:num w:numId="46">
    <w:abstractNumId w:val="39"/>
  </w:num>
  <w:num w:numId="47">
    <w:abstractNumId w:val="33"/>
  </w:num>
  <w:num w:numId="48">
    <w:abstractNumId w:val="28"/>
  </w:num>
  <w:num w:numId="49">
    <w:abstractNumId w:val="2"/>
  </w:num>
  <w:num w:numId="50">
    <w:abstractNumId w:val="7"/>
  </w:num>
  <w:num w:numId="51">
    <w:abstractNumId w:val="15"/>
  </w:num>
  <w:num w:numId="52">
    <w:abstractNumId w:val="37"/>
  </w:num>
  <w:num w:numId="53">
    <w:abstractNumId w:val="43"/>
  </w:num>
  <w:num w:numId="54">
    <w:abstractNumId w:val="21"/>
  </w:num>
  <w:num w:numId="55">
    <w:abstractNumId w:val="52"/>
  </w:num>
  <w:num w:numId="56">
    <w:abstractNumId w:val="56"/>
  </w:num>
  <w:num w:numId="57">
    <w:abstractNumId w:val="1"/>
  </w:num>
  <w:num w:numId="58">
    <w:abstractNumId w:val="31"/>
  </w:num>
  <w:num w:numId="59">
    <w:abstractNumId w:val="3"/>
  </w:num>
  <w:num w:numId="60">
    <w:abstractNumId w:val="17"/>
  </w:num>
  <w:num w:numId="61">
    <w:abstractNumId w:val="55"/>
  </w:num>
  <w:num w:numId="62">
    <w:abstractNumId w:val="44"/>
  </w:num>
  <w:num w:numId="63">
    <w:abstractNumId w:val="63"/>
  </w:num>
  <w:num w:numId="64">
    <w:abstractNumId w:val="22"/>
  </w:num>
  <w:num w:numId="65">
    <w:abstractNumId w:val="40"/>
  </w:num>
  <w:num w:numId="66">
    <w:abstractNumId w:val="64"/>
  </w:num>
  <w:num w:numId="67">
    <w:abstractNumId w:val="26"/>
  </w:num>
  <w:num w:numId="68">
    <w:abstractNumId w:val="13"/>
  </w:num>
  <w:num w:numId="69">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0AF4"/>
    <w:rsid w:val="001F243A"/>
    <w:rsid w:val="001F3CD5"/>
    <w:rsid w:val="001F40F1"/>
    <w:rsid w:val="001F59D3"/>
    <w:rsid w:val="0020119D"/>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5AF"/>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3EBE"/>
    <w:rsid w:val="00B55A38"/>
    <w:rsid w:val="00B60E89"/>
    <w:rsid w:val="00B61265"/>
    <w:rsid w:val="00B61E7F"/>
    <w:rsid w:val="00B6302D"/>
    <w:rsid w:val="00B645C5"/>
    <w:rsid w:val="00B66A3A"/>
    <w:rsid w:val="00B7228B"/>
    <w:rsid w:val="00B742D2"/>
    <w:rsid w:val="00B74DCD"/>
    <w:rsid w:val="00B80E44"/>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B90E-6506-4D98-AADF-EBA98917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13762</Words>
  <Characters>78450</Characters>
  <Application>Microsoft Office Word</Application>
  <DocSecurity>0</DocSecurity>
  <Lines>653</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2022-10-13T07:24:00Z</dcterms:created>
  <dcterms:modified xsi:type="dcterms:W3CDTF">2022-10-13T07:24:00Z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