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1DCAB830" w:rsidR="00FF14F6" w:rsidRDefault="00FF14F6"/>
    <w:p w14:paraId="3CA5BEC6" w14:textId="3E753604" w:rsidR="0019169D" w:rsidRPr="00253F29" w:rsidRDefault="0019169D" w:rsidP="0019169D">
      <w:pPr>
        <w:snapToGrid w:val="0"/>
        <w:rPr>
          <w:sz w:val="20"/>
        </w:rPr>
      </w:pPr>
      <w:r w:rsidRPr="00253F29">
        <w:rPr>
          <w:sz w:val="20"/>
        </w:rPr>
        <w:t xml:space="preserve">Proposals planned for presentation and potential endorsement on </w:t>
      </w:r>
      <w:r>
        <w:rPr>
          <w:sz w:val="20"/>
        </w:rPr>
        <w:t>2</w:t>
      </w:r>
      <w:r w:rsidRPr="0019169D">
        <w:rPr>
          <w:sz w:val="20"/>
          <w:vertAlign w:val="superscript"/>
        </w:rPr>
        <w:t>nd</w:t>
      </w:r>
      <w:r>
        <w:rPr>
          <w:sz w:val="20"/>
        </w:rPr>
        <w:t xml:space="preserve"> GTW</w:t>
      </w:r>
      <w:r w:rsidRPr="00253F29">
        <w:rPr>
          <w:sz w:val="20"/>
        </w:rPr>
        <w:t xml:space="preserve"> session for AI 9.1.2:</w:t>
      </w:r>
    </w:p>
    <w:p w14:paraId="3D948327" w14:textId="7F949FAC" w:rsidR="0019169D" w:rsidRDefault="0019169D" w:rsidP="0019169D">
      <w:pPr>
        <w:snapToGrid w:val="0"/>
        <w:rPr>
          <w:sz w:val="20"/>
        </w:rPr>
      </w:pPr>
    </w:p>
    <w:tbl>
      <w:tblPr>
        <w:tblStyle w:val="TableGrid"/>
        <w:tblW w:w="0" w:type="auto"/>
        <w:tblLook w:val="04A0" w:firstRow="1" w:lastRow="0" w:firstColumn="1" w:lastColumn="0" w:noHBand="0" w:noVBand="1"/>
      </w:tblPr>
      <w:tblGrid>
        <w:gridCol w:w="9926"/>
      </w:tblGrid>
      <w:tr w:rsidR="006A197B" w14:paraId="2FA7DDA6" w14:textId="77777777" w:rsidTr="006A197B">
        <w:tc>
          <w:tcPr>
            <w:tcW w:w="9926" w:type="dxa"/>
          </w:tcPr>
          <w:p w14:paraId="723B1695" w14:textId="77777777" w:rsidR="006A197B" w:rsidRDefault="006A197B" w:rsidP="0019169D">
            <w:pPr>
              <w:snapToGrid w:val="0"/>
              <w:rPr>
                <w:sz w:val="20"/>
              </w:rPr>
            </w:pPr>
          </w:p>
          <w:p w14:paraId="6C183A82" w14:textId="77777777" w:rsidR="006A197B" w:rsidRDefault="006A197B" w:rsidP="0019169D">
            <w:pPr>
              <w:snapToGrid w:val="0"/>
              <w:rPr>
                <w:sz w:val="20"/>
              </w:rPr>
            </w:pPr>
          </w:p>
          <w:p w14:paraId="7C825946" w14:textId="5FDE3EB3" w:rsidR="006A197B" w:rsidRDefault="006A197B" w:rsidP="0019169D">
            <w:pPr>
              <w:snapToGrid w:val="0"/>
              <w:rPr>
                <w:sz w:val="20"/>
              </w:rPr>
            </w:pPr>
          </w:p>
        </w:tc>
      </w:tr>
      <w:tr w:rsidR="006A197B" w14:paraId="4A6D15BD" w14:textId="77777777" w:rsidTr="006A197B">
        <w:tc>
          <w:tcPr>
            <w:tcW w:w="9926" w:type="dxa"/>
          </w:tcPr>
          <w:p w14:paraId="4C129407" w14:textId="77777777" w:rsidR="006A197B" w:rsidRDefault="006A197B" w:rsidP="0019169D">
            <w:pPr>
              <w:snapToGrid w:val="0"/>
              <w:rPr>
                <w:sz w:val="20"/>
              </w:rPr>
            </w:pPr>
          </w:p>
          <w:p w14:paraId="5B65D772" w14:textId="77777777" w:rsidR="006A197B" w:rsidRDefault="006A197B" w:rsidP="0019169D">
            <w:pPr>
              <w:snapToGrid w:val="0"/>
              <w:rPr>
                <w:sz w:val="20"/>
              </w:rPr>
            </w:pPr>
          </w:p>
          <w:p w14:paraId="55EEEFA9" w14:textId="7FC59EB1" w:rsidR="006A197B" w:rsidRDefault="006A197B" w:rsidP="0019169D">
            <w:pPr>
              <w:snapToGrid w:val="0"/>
              <w:rPr>
                <w:sz w:val="20"/>
              </w:rPr>
            </w:pPr>
          </w:p>
        </w:tc>
      </w:tr>
      <w:tr w:rsidR="006A197B" w14:paraId="384ABE9B" w14:textId="77777777" w:rsidTr="006A197B">
        <w:tc>
          <w:tcPr>
            <w:tcW w:w="9926" w:type="dxa"/>
          </w:tcPr>
          <w:p w14:paraId="4670FFA0" w14:textId="77777777" w:rsidR="006A197B" w:rsidRDefault="006A197B" w:rsidP="0019169D">
            <w:pPr>
              <w:snapToGrid w:val="0"/>
              <w:rPr>
                <w:sz w:val="20"/>
              </w:rPr>
            </w:pPr>
          </w:p>
          <w:p w14:paraId="69644479" w14:textId="77777777" w:rsidR="006A197B" w:rsidRDefault="006A197B" w:rsidP="0019169D">
            <w:pPr>
              <w:snapToGrid w:val="0"/>
              <w:rPr>
                <w:sz w:val="20"/>
              </w:rPr>
            </w:pPr>
          </w:p>
          <w:p w14:paraId="55E7CA5A" w14:textId="780B6D12" w:rsidR="006A197B" w:rsidRDefault="006A197B" w:rsidP="0019169D">
            <w:pPr>
              <w:snapToGrid w:val="0"/>
              <w:rPr>
                <w:sz w:val="20"/>
              </w:rPr>
            </w:pPr>
          </w:p>
        </w:tc>
      </w:tr>
    </w:tbl>
    <w:p w14:paraId="03BE7922" w14:textId="77777777" w:rsidR="0019169D" w:rsidRPr="0019169D" w:rsidRDefault="0019169D" w:rsidP="0019169D">
      <w:pPr>
        <w:snapToGrid w:val="0"/>
        <w:rPr>
          <w:sz w:val="20"/>
        </w:rPr>
      </w:pPr>
    </w:p>
    <w:p w14:paraId="0508C622" w14:textId="77777777"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lastRenderedPageBreak/>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1C81A54D" w:rsidR="00465409"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6A1C32">
              <w:rPr>
                <w:rFonts w:eastAsia="Batang"/>
                <w:sz w:val="18"/>
                <w:szCs w:val="18"/>
                <w:lang w:val="en-GB" w:eastAsia="en-US"/>
              </w:rPr>
              <w:t xml:space="preserve">CSI-RS resources </w:t>
            </w:r>
            <w:r w:rsidR="00465409" w:rsidRPr="006A1C32">
              <w:rPr>
                <w:rFonts w:eastAsia="Batang"/>
                <w:sz w:val="18"/>
                <w:szCs w:val="18"/>
                <w:lang w:val="en-GB" w:eastAsia="en-US"/>
              </w:rPr>
              <w:t xml:space="preserve">is reported </w:t>
            </w:r>
            <w:r w:rsidRPr="006A1C32">
              <w:rPr>
                <w:rFonts w:eastAsia="Batang"/>
                <w:sz w:val="18"/>
                <w:szCs w:val="18"/>
                <w:lang w:val="en-GB" w:eastAsia="en-US"/>
              </w:rPr>
              <w:t>via N</w:t>
            </w:r>
            <w:r w:rsidRPr="006A1C32">
              <w:rPr>
                <w:rFonts w:eastAsia="Batang"/>
                <w:sz w:val="18"/>
                <w:szCs w:val="18"/>
                <w:vertAlign w:val="subscript"/>
                <w:lang w:val="en-GB" w:eastAsia="en-US"/>
              </w:rPr>
              <w:t>TRP</w:t>
            </w:r>
            <w:r w:rsidRPr="006A1C32">
              <w:rPr>
                <w:rFonts w:eastAsia="Batang"/>
                <w:sz w:val="18"/>
                <w:szCs w:val="18"/>
                <w:lang w:val="en-GB" w:eastAsia="en-US"/>
              </w:rPr>
              <w:t xml:space="preserve">-bit bitmap in </w:t>
            </w:r>
            <w:r w:rsidR="00FE14C0" w:rsidRPr="006A1C32">
              <w:rPr>
                <w:rFonts w:eastAsia="Batang"/>
                <w:sz w:val="18"/>
                <w:szCs w:val="18"/>
                <w:lang w:val="en-GB" w:eastAsia="en-US"/>
              </w:rPr>
              <w:t xml:space="preserve">CSI </w:t>
            </w:r>
            <w:r w:rsidRPr="006A1C32">
              <w:rPr>
                <w:rFonts w:eastAsia="Batang"/>
                <w:sz w:val="18"/>
                <w:szCs w:val="18"/>
                <w:lang w:val="en-GB" w:eastAsia="en-US"/>
              </w:rPr>
              <w:t>part 1</w:t>
            </w:r>
          </w:p>
          <w:p w14:paraId="6F8F5E39" w14:textId="7931FA9B" w:rsidR="006A1C32" w:rsidRPr="006A1C32" w:rsidRDefault="006A1C32" w:rsidP="006A1C32">
            <w:pPr>
              <w:widowControl w:val="0"/>
              <w:numPr>
                <w:ilvl w:val="1"/>
                <w:numId w:val="26"/>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7A981794" w14:textId="22A74FA5" w:rsidR="0084756A" w:rsidRPr="008E62AF"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sidR="006A1C32">
              <w:rPr>
                <w:rFonts w:eastAsia="Batang"/>
                <w:sz w:val="18"/>
                <w:szCs w:val="18"/>
                <w:lang w:val="en-GB" w:eastAsia="en-US"/>
              </w:rPr>
              <w:t xml:space="preserve"> is supported</w:t>
            </w:r>
          </w:p>
          <w:p w14:paraId="726DC15B" w14:textId="1B594A25" w:rsidR="0084756A" w:rsidRPr="008E62AF" w:rsidRDefault="0084756A" w:rsidP="0084756A">
            <w:pPr>
              <w:pStyle w:val="ListParagraph"/>
              <w:widowControl w:val="0"/>
              <w:numPr>
                <w:ilvl w:val="1"/>
                <w:numId w:val="26"/>
              </w:numPr>
              <w:snapToGrid w:val="0"/>
              <w:spacing w:after="0" w:line="240" w:lineRule="auto"/>
              <w:rPr>
                <w:rFonts w:eastAsia="Batang"/>
                <w:sz w:val="18"/>
                <w:szCs w:val="18"/>
                <w:lang w:val="en-GB"/>
              </w:rPr>
            </w:pPr>
            <w:r w:rsidRPr="008E62AF">
              <w:rPr>
                <w:sz w:val="18"/>
                <w:szCs w:val="18"/>
              </w:rPr>
              <w:t>FFS: Whether other RRC-configured TRP selection restriction</w:t>
            </w:r>
            <w:r w:rsidR="006A1C32" w:rsidRPr="008E62AF">
              <w:rPr>
                <w:sz w:val="18"/>
                <w:szCs w:val="18"/>
              </w:rPr>
              <w:t xml:space="preserve"> including configuring the value of N</w:t>
            </w:r>
            <w:r w:rsidRPr="008E62AF">
              <w:rPr>
                <w:sz w:val="18"/>
                <w:szCs w:val="18"/>
              </w:rPr>
              <w:t xml:space="preserve"> is supported</w:t>
            </w:r>
          </w:p>
          <w:p w14:paraId="2705CA5A" w14:textId="29CA8A3E" w:rsidR="008E62AF" w:rsidRPr="008E62AF" w:rsidRDefault="00F568BB" w:rsidP="008E62AF">
            <w:pPr>
              <w:widowControl w:val="0"/>
              <w:numPr>
                <w:ilvl w:val="0"/>
                <w:numId w:val="26"/>
              </w:numPr>
              <w:suppressAutoHyphens w:val="0"/>
              <w:snapToGrid w:val="0"/>
              <w:jc w:val="both"/>
              <w:rPr>
                <w:rFonts w:eastAsia="Batang"/>
                <w:sz w:val="18"/>
                <w:szCs w:val="18"/>
                <w:lang w:val="en-GB" w:eastAsia="en-US"/>
              </w:rPr>
            </w:pPr>
            <w:ins w:id="2" w:author="Eko Onggosanusi" w:date="2022-10-13T00:18:00Z">
              <w:r>
                <w:rPr>
                  <w:color w:val="FF0000"/>
                  <w:sz w:val="18"/>
                  <w:szCs w:val="18"/>
                  <w:lang w:val="en-GB" w:eastAsia="en-US"/>
                </w:rPr>
                <w:t>T</w:t>
              </w:r>
            </w:ins>
            <w:ins w:id="3" w:author="Eko Onggosanusi" w:date="2022-10-12T18:54:00Z">
              <w:r w:rsidR="008E62AF" w:rsidRPr="008E62AF">
                <w:rPr>
                  <w:color w:val="FF0000"/>
                  <w:sz w:val="18"/>
                  <w:szCs w:val="18"/>
                  <w:lang w:val="en-GB" w:eastAsia="en-US"/>
                </w:rPr>
                <w:t xml:space="preserve">his feature </w:t>
              </w:r>
            </w:ins>
            <w:del w:id="4" w:author="Eko Onggosanusi" w:date="2022-10-12T18:55:00Z">
              <w:r w:rsidR="008E62AF" w:rsidRPr="008E62AF" w:rsidDel="008E62AF">
                <w:rPr>
                  <w:rFonts w:eastAsia="Batang"/>
                  <w:sz w:val="18"/>
                  <w:szCs w:val="18"/>
                  <w:lang w:val="en-GB" w:eastAsia="en-US"/>
                </w:rPr>
                <w:delText xml:space="preserve">UE-based CSI-RS resource selection </w:delText>
              </w:r>
            </w:del>
            <w:r w:rsidR="008E62AF" w:rsidRPr="008E62AF">
              <w:rPr>
                <w:rFonts w:eastAsia="Batang"/>
                <w:sz w:val="18"/>
                <w:szCs w:val="18"/>
                <w:lang w:val="en-GB" w:eastAsia="en-US"/>
              </w:rPr>
              <w:t>is</w:t>
            </w:r>
            <w:del w:id="5" w:author="Eko Onggosanusi" w:date="2022-10-12T18:55:00Z">
              <w:r w:rsidR="008E62AF" w:rsidRPr="008E62AF" w:rsidDel="008E62AF">
                <w:rPr>
                  <w:rFonts w:eastAsia="Batang"/>
                  <w:sz w:val="18"/>
                  <w:szCs w:val="18"/>
                  <w:lang w:val="en-GB" w:eastAsia="en-US"/>
                </w:rPr>
                <w:delText xml:space="preserve"> a</w:delText>
              </w:r>
            </w:del>
            <w:r w:rsidR="008E62AF" w:rsidRPr="008E62AF">
              <w:rPr>
                <w:rFonts w:eastAsia="Batang"/>
                <w:sz w:val="18"/>
                <w:szCs w:val="18"/>
                <w:lang w:val="en-GB" w:eastAsia="en-US"/>
              </w:rPr>
              <w:t xml:space="preserve"> UE optional </w:t>
            </w:r>
            <w:del w:id="6" w:author="Eko Onggosanusi" w:date="2022-10-12T18:55:00Z">
              <w:r w:rsidR="008E62AF" w:rsidRPr="008E62AF" w:rsidDel="008E62AF">
                <w:rPr>
                  <w:rFonts w:eastAsia="Batang"/>
                  <w:sz w:val="18"/>
                  <w:szCs w:val="18"/>
                  <w:lang w:val="en-GB" w:eastAsia="en-US"/>
                </w:rPr>
                <w:delText>feature</w:delText>
              </w:r>
            </w:del>
          </w:p>
          <w:p w14:paraId="550CB292" w14:textId="0310B231" w:rsidR="00D52087" w:rsidRDefault="00D52087" w:rsidP="008E62AF">
            <w:pPr>
              <w:widowControl w:val="0"/>
              <w:suppressAutoHyphens w:val="0"/>
              <w:snapToGrid w:val="0"/>
              <w:jc w:val="both"/>
              <w:rPr>
                <w:rFonts w:eastAsia="Batang"/>
                <w:sz w:val="18"/>
                <w:szCs w:val="18"/>
                <w:lang w:val="en-GB" w:eastAsia="en-US"/>
              </w:rPr>
            </w:pPr>
            <w:r>
              <w:rPr>
                <w:rFonts w:eastAsia="Batang"/>
                <w:sz w:val="18"/>
                <w:szCs w:val="18"/>
                <w:lang w:val="en-GB" w:eastAsia="en-US"/>
              </w:rPr>
              <w:t>Note: per WID</w:t>
            </w:r>
            <w:ins w:id="7" w:author="Eko Onggosanusi" w:date="2022-10-13T00:18:00Z">
              <w:r w:rsidR="00F568BB">
                <w:rPr>
                  <w:rFonts w:eastAsia="Batang"/>
                  <w:sz w:val="18"/>
                  <w:szCs w:val="18"/>
                  <w:lang w:val="en-GB" w:eastAsia="en-US"/>
                </w:rPr>
                <w:t xml:space="preserve"> and previous agreement</w:t>
              </w:r>
            </w:ins>
            <w:r>
              <w:rPr>
                <w:rFonts w:eastAsia="Batang"/>
                <w:sz w:val="18"/>
                <w:szCs w:val="18"/>
                <w:lang w:val="en-GB" w:eastAsia="en-US"/>
              </w:rPr>
              <w:t xml:space="preserve">, the </w:t>
            </w:r>
            <w:del w:id="8" w:author="Eko Onggosanusi" w:date="2022-10-12T18:56:00Z">
              <w:r w:rsidDel="008E62AF">
                <w:rPr>
                  <w:rFonts w:eastAsia="Batang"/>
                  <w:sz w:val="18"/>
                  <w:szCs w:val="18"/>
                  <w:lang w:val="en-GB" w:eastAsia="en-US"/>
                </w:rPr>
                <w:delText xml:space="preserve">maximum </w:delText>
              </w:r>
            </w:del>
            <w:ins w:id="9" w:author="Eko Onggosanusi" w:date="2022-10-12T18:56:00Z">
              <w:r w:rsidR="008E62AF">
                <w:rPr>
                  <w:rFonts w:eastAsia="Batang"/>
                  <w:sz w:val="18"/>
                  <w:szCs w:val="18"/>
                  <w:lang w:val="en-GB" w:eastAsia="en-US"/>
                </w:rPr>
                <w:t xml:space="preserve">candidate </w:t>
              </w:r>
            </w:ins>
            <w:r>
              <w:rPr>
                <w:rFonts w:eastAsia="Batang"/>
                <w:sz w:val="18"/>
                <w:szCs w:val="18"/>
                <w:lang w:val="en-GB" w:eastAsia="en-US"/>
              </w:rPr>
              <w:t>value</w:t>
            </w:r>
            <w:ins w:id="10" w:author="Eko Onggosanusi" w:date="2022-10-12T18:56:00Z">
              <w:r w:rsidR="008E62AF">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11" w:author="Eko Onggosanusi" w:date="2022-10-12T18:56:00Z">
              <w:r w:rsidR="008E62AF">
                <w:rPr>
                  <w:rFonts w:eastAsia="Batang"/>
                  <w:sz w:val="18"/>
                  <w:szCs w:val="18"/>
                  <w:lang w:val="en-GB" w:eastAsia="en-US"/>
                </w:rPr>
                <w:t>are</w:t>
              </w:r>
            </w:ins>
            <w:del w:id="12"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13" w:author="Eko Onggosanusi" w:date="2022-10-13T00:18:00Z">
              <w:r w:rsidR="00F568BB">
                <w:rPr>
                  <w:rFonts w:eastAsia="Batang"/>
                  <w:sz w:val="18"/>
                  <w:szCs w:val="18"/>
                  <w:lang w:val="en-GB" w:eastAsia="en-US"/>
                </w:rPr>
                <w:t xml:space="preserve">1, </w:t>
              </w:r>
            </w:ins>
            <w:ins w:id="14" w:author="Eko Onggosanusi" w:date="2022-10-12T18:56:00Z">
              <w:r w:rsidR="008E62AF">
                <w:rPr>
                  <w:rFonts w:eastAsia="Batang"/>
                  <w:sz w:val="18"/>
                  <w:szCs w:val="18"/>
                  <w:lang w:val="en-GB" w:eastAsia="en-US"/>
                </w:rPr>
                <w:t xml:space="preserve">2, 3, and </w:t>
              </w:r>
            </w:ins>
            <w:r>
              <w:rPr>
                <w:rFonts w:eastAsia="Batang"/>
                <w:sz w:val="18"/>
                <w:szCs w:val="18"/>
                <w:lang w:val="en-GB" w:eastAsia="en-US"/>
              </w:rPr>
              <w:t>4.</w:t>
            </w:r>
          </w:p>
          <w:p w14:paraId="63B5A8F7" w14:textId="6F67BDD0" w:rsidR="00465409" w:rsidRDefault="00465409" w:rsidP="008E62AF">
            <w:pPr>
              <w:widowControl w:val="0"/>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4374F79F" w:rsidR="002B4A18" w:rsidRPr="00606D05" w:rsidRDefault="004D4069" w:rsidP="000D7DCE">
            <w:pPr>
              <w:widowControl w:val="0"/>
              <w:snapToGrid w:val="0"/>
              <w:rPr>
                <w:sz w:val="18"/>
                <w:szCs w:val="16"/>
                <w:lang w:val="en-GB" w:eastAsia="zh-CN"/>
              </w:rPr>
            </w:pPr>
            <w:r w:rsidRPr="00606D05">
              <w:rPr>
                <w:b/>
                <w:sz w:val="18"/>
                <w:szCs w:val="16"/>
                <w:lang w:val="en-GB" w:eastAsia="zh-CN"/>
              </w:rPr>
              <w:lastRenderedPageBreak/>
              <w:t>Support/fine</w:t>
            </w:r>
            <w:r w:rsidRPr="00606D05">
              <w:rPr>
                <w:sz w:val="18"/>
                <w:szCs w:val="16"/>
                <w:lang w:val="en-GB" w:eastAsia="zh-CN"/>
              </w:rPr>
              <w:t>:</w:t>
            </w:r>
            <w:r w:rsidR="00F636EA" w:rsidRPr="00606D05">
              <w:rPr>
                <w:sz w:val="18"/>
                <w:szCs w:val="16"/>
                <w:lang w:val="en-GB" w:eastAsia="zh-CN"/>
              </w:rPr>
              <w:t xml:space="preserve"> IDC, ZTE, Spreadtrum, vivo, Lenovo, OPPO, LG, CATT, Sony, NEC, Xiaomi, Apple, Ericsson, Qualcomm, CEWiT, Intel, Sharp</w:t>
            </w:r>
            <w:r w:rsidR="00111691" w:rsidRPr="00606D05">
              <w:rPr>
                <w:sz w:val="18"/>
                <w:szCs w:val="16"/>
                <w:lang w:val="en-GB" w:eastAsia="zh-CN"/>
              </w:rPr>
              <w:t xml:space="preserve">, Samsung (ok), </w:t>
            </w:r>
            <w:r w:rsidR="00A6693A" w:rsidRPr="00606D05">
              <w:rPr>
                <w:sz w:val="18"/>
                <w:szCs w:val="16"/>
                <w:lang w:val="en-GB" w:eastAsia="zh-CN"/>
              </w:rPr>
              <w:t>DOCOMO (ok),</w:t>
            </w:r>
            <w:r w:rsidR="00790418" w:rsidRPr="00606D05">
              <w:rPr>
                <w:sz w:val="18"/>
                <w:szCs w:val="16"/>
                <w:lang w:val="en-GB" w:eastAsia="zh-CN"/>
              </w:rPr>
              <w:t xml:space="preserve"> AT&amp;T (ok), </w:t>
            </w:r>
            <w:r w:rsidR="00D65160" w:rsidRPr="00606D05">
              <w:rPr>
                <w:sz w:val="18"/>
                <w:szCs w:val="16"/>
                <w:lang w:val="en-GB" w:eastAsia="zh-CN"/>
              </w:rPr>
              <w:t xml:space="preserve">CMCC(ok), </w:t>
            </w:r>
            <w:r w:rsidR="00F568BB">
              <w:rPr>
                <w:sz w:val="18"/>
                <w:szCs w:val="16"/>
                <w:lang w:val="en-GB" w:eastAsia="zh-CN"/>
              </w:rPr>
              <w:t>MediaTek, Huawei/HiSi (ok)</w:t>
            </w:r>
            <w:r w:rsidR="00A6693A" w:rsidRPr="00606D05">
              <w:rPr>
                <w:sz w:val="18"/>
                <w:szCs w:val="16"/>
                <w:lang w:val="en-GB" w:eastAsia="zh-CN"/>
              </w:rPr>
              <w:t xml:space="preserve"> </w:t>
            </w:r>
            <w:r w:rsidR="00F636EA" w:rsidRPr="00606D05">
              <w:rPr>
                <w:sz w:val="18"/>
                <w:szCs w:val="16"/>
                <w:lang w:val="en-GB" w:eastAsia="zh-CN"/>
              </w:rPr>
              <w:t xml:space="preserve">  </w:t>
            </w:r>
          </w:p>
          <w:p w14:paraId="07AA8DE2" w14:textId="77777777" w:rsidR="004D4069" w:rsidRPr="00606D05" w:rsidRDefault="004D4069" w:rsidP="000D7DCE">
            <w:pPr>
              <w:widowControl w:val="0"/>
              <w:snapToGrid w:val="0"/>
              <w:rPr>
                <w:sz w:val="18"/>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606D05">
              <w:rPr>
                <w:b/>
                <w:sz w:val="18"/>
                <w:szCs w:val="16"/>
                <w:lang w:val="en-GB" w:eastAsia="zh-CN"/>
              </w:rPr>
              <w:t>Not support</w:t>
            </w:r>
            <w:r w:rsidRPr="00606D05">
              <w:rPr>
                <w:sz w:val="18"/>
                <w:szCs w:val="16"/>
                <w:lang w:val="en-GB" w:eastAsia="zh-CN"/>
              </w:rPr>
              <w:t>:</w:t>
            </w:r>
            <w:r w:rsidR="0084756A" w:rsidRPr="00606D05">
              <w:rPr>
                <w:sz w:val="18"/>
                <w:szCs w:val="16"/>
                <w:lang w:val="en-GB" w:eastAsia="zh-CN"/>
              </w:rPr>
              <w:t xml:space="preserve"> </w:t>
            </w:r>
          </w:p>
        </w:tc>
      </w:tr>
      <w:tr w:rsidR="00F07369" w14:paraId="1B4989C7" w14:textId="77777777" w:rsidTr="00D62F8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lastRenderedPageBreak/>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65C4A75A"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r w:rsidR="00A623FA">
              <w:rPr>
                <w:rFonts w:ascii="Times" w:eastAsia="Batang" w:hAnsi="Times" w:cs="Times"/>
                <w:sz w:val="18"/>
                <w:szCs w:val="20"/>
                <w:lang w:val="en-GB" w:eastAsia="en-US"/>
              </w:rPr>
              <w:t>enhancement</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B526DE1"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r w:rsidR="00D52087">
              <w:rPr>
                <w:sz w:val="18"/>
                <w:szCs w:val="18"/>
                <w:lang w:val="en-GB" w:eastAsia="zh-CN"/>
              </w:rPr>
              <w:t>, CMCC</w:t>
            </w:r>
            <w:r w:rsidR="00536E1F">
              <w:rPr>
                <w:sz w:val="18"/>
                <w:szCs w:val="18"/>
                <w:lang w:val="en-GB" w:eastAsia="zh-CN"/>
              </w:rPr>
              <w:t>, Spreadtrum</w:t>
            </w:r>
            <w:r w:rsidR="00B42B42">
              <w:rPr>
                <w:sz w:val="18"/>
                <w:szCs w:val="18"/>
                <w:lang w:val="en-GB" w:eastAsia="zh-CN"/>
              </w:rPr>
              <w:t>, Ericsson (ok)</w:t>
            </w:r>
          </w:p>
          <w:p w14:paraId="16204AEF" w14:textId="77777777" w:rsidR="003D669E" w:rsidRPr="00A623FA" w:rsidRDefault="003D669E" w:rsidP="0055582C">
            <w:pPr>
              <w:widowControl w:val="0"/>
              <w:snapToGrid w:val="0"/>
              <w:rPr>
                <w:b/>
                <w:sz w:val="18"/>
                <w:szCs w:val="18"/>
                <w:lang w:val="en-GB" w:eastAsia="zh-CN"/>
              </w:rPr>
            </w:pPr>
          </w:p>
          <w:p w14:paraId="6FE76639" w14:textId="111F3494" w:rsidR="003D669E" w:rsidRPr="0055582C" w:rsidRDefault="00B42B42" w:rsidP="00111691">
            <w:pPr>
              <w:widowControl w:val="0"/>
              <w:snapToGrid w:val="0"/>
              <w:rPr>
                <w:b/>
                <w:sz w:val="18"/>
                <w:szCs w:val="18"/>
                <w:lang w:val="en-GB" w:eastAsia="zh-CN"/>
              </w:rPr>
            </w:pPr>
            <w:r>
              <w:rPr>
                <w:b/>
                <w:sz w:val="18"/>
                <w:szCs w:val="18"/>
                <w:lang w:val="en-GB" w:eastAsia="zh-CN"/>
              </w:rPr>
              <w:t>Concern</w:t>
            </w:r>
            <w:r w:rsidR="00111691" w:rsidRPr="00A623FA">
              <w:rPr>
                <w:b/>
                <w:sz w:val="18"/>
                <w:szCs w:val="18"/>
                <w:lang w:val="en-GB" w:eastAsia="zh-CN"/>
              </w:rPr>
              <w:t xml:space="preserve"> (</w:t>
            </w:r>
            <w:r>
              <w:rPr>
                <w:b/>
                <w:sz w:val="18"/>
                <w:szCs w:val="18"/>
                <w:lang w:val="en-GB" w:eastAsia="zh-CN"/>
              </w:rPr>
              <w:t xml:space="preserve">still </w:t>
            </w:r>
            <w:r w:rsidR="00111691" w:rsidRPr="00A623FA">
              <w:rPr>
                <w:b/>
                <w:sz w:val="18"/>
                <w:szCs w:val="18"/>
                <w:lang w:val="en-GB" w:eastAsia="zh-CN"/>
              </w:rPr>
              <w:t>prefer Alt3)</w:t>
            </w:r>
            <w:r w:rsidR="003D669E"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r w:rsidR="00D813CE">
              <w:rPr>
                <w:sz w:val="18"/>
                <w:szCs w:val="18"/>
                <w:lang w:val="en-GB" w:eastAsia="zh-CN"/>
              </w:rPr>
              <w:t>, Qualcomm</w:t>
            </w:r>
            <w:r w:rsidR="004704D2">
              <w:rPr>
                <w:sz w:val="18"/>
                <w:szCs w:val="18"/>
                <w:lang w:val="en-GB" w:eastAsia="zh-CN"/>
              </w:rPr>
              <w:t>, Huawei/HiSi</w:t>
            </w:r>
          </w:p>
        </w:tc>
      </w:tr>
      <w:tr w:rsidR="00F5455E" w14:paraId="52AF67B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230446E7"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lastRenderedPageBreak/>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7AC26F22"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44E9AE4" w14:textId="598EA2CB" w:rsidR="007B2BF9" w:rsidRDefault="00916BEC" w:rsidP="00BB7127">
            <w:pPr>
              <w:widowControl w:val="0"/>
              <w:snapToGrid w:val="0"/>
              <w:rPr>
                <w:b/>
                <w:sz w:val="18"/>
                <w:szCs w:val="18"/>
                <w:lang w:val="en-GB"/>
              </w:rPr>
            </w:pPr>
            <w:r>
              <w:rPr>
                <w:b/>
                <w:sz w:val="18"/>
                <w:szCs w:val="18"/>
                <w:lang w:val="en-GB"/>
              </w:rPr>
              <w:lastRenderedPageBreak/>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xml:space="preserve">, </w:t>
            </w:r>
            <w:r w:rsidR="001553F8">
              <w:rPr>
                <w:sz w:val="18"/>
                <w:szCs w:val="18"/>
                <w:lang w:val="de-DE"/>
              </w:rPr>
              <w:lastRenderedPageBreak/>
              <w:t>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6C640E" w14:textId="77777777" w:rsidR="00305E80" w:rsidRDefault="00305E80" w:rsidP="00305E80">
            <w:pPr>
              <w:widowControl w:val="0"/>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337F1BCC"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r w:rsidR="00D62F82">
              <w:rPr>
                <w:rFonts w:eastAsia="Malgun Gothic"/>
                <w:color w:val="3333FF"/>
                <w:sz w:val="20"/>
                <w:szCs w:val="18"/>
                <w:lang w:val="en-GB"/>
              </w:rPr>
              <w:t xml:space="preserve"> ENDORSED</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5D1666" w14:textId="3EBEACBF" w:rsidR="00305E80" w:rsidRPr="00111691" w:rsidRDefault="0030156D" w:rsidP="00710346">
            <w:pPr>
              <w:widowControl w:val="0"/>
              <w:snapToGrid w:val="0"/>
              <w:rPr>
                <w:sz w:val="18"/>
                <w:szCs w:val="18"/>
                <w:lang w:val="en-GB"/>
              </w:rPr>
            </w:pPr>
            <w:r>
              <w:rPr>
                <w:b/>
                <w:sz w:val="18"/>
                <w:szCs w:val="18"/>
                <w:lang w:val="en-GB"/>
              </w:rPr>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1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1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1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1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1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1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1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1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lastRenderedPageBreak/>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w:t>
            </w:r>
            <w:r w:rsidR="00E3208A">
              <w:rPr>
                <w:sz w:val="18"/>
                <w:szCs w:val="18"/>
                <w:lang w:eastAsia="zh-CN"/>
              </w:rPr>
              <w:lastRenderedPageBreak/>
              <w:t xml:space="preserve">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lastRenderedPageBreak/>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r>
              <w:rPr>
                <w:sz w:val="18"/>
                <w:szCs w:val="18"/>
                <w:lang w:eastAsia="zh-CN"/>
              </w:rPr>
              <w:t>[Mod: OK]</w:t>
            </w: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r w:rsidRPr="001E2456">
              <w:rPr>
                <w:rFonts w:eastAsia="SimSun"/>
                <w:bCs/>
                <w:sz w:val="18"/>
                <w:szCs w:val="18"/>
                <w:lang w:eastAsia="zh-CN"/>
              </w:rPr>
              <w:t>[Mod: OK]</w:t>
            </w: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sz w:val="18"/>
                <w:szCs w:val="18"/>
                <w:lang w:eastAsia="zh-CN"/>
              </w:rPr>
            </w:pPr>
            <w:r>
              <w:rPr>
                <w:rFonts w:eastAsiaTheme="minorEastAsia" w:hint="eastAsia"/>
                <w:sz w:val="18"/>
                <w:szCs w:val="18"/>
                <w:lang w:eastAsia="zh-CN"/>
              </w:rPr>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C75615">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C75615">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C75615">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C75615">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C75615">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C75615">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C75615">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C75615">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lastRenderedPageBreak/>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C75615">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r w:rsidR="001647E2" w14:paraId="6238CC9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81E94F" w14:textId="118D34BF" w:rsidR="001647E2" w:rsidRDefault="001647E2" w:rsidP="001647E2">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2D2F97" w14:textId="7E01CE94" w:rsidR="001647E2" w:rsidRDefault="001647E2" w:rsidP="001647E2">
            <w:pPr>
              <w:widowControl w:val="0"/>
              <w:snapToGrid w:val="0"/>
              <w:jc w:val="both"/>
              <w:rPr>
                <w:rFonts w:eastAsia="SimSun"/>
                <w:bCs/>
                <w:color w:val="000000" w:themeColor="text1"/>
                <w:sz w:val="18"/>
                <w:szCs w:val="18"/>
                <w:lang w:eastAsia="zh-CN"/>
              </w:rPr>
            </w:pPr>
            <w:r w:rsidRPr="00AA4142">
              <w:rPr>
                <w:rFonts w:eastAsia="SimSun"/>
                <w:bCs/>
                <w:color w:val="000000" w:themeColor="text1"/>
                <w:sz w:val="18"/>
                <w:szCs w:val="18"/>
                <w:lang w:eastAsia="zh-CN"/>
              </w:rPr>
              <w:t>For issue 1.1</w:t>
            </w:r>
            <w:r>
              <w:rPr>
                <w:rFonts w:eastAsia="SimSun"/>
                <w:bCs/>
                <w:color w:val="000000" w:themeColor="text1"/>
                <w:sz w:val="18"/>
                <w:szCs w:val="18"/>
                <w:lang w:eastAsia="zh-CN"/>
              </w:rPr>
              <w:t xml:space="preserve">, we still prefer Alt 1 as it can avoid under-estimation of UE on several TRPs to have a better performance. And there’s a concern of Alt 2 on UE complexity, because there’s possibility UE has to try several times to determine N, then it will be problem how to define the UE capability on CPU and #CSI-RS resource if N is reported. In that sense, we think MTK’s proposal is a good direction. To reduce the UE complexity on determination number of TRPs, one way is to configure N by gNB. So, we prefer to rephrase it as following. We also support a UE capability </w:t>
            </w:r>
            <w:r w:rsidR="005460A0">
              <w:rPr>
                <w:rFonts w:eastAsia="SimSun"/>
                <w:bCs/>
                <w:color w:val="000000" w:themeColor="text1"/>
                <w:sz w:val="18"/>
                <w:szCs w:val="18"/>
                <w:lang w:eastAsia="zh-CN"/>
              </w:rPr>
              <w:t>whether UE supports to</w:t>
            </w:r>
            <w:r>
              <w:rPr>
                <w:rFonts w:eastAsia="SimSun"/>
                <w:bCs/>
                <w:color w:val="000000" w:themeColor="text1"/>
                <w:sz w:val="18"/>
                <w:szCs w:val="18"/>
                <w:lang w:eastAsia="zh-CN"/>
              </w:rPr>
              <w:t xml:space="preserve"> report the value of N.</w:t>
            </w:r>
          </w:p>
          <w:p w14:paraId="6D87BA80" w14:textId="77777777" w:rsidR="001647E2" w:rsidRPr="00880042" w:rsidRDefault="001647E2" w:rsidP="001647E2">
            <w:pPr>
              <w:widowControl w:val="0"/>
              <w:numPr>
                <w:ilvl w:val="0"/>
                <w:numId w:val="26"/>
              </w:numPr>
              <w:suppressAutoHyphens w:val="0"/>
              <w:snapToGrid w:val="0"/>
              <w:rPr>
                <w:rFonts w:eastAsia="Batang"/>
                <w:color w:val="FF0000"/>
                <w:sz w:val="18"/>
                <w:szCs w:val="18"/>
                <w:lang w:val="en-GB" w:eastAsia="en-US"/>
              </w:rPr>
            </w:pPr>
            <w:r w:rsidRPr="00880042">
              <w:rPr>
                <w:rFonts w:eastAsia="Batang"/>
                <w:strike/>
                <w:color w:val="FF0000"/>
                <w:sz w:val="18"/>
                <w:szCs w:val="18"/>
                <w:lang w:val="en-GB" w:eastAsia="en-US"/>
              </w:rPr>
              <w:t>[A restricted configuration (gNB-configured via higher-layer signaling) where N=N</w:t>
            </w:r>
            <w:r w:rsidRPr="00880042">
              <w:rPr>
                <w:rFonts w:eastAsia="Batang"/>
                <w:strike/>
                <w:color w:val="FF0000"/>
                <w:sz w:val="18"/>
                <w:szCs w:val="18"/>
                <w:vertAlign w:val="subscript"/>
                <w:lang w:val="en-GB" w:eastAsia="en-US"/>
              </w:rPr>
              <w:t>TRP</w:t>
            </w:r>
            <w:r w:rsidRPr="00880042">
              <w:rPr>
                <w:rFonts w:eastAsia="Batang"/>
                <w:strike/>
                <w:color w:val="FF0000"/>
                <w:sz w:val="18"/>
                <w:szCs w:val="18"/>
                <w:lang w:val="en-GB" w:eastAsia="en-US"/>
              </w:rPr>
              <w:t xml:space="preserve"> is supported]</w:t>
            </w:r>
            <w:r w:rsidRPr="00880042">
              <w:rPr>
                <w:rFonts w:eastAsia="Batang"/>
                <w:color w:val="FF0000"/>
                <w:sz w:val="18"/>
                <w:szCs w:val="18"/>
                <w:lang w:val="en-GB" w:eastAsia="en-US"/>
              </w:rPr>
              <w:t xml:space="preserve"> N</w:t>
            </w:r>
            <m:oMath>
              <m:r>
                <w:rPr>
                  <w:rFonts w:ascii="Cambria Math" w:eastAsia="Batang" w:hAnsi="Cambria Math"/>
                  <w:color w:val="FF0000"/>
                  <w:sz w:val="18"/>
                  <w:szCs w:val="18"/>
                  <w:lang w:eastAsia="en-US"/>
                </w:rPr>
                <m:t>∈</m:t>
              </m:r>
            </m:oMath>
            <w:r w:rsidRPr="00880042">
              <w:rPr>
                <w:rFonts w:eastAsia="Batang"/>
                <w:color w:val="FF0000"/>
                <w:sz w:val="18"/>
                <w:szCs w:val="18"/>
                <w:lang w:val="en-GB" w:eastAsia="en-US"/>
              </w:rPr>
              <w:t>{1,..., N</w:t>
            </w:r>
            <w:r w:rsidRPr="00880042">
              <w:rPr>
                <w:rFonts w:eastAsia="Batang"/>
                <w:color w:val="FF0000"/>
                <w:sz w:val="18"/>
                <w:szCs w:val="18"/>
                <w:vertAlign w:val="subscript"/>
                <w:lang w:val="en-GB" w:eastAsia="en-US"/>
              </w:rPr>
              <w:t>TRP</w:t>
            </w:r>
            <w:r w:rsidRPr="00880042">
              <w:rPr>
                <w:rFonts w:eastAsia="Batang"/>
                <w:color w:val="FF0000"/>
                <w:sz w:val="18"/>
                <w:szCs w:val="18"/>
                <w:lang w:val="en-GB" w:eastAsia="en-US"/>
              </w:rPr>
              <w:t>} can be higher-layer configured by gNB</w:t>
            </w:r>
          </w:p>
          <w:p w14:paraId="0B0AAA14" w14:textId="77777777" w:rsidR="001647E2" w:rsidRPr="00880042" w:rsidRDefault="001647E2" w:rsidP="001647E2">
            <w:pPr>
              <w:pStyle w:val="ListParagraph"/>
              <w:widowControl w:val="0"/>
              <w:numPr>
                <w:ilvl w:val="1"/>
                <w:numId w:val="26"/>
              </w:numPr>
              <w:snapToGrid w:val="0"/>
              <w:spacing w:after="0" w:line="240" w:lineRule="auto"/>
              <w:rPr>
                <w:rFonts w:eastAsia="Batang"/>
                <w:color w:val="FF0000"/>
                <w:sz w:val="18"/>
                <w:szCs w:val="18"/>
                <w:lang w:val="en-GB"/>
              </w:rPr>
            </w:pPr>
            <w:r w:rsidRPr="00880042">
              <w:rPr>
                <w:rFonts w:eastAsia="Batang"/>
                <w:color w:val="FF0000"/>
                <w:sz w:val="18"/>
                <w:szCs w:val="18"/>
                <w:lang w:val="en-GB"/>
              </w:rPr>
              <w:t>If it’s not configured, N is reported by UE</w:t>
            </w:r>
          </w:p>
          <w:p w14:paraId="332B7232" w14:textId="77777777" w:rsidR="001647E2" w:rsidRPr="0084756A" w:rsidRDefault="001647E2" w:rsidP="001647E2">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24C8B318" w14:textId="18281F34" w:rsidR="001647E2" w:rsidRDefault="001647E2" w:rsidP="001647E2">
            <w:pPr>
              <w:widowControl w:val="0"/>
              <w:snapToGrid w:val="0"/>
              <w:jc w:val="both"/>
              <w:rPr>
                <w:rFonts w:eastAsia="SimSun"/>
                <w:bCs/>
                <w:color w:val="000000" w:themeColor="text1"/>
                <w:sz w:val="18"/>
                <w:szCs w:val="18"/>
                <w:lang w:val="en-GB" w:eastAsia="zh-CN"/>
              </w:rPr>
            </w:pPr>
          </w:p>
          <w:p w14:paraId="5641BF7E" w14:textId="63CDCD2B" w:rsidR="005460A0" w:rsidRDefault="005460A0" w:rsidP="001647E2">
            <w:pPr>
              <w:widowControl w:val="0"/>
              <w:snapToGrid w:val="0"/>
              <w:jc w:val="both"/>
              <w:rPr>
                <w:rFonts w:eastAsia="SimSun"/>
                <w:bCs/>
                <w:color w:val="000000" w:themeColor="text1"/>
                <w:sz w:val="18"/>
                <w:szCs w:val="18"/>
                <w:lang w:val="en-GB" w:eastAsia="zh-CN"/>
              </w:rPr>
            </w:pPr>
            <w:r>
              <w:rPr>
                <w:rFonts w:eastAsia="SimSun"/>
                <w:bCs/>
                <w:color w:val="000000" w:themeColor="text1"/>
                <w:sz w:val="18"/>
                <w:szCs w:val="18"/>
                <w:lang w:val="en-GB" w:eastAsia="zh-CN"/>
              </w:rPr>
              <w:t xml:space="preserve">For the comments from QC below, we are not sure whether multi-hypo is totally prohibited in implementation from any specification/agreement. The implementation for best performance is that UE searches all possible combinations, and reports the best one. </w:t>
            </w:r>
          </w:p>
          <w:p w14:paraId="1998DB77" w14:textId="77777777" w:rsidR="005460A0" w:rsidRPr="005460A0" w:rsidRDefault="005460A0" w:rsidP="005460A0">
            <w:pPr>
              <w:pStyle w:val="ListParagraph"/>
              <w:widowControl w:val="0"/>
              <w:numPr>
                <w:ilvl w:val="1"/>
                <w:numId w:val="63"/>
              </w:numPr>
              <w:snapToGrid w:val="0"/>
              <w:spacing w:after="0"/>
              <w:rPr>
                <w:i/>
                <w:sz w:val="18"/>
                <w:szCs w:val="18"/>
                <w:lang w:eastAsia="zh-CN"/>
              </w:rPr>
            </w:pPr>
            <w:r w:rsidRPr="005460A0">
              <w:rPr>
                <w:i/>
                <w:sz w:val="18"/>
                <w:szCs w:val="18"/>
                <w:lang w:eastAsia="zh-CN"/>
              </w:rPr>
              <w:t>“</w:t>
            </w:r>
            <w:r w:rsidRPr="005460A0">
              <w:rPr>
                <w:rFonts w:eastAsia="Malgun Gothic"/>
                <w:i/>
                <w:color w:val="3333FF"/>
                <w:sz w:val="16"/>
                <w:szCs w:val="18"/>
                <w:lang w:val="en-GB"/>
              </w:rPr>
              <w:t>UE complexity</w:t>
            </w:r>
            <w:r w:rsidRPr="005460A0">
              <w:rPr>
                <w:i/>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82A7545" w14:textId="1FE1AE29" w:rsidR="001647E2" w:rsidRPr="005460A0" w:rsidRDefault="001647E2" w:rsidP="001647E2">
            <w:pPr>
              <w:widowControl w:val="0"/>
              <w:snapToGrid w:val="0"/>
              <w:jc w:val="both"/>
              <w:rPr>
                <w:rFonts w:eastAsia="SimSun"/>
                <w:bCs/>
                <w:color w:val="000000" w:themeColor="text1"/>
                <w:sz w:val="18"/>
                <w:szCs w:val="18"/>
                <w:lang w:eastAsia="zh-CN"/>
              </w:rPr>
            </w:pPr>
          </w:p>
          <w:p w14:paraId="2FE3296C" w14:textId="77777777" w:rsidR="001647E2" w:rsidRPr="005460A0" w:rsidRDefault="001647E2" w:rsidP="001647E2">
            <w:pPr>
              <w:widowControl w:val="0"/>
              <w:snapToGrid w:val="0"/>
              <w:jc w:val="both"/>
              <w:rPr>
                <w:rFonts w:eastAsia="SimSun"/>
                <w:bCs/>
                <w:color w:val="000000" w:themeColor="text1"/>
                <w:sz w:val="18"/>
                <w:szCs w:val="18"/>
                <w:lang w:eastAsia="zh-CN"/>
              </w:rPr>
            </w:pPr>
          </w:p>
          <w:p w14:paraId="428B6BC5" w14:textId="77777777" w:rsidR="001647E2" w:rsidRDefault="001647E2"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For issue 1.2, we don’t support it, as </w:t>
            </w:r>
            <w:r w:rsidRPr="00685DCB">
              <w:rPr>
                <w:rFonts w:eastAsia="SimSun"/>
                <w:bCs/>
                <w:color w:val="000000" w:themeColor="text1"/>
                <w:sz w:val="18"/>
                <w:szCs w:val="18"/>
                <w:lang w:eastAsia="zh-CN"/>
              </w:rPr>
              <w:t>the signal strength from different TRPs may vary significantly, with per-TRP reference amplitude and per-TRP per-polarization amplitude group, the range of amplitude within each group is smaller and can be quantified more accurately with a limited quantization alphabet.</w:t>
            </w:r>
          </w:p>
          <w:p w14:paraId="32E04EB9" w14:textId="77777777" w:rsidR="001647E2" w:rsidRPr="00B4528F" w:rsidRDefault="001647E2" w:rsidP="001647E2">
            <w:pPr>
              <w:widowControl w:val="0"/>
              <w:snapToGrid w:val="0"/>
              <w:rPr>
                <w:rFonts w:eastAsia="Malgun Gothic"/>
                <w:b/>
                <w:sz w:val="18"/>
                <w:szCs w:val="18"/>
                <w:u w:val="single"/>
                <w:lang w:val="en-GB"/>
              </w:rPr>
            </w:pPr>
          </w:p>
        </w:tc>
      </w:tr>
      <w:tr w:rsidR="0034766B" w14:paraId="7B58194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57BEB" w14:textId="118814C0" w:rsidR="0034766B" w:rsidRPr="0034766B" w:rsidRDefault="0034766B" w:rsidP="001647E2">
            <w:pPr>
              <w:snapToGrid w:val="0"/>
              <w:rPr>
                <w:rFonts w:eastAsiaTheme="minorEastAsia"/>
                <w:sz w:val="18"/>
                <w:szCs w:val="18"/>
                <w:lang w:eastAsia="zh-CN"/>
              </w:rPr>
            </w:pPr>
            <w:r>
              <w:rPr>
                <w:rFonts w:eastAsiaTheme="minorEastAsia"/>
                <w:sz w:val="18"/>
                <w:szCs w:val="18"/>
                <w:lang w:eastAsia="zh-CN"/>
              </w:rPr>
              <w:t>Q</w:t>
            </w:r>
            <w:r>
              <w:rPr>
                <w:rFonts w:eastAsiaTheme="minorEastAsia" w:hint="eastAsia"/>
                <w:sz w:val="18"/>
                <w:szCs w:val="18"/>
                <w:lang w:eastAsia="zh-CN"/>
              </w:rPr>
              <w:t>ualc</w:t>
            </w:r>
            <w:r>
              <w:rPr>
                <w:rFonts w:eastAsiaTheme="minorEastAsia"/>
                <w:sz w:val="18"/>
                <w:szCs w:val="18"/>
                <w:lang w:eastAsia="zh-CN"/>
              </w:rPr>
              <w:t>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E30404" w14:textId="15C988DE" w:rsidR="0034766B" w:rsidRDefault="0034766B" w:rsidP="001647E2">
            <w:pPr>
              <w:widowControl w:val="0"/>
              <w:snapToGrid w:val="0"/>
              <w:jc w:val="both"/>
              <w:rPr>
                <w:rFonts w:eastAsia="SimSun"/>
                <w:bCs/>
                <w:color w:val="000000" w:themeColor="text1"/>
                <w:sz w:val="18"/>
                <w:szCs w:val="18"/>
                <w:lang w:eastAsia="zh-CN"/>
              </w:rPr>
            </w:pPr>
            <w:r>
              <w:rPr>
                <w:rFonts w:eastAsia="SimSun" w:hint="eastAsia"/>
                <w:bCs/>
                <w:color w:val="000000" w:themeColor="text1"/>
                <w:sz w:val="18"/>
                <w:szCs w:val="18"/>
                <w:lang w:eastAsia="zh-CN"/>
              </w:rPr>
              <w:t>R</w:t>
            </w:r>
            <w:r>
              <w:rPr>
                <w:rFonts w:eastAsia="SimSun"/>
                <w:bCs/>
                <w:color w:val="000000" w:themeColor="text1"/>
                <w:sz w:val="18"/>
                <w:szCs w:val="18"/>
                <w:lang w:eastAsia="zh-CN"/>
              </w:rPr>
              <w:t>e Huawei:</w:t>
            </w:r>
          </w:p>
          <w:p w14:paraId="05244561" w14:textId="6F947840"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Here what we mainly want to point is, complexity may not be a concern of UE-determined N.</w:t>
            </w:r>
          </w:p>
          <w:p w14:paraId="4FD5EA59" w14:textId="77777777" w:rsidR="0034766B" w:rsidRDefault="0034766B"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 xml:space="preserve">What you mentioned about extensively scanning all hypos, it is not forbidden, but not </w:t>
            </w:r>
            <w:r w:rsidRPr="0034766B">
              <w:rPr>
                <w:rFonts w:eastAsia="SimSun"/>
                <w:b/>
                <w:color w:val="000000" w:themeColor="text1"/>
                <w:sz w:val="18"/>
                <w:szCs w:val="18"/>
                <w:lang w:eastAsia="zh-CN"/>
              </w:rPr>
              <w:t>mandated</w:t>
            </w:r>
            <w:r>
              <w:rPr>
                <w:rFonts w:eastAsia="SimSun"/>
                <w:bCs/>
                <w:color w:val="000000" w:themeColor="text1"/>
                <w:sz w:val="18"/>
                <w:szCs w:val="18"/>
                <w:lang w:eastAsia="zh-CN"/>
              </w:rPr>
              <w:t xml:space="preserve"> – maybe UE is free to implement in that way (regardless of reasonable or not) – but this does not make it an argument for UE complexity issue on determining N</w:t>
            </w:r>
            <w:r w:rsidR="002B71F9">
              <w:rPr>
                <w:rFonts w:eastAsia="SimSun"/>
                <w:bCs/>
                <w:color w:val="000000" w:themeColor="text1"/>
                <w:sz w:val="18"/>
                <w:szCs w:val="18"/>
                <w:lang w:eastAsia="zh-CN"/>
              </w:rPr>
              <w:t>.</w:t>
            </w:r>
          </w:p>
          <w:p w14:paraId="416FDC02" w14:textId="65D9BB79" w:rsidR="002B71F9" w:rsidRPr="002B71F9" w:rsidRDefault="002B71F9" w:rsidP="001647E2">
            <w:pPr>
              <w:widowControl w:val="0"/>
              <w:snapToGrid w:val="0"/>
              <w:jc w:val="both"/>
              <w:rPr>
                <w:rFonts w:eastAsia="SimSun"/>
                <w:bCs/>
                <w:color w:val="000000" w:themeColor="text1"/>
                <w:sz w:val="18"/>
                <w:szCs w:val="18"/>
                <w:lang w:eastAsia="zh-CN"/>
              </w:rPr>
            </w:pPr>
            <w:r>
              <w:rPr>
                <w:rFonts w:eastAsia="SimSun"/>
                <w:bCs/>
                <w:color w:val="000000" w:themeColor="text1"/>
                <w:sz w:val="18"/>
                <w:szCs w:val="18"/>
                <w:lang w:eastAsia="zh-CN"/>
              </w:rPr>
              <w:t>Actually</w:t>
            </w:r>
            <w:r w:rsidR="00DC65E6">
              <w:rPr>
                <w:rFonts w:eastAsia="SimSun"/>
                <w:bCs/>
                <w:color w:val="000000" w:themeColor="text1"/>
                <w:sz w:val="18"/>
                <w:szCs w:val="18"/>
                <w:lang w:eastAsia="zh-CN"/>
              </w:rPr>
              <w:t>,</w:t>
            </w:r>
            <w:r>
              <w:rPr>
                <w:rFonts w:eastAsia="SimSun"/>
                <w:bCs/>
                <w:color w:val="000000" w:themeColor="text1"/>
                <w:sz w:val="18"/>
                <w:szCs w:val="18"/>
                <w:lang w:eastAsia="zh-CN"/>
              </w:rPr>
              <w:t xml:space="preserve"> from some evaluations, it is observed SD basis selection is already pretty good on determining N. We did not try to go deeper (e.g. after FD compression) to scan all hypos, since this is not mandated due to high complexity.</w:t>
            </w:r>
          </w:p>
        </w:tc>
      </w:tr>
      <w:tr w:rsidR="00301CBB" w14:paraId="6F6DD67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CF0888" w14:textId="7EBF7D39" w:rsidR="00301CBB" w:rsidRDefault="00301CBB" w:rsidP="00301CBB">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33F87C" w14:textId="77777777" w:rsidR="00301CBB" w:rsidRPr="003808F2" w:rsidRDefault="00301CBB" w:rsidP="00301CBB">
            <w:pPr>
              <w:widowControl w:val="0"/>
              <w:snapToGrid w:val="0"/>
              <w:rPr>
                <w:b/>
                <w:sz w:val="18"/>
                <w:szCs w:val="18"/>
                <w:u w:val="single"/>
                <w:lang w:eastAsia="zh-CN"/>
              </w:rPr>
            </w:pPr>
            <w:r w:rsidRPr="003808F2">
              <w:rPr>
                <w:rFonts w:hint="eastAsia"/>
                <w:b/>
                <w:sz w:val="18"/>
                <w:szCs w:val="18"/>
                <w:u w:val="single"/>
                <w:lang w:eastAsia="zh-CN"/>
              </w:rPr>
              <w:t>Proposal</w:t>
            </w:r>
            <w:r w:rsidRPr="003808F2">
              <w:rPr>
                <w:b/>
                <w:sz w:val="18"/>
                <w:szCs w:val="18"/>
                <w:u w:val="single"/>
                <w:lang w:eastAsia="zh-CN"/>
              </w:rPr>
              <w:t xml:space="preserve"> 1.A</w:t>
            </w:r>
          </w:p>
          <w:p w14:paraId="17C9CA8B" w14:textId="597B85D4" w:rsidR="00301CBB" w:rsidRDefault="00301CBB" w:rsidP="00301CBB">
            <w:pPr>
              <w:widowControl w:val="0"/>
              <w:snapToGrid w:val="0"/>
              <w:rPr>
                <w:sz w:val="18"/>
                <w:szCs w:val="18"/>
                <w:lang w:eastAsia="zh-CN"/>
              </w:rPr>
            </w:pPr>
            <w:r>
              <w:rPr>
                <w:rFonts w:hint="eastAsia"/>
                <w:sz w:val="18"/>
                <w:szCs w:val="18"/>
                <w:lang w:eastAsia="zh-CN"/>
              </w:rPr>
              <w:t>W</w:t>
            </w:r>
            <w:r>
              <w:rPr>
                <w:sz w:val="18"/>
                <w:szCs w:val="18"/>
                <w:lang w:eastAsia="zh-CN"/>
              </w:rPr>
              <w:t>e generally support this proposal. Some further comments are given below</w:t>
            </w:r>
          </w:p>
          <w:p w14:paraId="0AF92386" w14:textId="0BB41D04" w:rsidR="00301CBB" w:rsidRDefault="00301CBB" w:rsidP="00301CBB">
            <w:pPr>
              <w:widowControl w:val="0"/>
              <w:snapToGrid w:val="0"/>
              <w:rPr>
                <w:sz w:val="18"/>
                <w:szCs w:val="18"/>
                <w:lang w:eastAsia="zh-CN"/>
              </w:rPr>
            </w:pPr>
            <w:r>
              <w:rPr>
                <w:sz w:val="18"/>
                <w:szCs w:val="18"/>
                <w:lang w:eastAsia="zh-CN"/>
              </w:rPr>
              <w:t xml:space="preserve">First, maybe it’s clear enough, but it is better to clarify that the value N is also determined by UE. Hence we suggest the following minor </w:t>
            </w:r>
            <w:r w:rsidRPr="00D74086">
              <w:rPr>
                <w:color w:val="0070C0"/>
                <w:sz w:val="18"/>
                <w:szCs w:val="18"/>
                <w:lang w:eastAsia="zh-CN"/>
              </w:rPr>
              <w:t>wording change</w:t>
            </w:r>
            <w:r>
              <w:rPr>
                <w:sz w:val="18"/>
                <w:szCs w:val="18"/>
                <w:lang w:eastAsia="zh-CN"/>
              </w:rPr>
              <w:t>.</w:t>
            </w:r>
          </w:p>
          <w:p w14:paraId="12D4806F" w14:textId="77777777" w:rsidR="00301CBB" w:rsidRPr="00766D32" w:rsidRDefault="00301CBB" w:rsidP="00301CBB">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7D4FD100"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CSI-RS resources configured by gNB </w:t>
            </w:r>
            <w:r>
              <w:rPr>
                <w:rFonts w:eastAsia="Batang"/>
                <w:sz w:val="18"/>
                <w:szCs w:val="18"/>
                <w:lang w:val="en-GB" w:eastAsia="en-US"/>
              </w:rPr>
              <w:t>via higher-layer signaling</w:t>
            </w:r>
          </w:p>
          <w:p w14:paraId="7A11F36B" w14:textId="77777777" w:rsidR="00301CBB" w:rsidRPr="00766D32"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w:t>
            </w:r>
            <w:r>
              <w:rPr>
                <w:rFonts w:eastAsia="Batang"/>
                <w:sz w:val="18"/>
                <w:szCs w:val="18"/>
                <w:lang w:val="en-GB" w:eastAsia="en-US"/>
              </w:rPr>
              <w:t xml:space="preserve"> </w:t>
            </w:r>
            <w:r w:rsidRPr="00D74086">
              <w:rPr>
                <w:rFonts w:eastAsia="Batang"/>
                <w:color w:val="0070C0"/>
                <w:sz w:val="18"/>
                <w:szCs w:val="18"/>
                <w:lang w:val="en-GB" w:eastAsia="en-US"/>
              </w:rPr>
              <w:t xml:space="preserve">value N and </w:t>
            </w:r>
            <w:r>
              <w:rPr>
                <w:rFonts w:eastAsia="Batang"/>
                <w:sz w:val="18"/>
                <w:szCs w:val="18"/>
                <w:lang w:val="en-GB" w:eastAsia="en-US"/>
              </w:rPr>
              <w:t>the</w:t>
            </w:r>
            <w:r w:rsidRPr="00766D32">
              <w:rPr>
                <w:rFonts w:eastAsia="Batang"/>
                <w:sz w:val="18"/>
                <w:szCs w:val="18"/>
                <w:lang w:val="en-GB" w:eastAsia="en-US"/>
              </w:rPr>
              <w:t xml:space="preserv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w:t>
            </w:r>
            <w:r w:rsidRPr="00D74086">
              <w:rPr>
                <w:rFonts w:eastAsia="Batang"/>
                <w:color w:val="0070C0"/>
                <w:sz w:val="18"/>
                <w:szCs w:val="18"/>
                <w:lang w:val="en-GB" w:eastAsia="en-US"/>
              </w:rPr>
              <w:t xml:space="preserve"> are </w:t>
            </w:r>
            <w:r w:rsidRPr="00766D32">
              <w:rPr>
                <w:rFonts w:eastAsia="Batang"/>
                <w:sz w:val="18"/>
                <w:szCs w:val="18"/>
                <w:lang w:val="en-GB" w:eastAsia="en-US"/>
              </w:rPr>
              <w:t xml:space="preserve">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Pr>
                <w:rFonts w:eastAsia="Batang"/>
                <w:color w:val="FF0000"/>
                <w:sz w:val="18"/>
                <w:szCs w:val="18"/>
                <w:lang w:val="en-GB" w:eastAsia="en-US"/>
              </w:rPr>
              <w:t>CSI</w:t>
            </w:r>
            <w:r w:rsidRPr="00B4528F">
              <w:rPr>
                <w:rFonts w:eastAsia="Batang"/>
                <w:color w:val="FF0000"/>
                <w:sz w:val="18"/>
                <w:szCs w:val="18"/>
                <w:lang w:val="en-GB" w:eastAsia="en-US"/>
              </w:rPr>
              <w:t xml:space="preserve"> part 1</w:t>
            </w:r>
          </w:p>
          <w:p w14:paraId="1DB44AFB" w14:textId="77777777" w:rsidR="00301CBB" w:rsidRDefault="00301CBB" w:rsidP="00301CBB">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28AD4372" w14:textId="77777777" w:rsidR="00301CBB" w:rsidRPr="0084756A" w:rsidRDefault="00301CBB" w:rsidP="00301CBB">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1A01321A" w14:textId="77777777" w:rsidR="00301CBB" w:rsidRPr="00766D32" w:rsidRDefault="00301CBB" w:rsidP="00301CBB">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3AEBC013" w14:textId="77777777" w:rsidR="00301CBB" w:rsidRDefault="00301CBB" w:rsidP="00301CBB">
            <w:pPr>
              <w:widowControl w:val="0"/>
              <w:snapToGrid w:val="0"/>
              <w:jc w:val="both"/>
              <w:rPr>
                <w:sz w:val="18"/>
                <w:szCs w:val="20"/>
              </w:rPr>
            </w:pPr>
            <w:r w:rsidRPr="00E620B8">
              <w:rPr>
                <w:sz w:val="18"/>
                <w:szCs w:val="20"/>
              </w:rPr>
              <w:t>FFS: Whether S-TRP transmission hypothesis is also reported</w:t>
            </w:r>
          </w:p>
          <w:p w14:paraId="01346E53" w14:textId="464FE94B" w:rsidR="00301CBB" w:rsidRDefault="00301CBB" w:rsidP="00301CBB">
            <w:pPr>
              <w:widowControl w:val="0"/>
              <w:snapToGrid w:val="0"/>
              <w:rPr>
                <w:sz w:val="18"/>
                <w:szCs w:val="18"/>
                <w:lang w:eastAsia="zh-CN"/>
              </w:rPr>
            </w:pPr>
          </w:p>
          <w:p w14:paraId="494952B9" w14:textId="2CEA83D4" w:rsidR="00C75615"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econdly</w:t>
            </w:r>
            <w:r w:rsidR="00863149">
              <w:rPr>
                <w:sz w:val="18"/>
                <w:szCs w:val="18"/>
                <w:lang w:eastAsia="zh-CN"/>
              </w:rPr>
              <w:t xml:space="preserve">, based on the discussion so far, it seems the only contentious point </w:t>
            </w:r>
            <w:r w:rsidR="000577C0">
              <w:rPr>
                <w:sz w:val="18"/>
                <w:szCs w:val="18"/>
                <w:lang w:eastAsia="zh-CN"/>
              </w:rPr>
              <w:t xml:space="preserve">is the third bullet in brackets. We tend to agree with QC that if the concern comes from </w:t>
            </w:r>
            <w:r w:rsidR="00C75615">
              <w:rPr>
                <w:sz w:val="18"/>
                <w:szCs w:val="18"/>
                <w:lang w:eastAsia="zh-CN"/>
              </w:rPr>
              <w:t xml:space="preserve">UE side, it should be fine </w:t>
            </w:r>
            <w:r w:rsidR="00940C54">
              <w:rPr>
                <w:rFonts w:hint="eastAsia"/>
                <w:sz w:val="18"/>
                <w:szCs w:val="18"/>
                <w:lang w:eastAsia="zh-CN"/>
              </w:rPr>
              <w:t>as</w:t>
            </w:r>
            <w:r w:rsidR="00C75615">
              <w:rPr>
                <w:sz w:val="18"/>
                <w:szCs w:val="18"/>
                <w:lang w:eastAsia="zh-CN"/>
              </w:rPr>
              <w:t xml:space="preserve"> how to select the TRPs is totally up to UE. As long as the RAN4 requirement is satisfied, no one can mandate UE to calculate multiple hypothesis. Further, we already have a note to clarify this. </w:t>
            </w:r>
            <w:r w:rsidR="00C75615" w:rsidRPr="003D1DAB">
              <w:rPr>
                <w:sz w:val="18"/>
                <w:szCs w:val="18"/>
                <w:u w:val="single"/>
                <w:lang w:eastAsia="zh-CN"/>
              </w:rPr>
              <w:t>Hence it is better to put this bullet in FFS if it cannot be resolved in this meeting.</w:t>
            </w:r>
            <w:r w:rsidR="00C75615">
              <w:rPr>
                <w:sz w:val="18"/>
                <w:szCs w:val="18"/>
                <w:lang w:eastAsia="zh-CN"/>
              </w:rPr>
              <w:t xml:space="preserve"> </w:t>
            </w:r>
          </w:p>
          <w:p w14:paraId="02B5C1A2" w14:textId="7E5D5D74" w:rsidR="00301CBB" w:rsidRPr="002B04B2" w:rsidRDefault="00C75615" w:rsidP="00C75615">
            <w:pPr>
              <w:pStyle w:val="ListParagraph"/>
              <w:widowControl w:val="0"/>
              <w:numPr>
                <w:ilvl w:val="0"/>
                <w:numId w:val="23"/>
              </w:numPr>
              <w:snapToGrid w:val="0"/>
              <w:rPr>
                <w:sz w:val="18"/>
                <w:szCs w:val="18"/>
                <w:lang w:eastAsia="zh-CN"/>
              </w:rPr>
            </w:pPr>
            <w:r w:rsidRPr="00C75615">
              <w:rPr>
                <w:sz w:val="18"/>
                <w:szCs w:val="18"/>
                <w:lang w:eastAsia="zh-CN"/>
              </w:rPr>
              <w:t>Further, regarding the comments</w:t>
            </w:r>
            <w:r>
              <w:rPr>
                <w:sz w:val="18"/>
                <w:szCs w:val="18"/>
                <w:lang w:eastAsia="zh-CN"/>
              </w:rPr>
              <w:t xml:space="preserve"> from HW, my understanding on HW’s request is to further restrict that the value N is configured by gNB. It can be covered by the </w:t>
            </w:r>
            <w:r w:rsidR="002B04B2">
              <w:rPr>
                <w:sz w:val="18"/>
                <w:szCs w:val="18"/>
                <w:lang w:eastAsia="zh-CN"/>
              </w:rPr>
              <w:t xml:space="preserve">FFS: </w:t>
            </w:r>
            <w:r w:rsidR="002B04B2" w:rsidRPr="0084756A">
              <w:rPr>
                <w:sz w:val="18"/>
                <w:szCs w:val="20"/>
              </w:rPr>
              <w:t xml:space="preserve">Whether </w:t>
            </w:r>
            <w:r w:rsidR="002B04B2">
              <w:rPr>
                <w:sz w:val="18"/>
                <w:szCs w:val="20"/>
              </w:rPr>
              <w:t>[</w:t>
            </w:r>
            <w:r w:rsidR="002B04B2" w:rsidRPr="0084756A">
              <w:rPr>
                <w:sz w:val="18"/>
                <w:szCs w:val="20"/>
              </w:rPr>
              <w:t>other</w:t>
            </w:r>
            <w:r w:rsidR="002B04B2">
              <w:rPr>
                <w:sz w:val="18"/>
                <w:szCs w:val="20"/>
              </w:rPr>
              <w:t>]</w:t>
            </w:r>
            <w:r w:rsidR="002B04B2" w:rsidRPr="0084756A">
              <w:rPr>
                <w:sz w:val="18"/>
                <w:szCs w:val="20"/>
              </w:rPr>
              <w:t xml:space="preserve"> RRC-configured TRP selection restriction is supported</w:t>
            </w:r>
            <w:r w:rsidR="002B04B2">
              <w:rPr>
                <w:sz w:val="18"/>
                <w:szCs w:val="20"/>
              </w:rPr>
              <w:t xml:space="preserve">. Maybe we can make it more explicit by adding the following: </w:t>
            </w:r>
          </w:p>
          <w:p w14:paraId="65C57CCB" w14:textId="580F19A0" w:rsidR="002B04B2" w:rsidRPr="002B04B2" w:rsidRDefault="002B04B2" w:rsidP="002B04B2">
            <w:pPr>
              <w:pStyle w:val="ListParagraph"/>
              <w:widowControl w:val="0"/>
              <w:numPr>
                <w:ilvl w:val="1"/>
                <w:numId w:val="26"/>
              </w:numPr>
              <w:snapToGrid w:val="0"/>
              <w:spacing w:after="0" w:line="240" w:lineRule="auto"/>
              <w:rPr>
                <w:sz w:val="18"/>
                <w:szCs w:val="20"/>
              </w:rPr>
            </w:pPr>
            <w:r w:rsidRPr="002B04B2">
              <w:rPr>
                <w:sz w:val="18"/>
                <w:szCs w:val="20"/>
              </w:rPr>
              <w:t xml:space="preserve">FFS: </w:t>
            </w:r>
            <w:r w:rsidRPr="0084756A">
              <w:rPr>
                <w:sz w:val="18"/>
                <w:szCs w:val="20"/>
              </w:rPr>
              <w:t xml:space="preserve">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w:t>
            </w:r>
            <w:r>
              <w:rPr>
                <w:sz w:val="18"/>
                <w:szCs w:val="20"/>
              </w:rPr>
              <w:t xml:space="preserve"> </w:t>
            </w:r>
            <w:r w:rsidRPr="002B04B2">
              <w:rPr>
                <w:color w:val="0070C0"/>
                <w:sz w:val="18"/>
                <w:szCs w:val="20"/>
              </w:rPr>
              <w:t>including the value N</w:t>
            </w:r>
            <w:r w:rsidRPr="0084756A">
              <w:rPr>
                <w:sz w:val="18"/>
                <w:szCs w:val="20"/>
              </w:rPr>
              <w:t xml:space="preserve"> is supported</w:t>
            </w:r>
            <w:r>
              <w:rPr>
                <w:sz w:val="18"/>
                <w:szCs w:val="20"/>
              </w:rPr>
              <w:t>.</w:t>
            </w:r>
          </w:p>
          <w:p w14:paraId="53791C53" w14:textId="77777777" w:rsidR="00301CBB" w:rsidRPr="00C75615" w:rsidRDefault="00301CBB" w:rsidP="00301CBB">
            <w:pPr>
              <w:widowControl w:val="0"/>
              <w:snapToGrid w:val="0"/>
              <w:rPr>
                <w:sz w:val="18"/>
                <w:szCs w:val="18"/>
                <w:lang w:eastAsia="zh-CN"/>
              </w:rPr>
            </w:pPr>
          </w:p>
          <w:p w14:paraId="68408281" w14:textId="77777777" w:rsidR="00301CBB" w:rsidRPr="0083178B" w:rsidRDefault="00301CBB" w:rsidP="00301CBB">
            <w:pPr>
              <w:widowControl w:val="0"/>
              <w:snapToGrid w:val="0"/>
              <w:rPr>
                <w:b/>
                <w:sz w:val="18"/>
                <w:szCs w:val="18"/>
                <w:u w:val="single"/>
                <w:lang w:eastAsia="zh-CN"/>
              </w:rPr>
            </w:pPr>
            <w:r w:rsidRPr="0083178B">
              <w:rPr>
                <w:rFonts w:hint="eastAsia"/>
                <w:b/>
                <w:sz w:val="18"/>
                <w:szCs w:val="18"/>
                <w:u w:val="single"/>
                <w:lang w:eastAsia="zh-CN"/>
              </w:rPr>
              <w:t>P</w:t>
            </w:r>
            <w:r w:rsidRPr="0083178B">
              <w:rPr>
                <w:b/>
                <w:sz w:val="18"/>
                <w:szCs w:val="18"/>
                <w:u w:val="single"/>
                <w:lang w:eastAsia="zh-CN"/>
              </w:rPr>
              <w:t>roposal 1.B.2</w:t>
            </w:r>
          </w:p>
          <w:p w14:paraId="0DDB78D1"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 All the submitted simulation results shows Alt 1 is superior of Alt 3. Hence there is no reason to take Alt 3 which is a more complex design than Alt 1.</w:t>
            </w:r>
          </w:p>
          <w:p w14:paraId="37B69742" w14:textId="77777777" w:rsidR="00301CBB" w:rsidRDefault="00301CBB" w:rsidP="00301CBB">
            <w:pPr>
              <w:widowControl w:val="0"/>
              <w:snapToGrid w:val="0"/>
              <w:rPr>
                <w:sz w:val="18"/>
                <w:szCs w:val="18"/>
                <w:lang w:eastAsia="zh-CN"/>
              </w:rPr>
            </w:pPr>
          </w:p>
          <w:p w14:paraId="72D594B1" w14:textId="77777777" w:rsidR="00301CBB" w:rsidRPr="001545BA" w:rsidRDefault="00301CBB" w:rsidP="00301CBB">
            <w:pPr>
              <w:widowControl w:val="0"/>
              <w:snapToGrid w:val="0"/>
              <w:rPr>
                <w:b/>
                <w:sz w:val="18"/>
                <w:szCs w:val="18"/>
                <w:u w:val="single"/>
                <w:lang w:eastAsia="zh-CN"/>
              </w:rPr>
            </w:pPr>
            <w:r w:rsidRPr="001545BA">
              <w:rPr>
                <w:rFonts w:hint="eastAsia"/>
                <w:b/>
                <w:sz w:val="18"/>
                <w:szCs w:val="18"/>
                <w:u w:val="single"/>
                <w:lang w:eastAsia="zh-CN"/>
              </w:rPr>
              <w:t>C</w:t>
            </w:r>
            <w:r w:rsidRPr="001545BA">
              <w:rPr>
                <w:b/>
                <w:sz w:val="18"/>
                <w:szCs w:val="18"/>
                <w:u w:val="single"/>
                <w:lang w:eastAsia="zh-CN"/>
              </w:rPr>
              <w:t>onclusion 1.C</w:t>
            </w:r>
          </w:p>
          <w:p w14:paraId="06B642B7" w14:textId="77777777" w:rsidR="00301CBB" w:rsidRPr="003146BF"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192A1610" w14:textId="77777777" w:rsidR="00301CBB" w:rsidRDefault="00301CBB" w:rsidP="00301CBB">
            <w:pPr>
              <w:widowControl w:val="0"/>
              <w:snapToGrid w:val="0"/>
              <w:rPr>
                <w:sz w:val="18"/>
                <w:szCs w:val="18"/>
                <w:lang w:eastAsia="zh-CN"/>
              </w:rPr>
            </w:pPr>
          </w:p>
          <w:p w14:paraId="7E9D2466" w14:textId="77777777" w:rsidR="00301CBB" w:rsidRPr="00AA1BBA" w:rsidRDefault="00301CBB" w:rsidP="00301CBB">
            <w:pPr>
              <w:widowControl w:val="0"/>
              <w:snapToGrid w:val="0"/>
              <w:rPr>
                <w:b/>
                <w:sz w:val="18"/>
                <w:szCs w:val="18"/>
                <w:u w:val="single"/>
                <w:lang w:eastAsia="zh-CN"/>
              </w:rPr>
            </w:pPr>
            <w:r w:rsidRPr="00AA1BBA">
              <w:rPr>
                <w:rFonts w:hint="eastAsia"/>
                <w:b/>
                <w:sz w:val="18"/>
                <w:szCs w:val="18"/>
                <w:u w:val="single"/>
                <w:lang w:eastAsia="zh-CN"/>
              </w:rPr>
              <w:t>P</w:t>
            </w:r>
            <w:r w:rsidRPr="00AA1BBA">
              <w:rPr>
                <w:b/>
                <w:sz w:val="18"/>
                <w:szCs w:val="18"/>
                <w:u w:val="single"/>
                <w:lang w:eastAsia="zh-CN"/>
              </w:rPr>
              <w:t>roposal 1.E.2</w:t>
            </w:r>
          </w:p>
          <w:p w14:paraId="6D8A4CEC" w14:textId="77777777" w:rsidR="00301CBB" w:rsidRDefault="00301CBB" w:rsidP="00301CBB">
            <w:pPr>
              <w:widowControl w:val="0"/>
              <w:snapToGrid w:val="0"/>
              <w:rPr>
                <w:sz w:val="18"/>
                <w:szCs w:val="18"/>
                <w:lang w:eastAsia="zh-CN"/>
              </w:rPr>
            </w:pPr>
            <w:r>
              <w:rPr>
                <w:rFonts w:hint="eastAsia"/>
                <w:sz w:val="18"/>
                <w:szCs w:val="18"/>
                <w:lang w:eastAsia="zh-CN"/>
              </w:rPr>
              <w:t>O</w:t>
            </w:r>
            <w:r>
              <w:rPr>
                <w:sz w:val="18"/>
                <w:szCs w:val="18"/>
                <w:lang w:eastAsia="zh-CN"/>
              </w:rPr>
              <w:t>K</w:t>
            </w:r>
          </w:p>
          <w:p w14:paraId="6DB5DAEA" w14:textId="77777777" w:rsidR="00301CBB" w:rsidRDefault="00301CBB" w:rsidP="00301CBB">
            <w:pPr>
              <w:widowControl w:val="0"/>
              <w:snapToGrid w:val="0"/>
              <w:rPr>
                <w:sz w:val="18"/>
                <w:szCs w:val="18"/>
                <w:lang w:eastAsia="zh-CN"/>
              </w:rPr>
            </w:pPr>
          </w:p>
          <w:p w14:paraId="749C3379" w14:textId="77777777" w:rsidR="00301CBB" w:rsidRPr="008508FC" w:rsidRDefault="00301CBB" w:rsidP="00301CBB">
            <w:pPr>
              <w:widowControl w:val="0"/>
              <w:snapToGrid w:val="0"/>
              <w:rPr>
                <w:b/>
                <w:sz w:val="18"/>
                <w:szCs w:val="18"/>
                <w:u w:val="single"/>
                <w:lang w:eastAsia="zh-CN"/>
              </w:rPr>
            </w:pPr>
            <w:r w:rsidRPr="008508FC">
              <w:rPr>
                <w:b/>
                <w:sz w:val="18"/>
                <w:szCs w:val="18"/>
                <w:u w:val="single"/>
                <w:lang w:eastAsia="zh-CN"/>
              </w:rPr>
              <w:t>Proposal 1.G</w:t>
            </w:r>
            <w:r>
              <w:rPr>
                <w:rFonts w:hint="eastAsia"/>
                <w:b/>
                <w:sz w:val="18"/>
                <w:szCs w:val="18"/>
                <w:u w:val="single"/>
                <w:lang w:eastAsia="zh-CN"/>
              </w:rPr>
              <w:t>.</w:t>
            </w:r>
            <w:r>
              <w:rPr>
                <w:b/>
                <w:sz w:val="18"/>
                <w:szCs w:val="18"/>
                <w:u w:val="single"/>
                <w:lang w:eastAsia="zh-CN"/>
              </w:rPr>
              <w:t>2</w:t>
            </w:r>
          </w:p>
          <w:p w14:paraId="276F9B86" w14:textId="77777777" w:rsidR="00301CBB" w:rsidRDefault="00301CBB" w:rsidP="00301CBB">
            <w:pPr>
              <w:widowControl w:val="0"/>
              <w:snapToGrid w:val="0"/>
              <w:rPr>
                <w:sz w:val="18"/>
                <w:szCs w:val="18"/>
                <w:lang w:eastAsia="zh-CN"/>
              </w:rPr>
            </w:pPr>
            <w:r>
              <w:rPr>
                <w:rFonts w:hint="eastAsia"/>
                <w:sz w:val="18"/>
                <w:szCs w:val="18"/>
                <w:lang w:eastAsia="zh-CN"/>
              </w:rPr>
              <w:t>S</w:t>
            </w:r>
            <w:r>
              <w:rPr>
                <w:sz w:val="18"/>
                <w:szCs w:val="18"/>
                <w:lang w:eastAsia="zh-CN"/>
              </w:rPr>
              <w:t>upport</w:t>
            </w:r>
          </w:p>
          <w:p w14:paraId="7FAE332D" w14:textId="77777777" w:rsidR="00301CBB" w:rsidRDefault="00301CBB" w:rsidP="00301CBB">
            <w:pPr>
              <w:widowControl w:val="0"/>
              <w:snapToGrid w:val="0"/>
              <w:rPr>
                <w:sz w:val="18"/>
                <w:szCs w:val="18"/>
                <w:lang w:eastAsia="zh-CN"/>
              </w:rPr>
            </w:pPr>
          </w:p>
          <w:p w14:paraId="58EE3AD6" w14:textId="77777777" w:rsidR="00301CBB" w:rsidRPr="008508FC" w:rsidRDefault="00301CBB" w:rsidP="00301CBB">
            <w:pPr>
              <w:widowControl w:val="0"/>
              <w:snapToGrid w:val="0"/>
              <w:rPr>
                <w:b/>
                <w:sz w:val="18"/>
                <w:szCs w:val="18"/>
                <w:u w:val="single"/>
                <w:lang w:eastAsia="zh-CN"/>
              </w:rPr>
            </w:pPr>
            <w:r w:rsidRPr="008508FC">
              <w:rPr>
                <w:rFonts w:hint="eastAsia"/>
                <w:b/>
                <w:sz w:val="18"/>
                <w:szCs w:val="18"/>
                <w:u w:val="single"/>
                <w:lang w:eastAsia="zh-CN"/>
              </w:rPr>
              <w:t>P</w:t>
            </w:r>
            <w:r w:rsidRPr="008508FC">
              <w:rPr>
                <w:b/>
                <w:sz w:val="18"/>
                <w:szCs w:val="18"/>
                <w:u w:val="single"/>
                <w:lang w:eastAsia="zh-CN"/>
              </w:rPr>
              <w:t xml:space="preserve">roposal 1.I </w:t>
            </w:r>
          </w:p>
          <w:p w14:paraId="4653F663" w14:textId="77777777" w:rsidR="00301CBB" w:rsidRDefault="00301CBB" w:rsidP="00301CBB">
            <w:pPr>
              <w:widowControl w:val="0"/>
              <w:snapToGrid w:val="0"/>
              <w:rPr>
                <w:sz w:val="18"/>
                <w:szCs w:val="18"/>
                <w:lang w:eastAsia="zh-CN"/>
              </w:rPr>
            </w:pPr>
            <w:r>
              <w:rPr>
                <w:sz w:val="18"/>
                <w:szCs w:val="18"/>
                <w:lang w:eastAsia="zh-CN"/>
              </w:rPr>
              <w:t>Support</w:t>
            </w:r>
          </w:p>
          <w:p w14:paraId="458737A0" w14:textId="77777777" w:rsidR="00301CBB" w:rsidRDefault="00301CBB" w:rsidP="00301CBB">
            <w:pPr>
              <w:widowControl w:val="0"/>
              <w:snapToGrid w:val="0"/>
              <w:jc w:val="both"/>
              <w:rPr>
                <w:rFonts w:eastAsia="SimSun"/>
                <w:bCs/>
                <w:color w:val="000000" w:themeColor="text1"/>
                <w:sz w:val="18"/>
                <w:szCs w:val="18"/>
                <w:lang w:eastAsia="zh-CN"/>
              </w:rPr>
            </w:pPr>
          </w:p>
        </w:tc>
      </w:tr>
      <w:tr w:rsidR="007F269A" w14:paraId="739092D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030DB7" w14:textId="660453F1" w:rsidR="007F269A" w:rsidRDefault="007F269A" w:rsidP="00301CBB">
            <w:pPr>
              <w:snapToGrid w:val="0"/>
              <w:rPr>
                <w:rFonts w:eastAsiaTheme="minorEastAsia"/>
                <w:sz w:val="18"/>
                <w:szCs w:val="18"/>
                <w:lang w:eastAsia="zh-CN"/>
              </w:rPr>
            </w:pPr>
            <w:r>
              <w:rPr>
                <w:rFonts w:eastAsiaTheme="minorEastAsia"/>
                <w:sz w:val="18"/>
                <w:szCs w:val="18"/>
                <w:lang w:eastAsia="zh-CN"/>
              </w:rPr>
              <w:lastRenderedPageBreak/>
              <w:t>Mod V27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1E0F9" w14:textId="169FD080" w:rsidR="007F269A" w:rsidRPr="007F269A" w:rsidRDefault="007F269A" w:rsidP="00301CBB">
            <w:pPr>
              <w:widowControl w:val="0"/>
              <w:snapToGrid w:val="0"/>
              <w:rPr>
                <w:b/>
                <w:sz w:val="18"/>
                <w:szCs w:val="18"/>
                <w:lang w:eastAsia="zh-CN"/>
              </w:rPr>
            </w:pPr>
            <w:r w:rsidRPr="007F269A">
              <w:rPr>
                <w:b/>
                <w:color w:val="3333FF"/>
                <w:sz w:val="18"/>
                <w:szCs w:val="18"/>
                <w:lang w:eastAsia="zh-CN"/>
              </w:rPr>
              <w:t>Revision on proposal 1.A</w:t>
            </w:r>
          </w:p>
        </w:tc>
      </w:tr>
      <w:tr w:rsidR="00544DD3" w14:paraId="6866BBF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66AA8A4" w14:textId="330AA56C" w:rsidR="00544DD3" w:rsidRDefault="00544DD3" w:rsidP="00301CBB">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49C85D" w14:textId="77777777" w:rsidR="00544DD3" w:rsidRDefault="00544DD3" w:rsidP="00301CBB">
            <w:pPr>
              <w:widowControl w:val="0"/>
              <w:snapToGrid w:val="0"/>
              <w:rPr>
                <w:ins w:id="19" w:author="Eko Onggosanusi" w:date="2022-10-12T18:56:00Z"/>
                <w:bCs/>
                <w:sz w:val="18"/>
                <w:szCs w:val="18"/>
                <w:lang w:eastAsia="zh-CN"/>
              </w:rPr>
            </w:pPr>
            <w:r>
              <w:rPr>
                <w:bCs/>
                <w:sz w:val="18"/>
                <w:szCs w:val="18"/>
                <w:lang w:eastAsia="zh-CN"/>
              </w:rPr>
              <w:t xml:space="preserve">The note regarding adding </w:t>
            </w:r>
            <w:r w:rsidRPr="00544DD3">
              <w:rPr>
                <w:bCs/>
                <w:i/>
                <w:iCs/>
                <w:sz w:val="18"/>
                <w:szCs w:val="18"/>
                <w:lang w:eastAsia="zh-CN"/>
              </w:rPr>
              <w:t>“</w:t>
            </w:r>
            <w:r w:rsidRPr="00544DD3">
              <w:rPr>
                <w:rFonts w:eastAsia="Batang"/>
                <w:i/>
                <w:iCs/>
                <w:sz w:val="18"/>
                <w:szCs w:val="18"/>
                <w:lang w:val="en-GB" w:eastAsia="en-US"/>
              </w:rPr>
              <w:t>UE-based CSI-RS resource selection”</w:t>
            </w:r>
            <w:r w:rsidRPr="00544DD3">
              <w:rPr>
                <w:bCs/>
                <w:sz w:val="18"/>
                <w:szCs w:val="18"/>
                <w:lang w:eastAsia="zh-CN"/>
              </w:rPr>
              <w:t xml:space="preserve"> </w:t>
            </w:r>
            <w:r>
              <w:rPr>
                <w:bCs/>
                <w:sz w:val="18"/>
                <w:szCs w:val="18"/>
                <w:lang w:eastAsia="zh-CN"/>
              </w:rPr>
              <w:t>is not clear to us. Since each TRP is associated with a distinct CSI-RS resource Why is this needed if an NTRP sized bitmap is fed back by the UE for TRP selection? We just need to have better understanding of the motivation to include this feature</w:t>
            </w:r>
          </w:p>
          <w:p w14:paraId="04D487B4" w14:textId="18B482D0" w:rsidR="006029C5" w:rsidRPr="00544DD3" w:rsidRDefault="006029C5" w:rsidP="00301CBB">
            <w:pPr>
              <w:widowControl w:val="0"/>
              <w:snapToGrid w:val="0"/>
              <w:rPr>
                <w:bCs/>
                <w:sz w:val="18"/>
                <w:szCs w:val="18"/>
                <w:lang w:eastAsia="zh-CN"/>
              </w:rPr>
            </w:pPr>
            <w:ins w:id="20" w:author="Eko Onggosanusi" w:date="2022-10-12T18:56:00Z">
              <w:r>
                <w:rPr>
                  <w:bCs/>
                  <w:sz w:val="18"/>
                  <w:szCs w:val="18"/>
                  <w:lang w:eastAsia="zh-CN"/>
                </w:rPr>
                <w:t>[Mod: No, this is not a separate feature. Ple</w:t>
              </w:r>
            </w:ins>
            <w:ins w:id="21" w:author="Eko Onggosanusi" w:date="2022-10-12T18:57:00Z">
              <w:r>
                <w:rPr>
                  <w:bCs/>
                  <w:sz w:val="18"/>
                  <w:szCs w:val="18"/>
                  <w:lang w:eastAsia="zh-CN"/>
                </w:rPr>
                <w:t>a</w:t>
              </w:r>
            </w:ins>
            <w:ins w:id="22" w:author="Eko Onggosanusi" w:date="2022-10-12T18:56:00Z">
              <w:r>
                <w:rPr>
                  <w:bCs/>
                  <w:sz w:val="18"/>
                  <w:szCs w:val="18"/>
                  <w:lang w:eastAsia="zh-CN"/>
                </w:rPr>
                <w:t xml:space="preserve">se check revised version which </w:t>
              </w:r>
            </w:ins>
            <w:ins w:id="23" w:author="Eko Onggosanusi" w:date="2022-10-12T18:57:00Z">
              <w:r>
                <w:rPr>
                  <w:bCs/>
                  <w:sz w:val="18"/>
                  <w:szCs w:val="18"/>
                  <w:lang w:eastAsia="zh-CN"/>
                </w:rPr>
                <w:t>should be clearer]</w:t>
              </w:r>
            </w:ins>
          </w:p>
        </w:tc>
      </w:tr>
      <w:tr w:rsidR="00B01099" w14:paraId="536E838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87B786" w14:textId="1607526C" w:rsidR="00B01099" w:rsidRDefault="00B01099" w:rsidP="00301CBB">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4175F4" w14:textId="1F7C051F" w:rsidR="00B01099" w:rsidRDefault="000B6231" w:rsidP="00301CBB">
            <w:pPr>
              <w:widowControl w:val="0"/>
              <w:snapToGrid w:val="0"/>
              <w:rPr>
                <w:bCs/>
                <w:sz w:val="18"/>
                <w:szCs w:val="18"/>
                <w:lang w:eastAsia="zh-CN"/>
              </w:rPr>
            </w:pPr>
            <w:r w:rsidRPr="000B6231">
              <w:rPr>
                <w:b/>
                <w:sz w:val="18"/>
                <w:szCs w:val="18"/>
                <w:u w:val="single"/>
                <w:lang w:eastAsia="zh-CN"/>
              </w:rPr>
              <w:t>On Proposal 1.A</w:t>
            </w:r>
            <w:r>
              <w:rPr>
                <w:bCs/>
                <w:sz w:val="18"/>
                <w:szCs w:val="18"/>
                <w:lang w:eastAsia="zh-CN"/>
              </w:rPr>
              <w:t xml:space="preserve">  </w:t>
            </w:r>
            <w:r w:rsidR="00B01099">
              <w:rPr>
                <w:bCs/>
                <w:sz w:val="18"/>
                <w:szCs w:val="18"/>
                <w:lang w:eastAsia="zh-CN"/>
              </w:rPr>
              <w:t>We are generally fine with the direction of Proposal 1.A.  We have a couple of comments:</w:t>
            </w:r>
          </w:p>
          <w:p w14:paraId="1A19DE78" w14:textId="77777777" w:rsidR="00B01099" w:rsidRDefault="00B01099" w:rsidP="00301CBB">
            <w:pPr>
              <w:widowControl w:val="0"/>
              <w:snapToGrid w:val="0"/>
              <w:rPr>
                <w:bCs/>
                <w:sz w:val="18"/>
                <w:szCs w:val="18"/>
                <w:lang w:eastAsia="zh-CN"/>
              </w:rPr>
            </w:pPr>
          </w:p>
          <w:p w14:paraId="3EC00A0E" w14:textId="6C5EDB87" w:rsid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In the already agreed Proposal 1.E.2, there are two different options which are still TBD:</w:t>
            </w:r>
          </w:p>
          <w:p w14:paraId="630D0E22" w14:textId="4175E3E9" w:rsidR="00B01099" w:rsidRDefault="00B01099" w:rsidP="00B01099">
            <w:pPr>
              <w:suppressAutoHyphens w:val="0"/>
              <w:snapToGrid w:val="0"/>
              <w:ind w:left="2160"/>
              <w:rPr>
                <w:sz w:val="18"/>
                <w:szCs w:val="18"/>
              </w:rPr>
            </w:pPr>
            <w:r w:rsidRPr="00B01099">
              <w:rPr>
                <w:sz w:val="18"/>
                <w:szCs w:val="18"/>
                <w:highlight w:val="darkGray"/>
              </w:rPr>
              <w:t>TBD: Whether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xml:space="preserve">} are higher-layer configured by gNB, or the total </w:t>
            </w:r>
            <m:oMath>
              <m:nary>
                <m:naryPr>
                  <m:chr m:val="∑"/>
                  <m:limLoc m:val="subSup"/>
                  <m:ctrlPr>
                    <w:rPr>
                      <w:rFonts w:ascii="Cambria Math" w:hAnsi="Cambria Math"/>
                      <w:i/>
                      <w:sz w:val="18"/>
                      <w:szCs w:val="18"/>
                      <w:highlight w:val="darkGray"/>
                    </w:rPr>
                  </m:ctrlPr>
                </m:naryPr>
                <m:sub>
                  <m:r>
                    <w:rPr>
                      <w:rFonts w:ascii="Cambria Math" w:hAnsi="Cambria Math"/>
                      <w:sz w:val="18"/>
                      <w:szCs w:val="18"/>
                      <w:highlight w:val="darkGray"/>
                    </w:rPr>
                    <m:t>n=1</m:t>
                  </m:r>
                </m:sub>
                <m:sup>
                  <m:r>
                    <w:rPr>
                      <w:rFonts w:ascii="Cambria Math" w:hAnsi="Cambria Math"/>
                      <w:sz w:val="18"/>
                      <w:szCs w:val="18"/>
                      <w:highlight w:val="darkGray"/>
                    </w:rPr>
                    <m:t>N</m:t>
                  </m:r>
                </m:sup>
                <m:e>
                  <m:sSub>
                    <m:sSubPr>
                      <m:ctrlPr>
                        <w:rPr>
                          <w:rFonts w:ascii="Cambria Math" w:hAnsi="Cambria Math"/>
                          <w:i/>
                          <w:sz w:val="18"/>
                          <w:szCs w:val="18"/>
                          <w:highlight w:val="darkGray"/>
                        </w:rPr>
                      </m:ctrlPr>
                    </m:sSubPr>
                    <m:e>
                      <m:r>
                        <w:rPr>
                          <w:rFonts w:ascii="Cambria Math" w:hAnsi="Cambria Math"/>
                          <w:sz w:val="18"/>
                          <w:szCs w:val="18"/>
                          <w:highlight w:val="darkGray"/>
                        </w:rPr>
                        <m:t>L</m:t>
                      </m:r>
                    </m:e>
                    <m:sub>
                      <m:r>
                        <w:rPr>
                          <w:rFonts w:ascii="Cambria Math" w:hAnsi="Cambria Math"/>
                          <w:sz w:val="18"/>
                          <w:szCs w:val="18"/>
                          <w:highlight w:val="darkGray"/>
                        </w:rPr>
                        <m:t>n</m:t>
                      </m:r>
                    </m:sub>
                  </m:sSub>
                </m:e>
              </m:nary>
            </m:oMath>
            <w:r w:rsidRPr="00B01099">
              <w:rPr>
                <w:sz w:val="18"/>
                <w:szCs w:val="18"/>
                <w:highlight w:val="darkGray"/>
              </w:rPr>
              <w:t xml:space="preserve"> is higher-layer configured by gNB while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xml:space="preserve">, </w:t>
            </w:r>
            <w:r w:rsidRPr="00B01099">
              <w:rPr>
                <w:i/>
                <w:sz w:val="18"/>
                <w:szCs w:val="18"/>
                <w:highlight w:val="darkGray"/>
              </w:rPr>
              <w:t>n</w:t>
            </w:r>
            <w:r w:rsidRPr="00B01099">
              <w:rPr>
                <w:sz w:val="18"/>
                <w:szCs w:val="18"/>
                <w:highlight w:val="darkGray"/>
              </w:rPr>
              <w:t xml:space="preserve">=1, ..., </w:t>
            </w:r>
            <w:r w:rsidRPr="00B01099">
              <w:rPr>
                <w:i/>
                <w:sz w:val="18"/>
                <w:szCs w:val="18"/>
                <w:highlight w:val="darkGray"/>
              </w:rPr>
              <w:t>N</w:t>
            </w:r>
            <w:r w:rsidRPr="00B01099">
              <w:rPr>
                <w:sz w:val="18"/>
                <w:szCs w:val="18"/>
                <w:highlight w:val="darkGray"/>
              </w:rPr>
              <w:t>} are reported by the UE, one L configured and {</w:t>
            </w:r>
            <w:r w:rsidRPr="00B01099">
              <w:rPr>
                <w:i/>
                <w:sz w:val="18"/>
                <w:szCs w:val="18"/>
                <w:highlight w:val="darkGray"/>
              </w:rPr>
              <w:t>L</w:t>
            </w:r>
            <w:r w:rsidRPr="00B01099">
              <w:rPr>
                <w:i/>
                <w:sz w:val="18"/>
                <w:szCs w:val="18"/>
                <w:highlight w:val="darkGray"/>
                <w:vertAlign w:val="subscript"/>
              </w:rPr>
              <w:t>n</w:t>
            </w:r>
            <w:r w:rsidRPr="00B01099">
              <w:rPr>
                <w:sz w:val="18"/>
                <w:szCs w:val="18"/>
                <w:highlight w:val="darkGray"/>
              </w:rPr>
              <w:t>} determined from configured L</w:t>
            </w:r>
          </w:p>
          <w:p w14:paraId="62B548AB" w14:textId="6019B8AE" w:rsidR="00B01099" w:rsidRDefault="00B01099" w:rsidP="00B01099">
            <w:pPr>
              <w:suppressAutoHyphens w:val="0"/>
              <w:snapToGrid w:val="0"/>
              <w:ind w:left="2160"/>
              <w:rPr>
                <w:sz w:val="18"/>
                <w:szCs w:val="18"/>
              </w:rPr>
            </w:pPr>
          </w:p>
          <w:p w14:paraId="1EED3021" w14:textId="45920CD4" w:rsidR="00B01099" w:rsidRDefault="00B01099" w:rsidP="00B01099">
            <w:pPr>
              <w:suppressAutoHyphens w:val="0"/>
              <w:snapToGrid w:val="0"/>
              <w:ind w:left="2160"/>
              <w:rPr>
                <w:sz w:val="18"/>
                <w:szCs w:val="18"/>
              </w:rPr>
            </w:pPr>
            <w:r w:rsidRPr="00B01099">
              <w:rPr>
                <w:sz w:val="18"/>
                <w:szCs w:val="18"/>
              </w:rPr>
              <w:t>if we select the option of {</w:t>
            </w:r>
            <w:r w:rsidRPr="00B01099">
              <w:rPr>
                <w:i/>
                <w:sz w:val="18"/>
                <w:szCs w:val="18"/>
              </w:rPr>
              <w:t>L</w:t>
            </w:r>
            <w:r w:rsidRPr="00B01099">
              <w:rPr>
                <w:i/>
                <w:sz w:val="18"/>
                <w:szCs w:val="18"/>
                <w:vertAlign w:val="subscript"/>
              </w:rPr>
              <w:t>n</w:t>
            </w:r>
            <w:r w:rsidRPr="00B01099">
              <w:rPr>
                <w:sz w:val="18"/>
                <w:szCs w:val="18"/>
              </w:rPr>
              <w:t xml:space="preserve">, </w:t>
            </w:r>
            <w:r w:rsidRPr="00B01099">
              <w:rPr>
                <w:i/>
                <w:sz w:val="18"/>
                <w:szCs w:val="18"/>
              </w:rPr>
              <w:t>n</w:t>
            </w:r>
            <w:r w:rsidRPr="00B01099">
              <w:rPr>
                <w:sz w:val="18"/>
                <w:szCs w:val="18"/>
              </w:rPr>
              <w:t xml:space="preserve">=1, ..., </w:t>
            </w:r>
            <w:r w:rsidRPr="00B01099">
              <w:rPr>
                <w:i/>
                <w:sz w:val="18"/>
                <w:szCs w:val="18"/>
              </w:rPr>
              <w:t>N</w:t>
            </w:r>
            <w:r w:rsidRPr="00B01099">
              <w:rPr>
                <w:sz w:val="18"/>
                <w:szCs w:val="18"/>
              </w:rPr>
              <w:t>} are reported by the UE</w:t>
            </w:r>
            <w:r>
              <w:rPr>
                <w:sz w:val="18"/>
                <w:szCs w:val="18"/>
              </w:rPr>
              <w:t xml:space="preserve">, then </w:t>
            </w:r>
            <w:r w:rsidRPr="00B01099">
              <w:rPr>
                <w:i/>
                <w:sz w:val="18"/>
                <w:szCs w:val="18"/>
              </w:rPr>
              <w:t>L</w:t>
            </w:r>
            <w:r w:rsidRPr="00B01099">
              <w:rPr>
                <w:i/>
                <w:sz w:val="18"/>
                <w:szCs w:val="18"/>
                <w:vertAlign w:val="subscript"/>
              </w:rPr>
              <w:t>n</w:t>
            </w:r>
            <w:r>
              <w:rPr>
                <w:sz w:val="18"/>
                <w:szCs w:val="18"/>
              </w:rPr>
              <w:t xml:space="preserve"> may need to be indicated in CSI part 1 as well.  This may impact the detailed signaling design.  </w:t>
            </w:r>
            <w:r w:rsidR="000B6231">
              <w:rPr>
                <w:sz w:val="18"/>
                <w:szCs w:val="18"/>
              </w:rPr>
              <w:t xml:space="preserve">It is too early to discuss the exact signaling design now.  </w:t>
            </w:r>
            <w:r>
              <w:rPr>
                <w:sz w:val="18"/>
                <w:szCs w:val="18"/>
              </w:rPr>
              <w:t>So, we prefer the defer the exact signaling design to a later discussion once we have agreement on the complete design.  Our suggested revision is as follows:</w:t>
            </w:r>
          </w:p>
          <w:p w14:paraId="4833D3EA" w14:textId="77777777" w:rsidR="00B01099" w:rsidRDefault="00B01099" w:rsidP="00B01099">
            <w:pPr>
              <w:suppressAutoHyphens w:val="0"/>
              <w:snapToGrid w:val="0"/>
              <w:ind w:left="2160"/>
              <w:rPr>
                <w:sz w:val="18"/>
                <w:szCs w:val="18"/>
              </w:rPr>
            </w:pPr>
          </w:p>
          <w:p w14:paraId="6CD648A2" w14:textId="45572AE7" w:rsidR="00B01099" w:rsidRDefault="00B01099" w:rsidP="000B6231">
            <w:pPr>
              <w:widowControl w:val="0"/>
              <w:numPr>
                <w:ilvl w:val="2"/>
                <w:numId w:val="65"/>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sidRPr="006A1C32">
              <w:rPr>
                <w:rFonts w:eastAsia="Batang"/>
                <w:sz w:val="18"/>
                <w:szCs w:val="18"/>
                <w:lang w:val="en-GB" w:eastAsia="en-US"/>
              </w:rPr>
              <w:t xml:space="preserve">CSI-RS resources is reported </w:t>
            </w:r>
            <w:r w:rsidRPr="006E5C4A">
              <w:rPr>
                <w:rFonts w:eastAsia="Batang"/>
                <w:strike/>
                <w:color w:val="FF0000"/>
                <w:sz w:val="18"/>
                <w:szCs w:val="18"/>
                <w:highlight w:val="yellow"/>
                <w:lang w:val="en-GB" w:eastAsia="en-US"/>
              </w:rPr>
              <w:t>via N</w:t>
            </w:r>
            <w:r w:rsidRPr="006E5C4A">
              <w:rPr>
                <w:rFonts w:eastAsia="Batang"/>
                <w:strike/>
                <w:color w:val="FF0000"/>
                <w:sz w:val="18"/>
                <w:szCs w:val="18"/>
                <w:highlight w:val="yellow"/>
                <w:vertAlign w:val="subscript"/>
                <w:lang w:val="en-GB" w:eastAsia="en-US"/>
              </w:rPr>
              <w:t>TRP</w:t>
            </w:r>
            <w:r w:rsidRPr="006E5C4A">
              <w:rPr>
                <w:rFonts w:eastAsia="Batang"/>
                <w:strike/>
                <w:color w:val="FF0000"/>
                <w:sz w:val="18"/>
                <w:szCs w:val="18"/>
                <w:highlight w:val="yellow"/>
                <w:lang w:val="en-GB" w:eastAsia="en-US"/>
              </w:rPr>
              <w:t>-bit bitmap</w:t>
            </w:r>
            <w:r w:rsidRPr="006A1C32">
              <w:rPr>
                <w:rFonts w:eastAsia="Batang"/>
                <w:sz w:val="18"/>
                <w:szCs w:val="18"/>
                <w:lang w:val="en-GB" w:eastAsia="en-US"/>
              </w:rPr>
              <w:t xml:space="preserve"> in CSI part 1</w:t>
            </w:r>
          </w:p>
          <w:p w14:paraId="605E87C3" w14:textId="7A74BC9B" w:rsidR="00B01099" w:rsidRPr="006E5C4A" w:rsidRDefault="00B01099" w:rsidP="006E5C4A">
            <w:pPr>
              <w:widowControl w:val="0"/>
              <w:numPr>
                <w:ilvl w:val="3"/>
                <w:numId w:val="67"/>
              </w:numPr>
              <w:suppressAutoHyphens w:val="0"/>
              <w:snapToGrid w:val="0"/>
              <w:rPr>
                <w:rFonts w:eastAsia="Batang"/>
                <w:sz w:val="18"/>
                <w:szCs w:val="18"/>
                <w:highlight w:val="yellow"/>
                <w:lang w:val="en-GB" w:eastAsia="en-US"/>
              </w:rPr>
            </w:pPr>
            <w:r w:rsidRPr="006E5C4A">
              <w:rPr>
                <w:rFonts w:eastAsia="Batang"/>
                <w:color w:val="FF0000"/>
                <w:sz w:val="18"/>
                <w:szCs w:val="18"/>
                <w:highlight w:val="yellow"/>
                <w:lang w:val="en-GB" w:eastAsia="en-US"/>
              </w:rPr>
              <w:t>FFS: the exact details on how to signal N out of N</w:t>
            </w:r>
            <w:r w:rsidRPr="006E5C4A">
              <w:rPr>
                <w:rFonts w:eastAsia="Batang"/>
                <w:color w:val="FF0000"/>
                <w:sz w:val="18"/>
                <w:szCs w:val="18"/>
                <w:highlight w:val="yellow"/>
                <w:vertAlign w:val="subscript"/>
                <w:lang w:val="en-GB" w:eastAsia="en-US"/>
              </w:rPr>
              <w:t>TRP</w:t>
            </w:r>
          </w:p>
          <w:p w14:paraId="73AD6ED4" w14:textId="77777777" w:rsidR="00B01099" w:rsidRPr="006A1C32" w:rsidRDefault="00B01099" w:rsidP="006E5C4A">
            <w:pPr>
              <w:widowControl w:val="0"/>
              <w:numPr>
                <w:ilvl w:val="3"/>
                <w:numId w:val="67"/>
              </w:numPr>
              <w:suppressAutoHyphens w:val="0"/>
              <w:snapToGrid w:val="0"/>
              <w:rPr>
                <w:rFonts w:eastAsia="Batang"/>
                <w:sz w:val="18"/>
                <w:szCs w:val="18"/>
                <w:lang w:val="en-GB" w:eastAsia="en-US"/>
              </w:rPr>
            </w:pPr>
            <w:r>
              <w:rPr>
                <w:rFonts w:eastAsia="Batang"/>
                <w:sz w:val="18"/>
                <w:szCs w:val="18"/>
                <w:lang w:val="en-GB" w:eastAsia="en-US"/>
              </w:rPr>
              <w:t>Note: The value of N is inferred from the selection</w:t>
            </w:r>
          </w:p>
          <w:p w14:paraId="3A29377F" w14:textId="77777777" w:rsidR="006029C5" w:rsidRDefault="006029C5" w:rsidP="006029C5">
            <w:pPr>
              <w:suppressAutoHyphens w:val="0"/>
              <w:snapToGrid w:val="0"/>
              <w:rPr>
                <w:ins w:id="24" w:author="Eko Onggosanusi" w:date="2022-10-12T19:00:00Z"/>
                <w:sz w:val="18"/>
                <w:szCs w:val="18"/>
              </w:rPr>
            </w:pPr>
            <w:ins w:id="25" w:author="Eko Onggosanusi" w:date="2022-10-12T18:57:00Z">
              <w:r>
                <w:rPr>
                  <w:sz w:val="18"/>
                  <w:szCs w:val="18"/>
                </w:rPr>
                <w:t>[Mod: Since the use of simple TRP bitmap is an important part of a compromise for</w:t>
              </w:r>
            </w:ins>
            <w:ins w:id="26" w:author="Eko Onggosanusi" w:date="2022-10-12T18:58:00Z">
              <w:r>
                <w:rPr>
                  <w:sz w:val="18"/>
                  <w:szCs w:val="18"/>
                </w:rPr>
                <w:t xml:space="preserve"> some stout Alt1 proponents, I cannot make this FFS at the risk of failing this agreement. But regardless, coupling the Ln issue with TRP selection is </w:t>
              </w:r>
            </w:ins>
            <w:ins w:id="27" w:author="Eko Onggosanusi" w:date="2022-10-12T18:59:00Z">
              <w:r>
                <w:rPr>
                  <w:sz w:val="18"/>
                  <w:szCs w:val="18"/>
                </w:rPr>
                <w:t>total</w:t>
              </w:r>
            </w:ins>
            <w:ins w:id="28" w:author="Eko Onggosanusi" w:date="2022-10-12T18:58:00Z">
              <w:r>
                <w:rPr>
                  <w:sz w:val="18"/>
                  <w:szCs w:val="18"/>
                </w:rPr>
                <w:t xml:space="preserve">ly unnecessary. </w:t>
              </w:r>
            </w:ins>
            <w:ins w:id="29" w:author="Eko Onggosanusi" w:date="2022-10-12T18:59:00Z">
              <w:r>
                <w:rPr>
                  <w:sz w:val="18"/>
                  <w:szCs w:val="18"/>
                </w:rPr>
                <w:t>Once the TRP bitmap is agreed,</w:t>
              </w:r>
            </w:ins>
            <w:ins w:id="30" w:author="Eko Onggosanusi" w:date="2022-10-12T19:00:00Z">
              <w:r>
                <w:rPr>
                  <w:sz w:val="18"/>
                  <w:szCs w:val="18"/>
                </w:rPr>
                <w:t xml:space="preserve"> </w:t>
              </w:r>
            </w:ins>
            <w:ins w:id="31" w:author="Eko Onggosanusi" w:date="2022-10-12T18:59:00Z">
              <w:r>
                <w:rPr>
                  <w:sz w:val="18"/>
                  <w:szCs w:val="18"/>
                </w:rPr>
                <w:t xml:space="preserve">any of the Ln schemes (from simple RRC for each Ln to the fancy UE-selected Ln) is unaffected. If Ln is reported by the </w:t>
              </w:r>
            </w:ins>
            <w:ins w:id="32" w:author="Eko Onggosanusi" w:date="2022-10-12T19:00:00Z">
              <w:r>
                <w:rPr>
                  <w:sz w:val="18"/>
                  <w:szCs w:val="18"/>
                </w:rPr>
                <w:t>UE and, say, the bitmap indicates 1001 in UCI part 1, the UE only needs to report L1 and L4.</w:t>
              </w:r>
            </w:ins>
          </w:p>
          <w:p w14:paraId="55CEE199" w14:textId="390A4843" w:rsidR="00B01099" w:rsidRDefault="006029C5" w:rsidP="006029C5">
            <w:pPr>
              <w:suppressAutoHyphens w:val="0"/>
              <w:snapToGrid w:val="0"/>
              <w:rPr>
                <w:sz w:val="18"/>
                <w:szCs w:val="18"/>
              </w:rPr>
            </w:pPr>
            <w:ins w:id="33" w:author="Eko Onggosanusi" w:date="2022-10-12T19:00:00Z">
              <w:r>
                <w:rPr>
                  <w:sz w:val="18"/>
                  <w:szCs w:val="18"/>
                </w:rPr>
                <w:t>Lastly, coupling the two issues would end up generating many alternatives to down select in the next meeting</w:t>
              </w:r>
            </w:ins>
            <w:ins w:id="34" w:author="Eko Onggosanusi" w:date="2022-10-12T19:01:00Z">
              <w:r>
                <w:rPr>
                  <w:sz w:val="18"/>
                  <w:szCs w:val="18"/>
                </w:rPr>
                <w:t>s. This is not helpful from work flow perspective considering the scope of this AI.</w:t>
              </w:r>
            </w:ins>
            <w:ins w:id="35" w:author="Eko Onggosanusi" w:date="2022-10-12T19:00:00Z">
              <w:r>
                <w:rPr>
                  <w:sz w:val="18"/>
                  <w:szCs w:val="18"/>
                </w:rPr>
                <w:t>]</w:t>
              </w:r>
            </w:ins>
            <w:del w:id="36" w:author="Eko Onggosanusi" w:date="2022-10-12T18:57:00Z">
              <w:r w:rsidR="00B01099" w:rsidDel="006029C5">
                <w:rPr>
                  <w:sz w:val="18"/>
                  <w:szCs w:val="18"/>
                </w:rPr>
                <w:delText xml:space="preserve">  </w:delText>
              </w:r>
            </w:del>
          </w:p>
          <w:p w14:paraId="40F799FD" w14:textId="0FEF082F" w:rsidR="00B01099" w:rsidRPr="00B01099" w:rsidRDefault="00B01099" w:rsidP="00B01099">
            <w:pPr>
              <w:suppressAutoHyphens w:val="0"/>
              <w:snapToGrid w:val="0"/>
              <w:rPr>
                <w:sz w:val="18"/>
                <w:szCs w:val="18"/>
              </w:rPr>
            </w:pPr>
          </w:p>
          <w:p w14:paraId="0E18ACA7" w14:textId="2C6870BA" w:rsidR="00B01099" w:rsidRPr="00B01099" w:rsidRDefault="00B01099" w:rsidP="000B6231">
            <w:pPr>
              <w:pStyle w:val="ListParagraph"/>
              <w:widowControl w:val="0"/>
              <w:numPr>
                <w:ilvl w:val="0"/>
                <w:numId w:val="65"/>
              </w:numPr>
              <w:snapToGrid w:val="0"/>
              <w:rPr>
                <w:bCs/>
                <w:sz w:val="18"/>
                <w:szCs w:val="18"/>
                <w:lang w:eastAsia="zh-CN"/>
              </w:rPr>
            </w:pPr>
            <w:r>
              <w:rPr>
                <w:bCs/>
                <w:sz w:val="18"/>
                <w:szCs w:val="18"/>
                <w:lang w:eastAsia="zh-CN"/>
              </w:rPr>
              <w:t xml:space="preserve">We think it is good to clarify the candidate values of </w:t>
            </w:r>
            <w:r w:rsidRPr="00766D32">
              <w:rPr>
                <w:rFonts w:eastAsia="Batang"/>
                <w:sz w:val="18"/>
                <w:szCs w:val="18"/>
                <w:lang w:val="en-GB"/>
              </w:rPr>
              <w:t>N</w:t>
            </w:r>
            <w:r w:rsidRPr="00766D32">
              <w:rPr>
                <w:rFonts w:eastAsia="Batang"/>
                <w:sz w:val="18"/>
                <w:szCs w:val="18"/>
                <w:vertAlign w:val="subscript"/>
                <w:lang w:val="en-GB"/>
              </w:rPr>
              <w:t>TRP</w:t>
            </w:r>
            <w:r w:rsidR="000B6231">
              <w:rPr>
                <w:rFonts w:eastAsia="Batang"/>
                <w:sz w:val="18"/>
                <w:szCs w:val="18"/>
                <w:lang w:val="en-GB"/>
              </w:rPr>
              <w:t>.  We suggest to add this as a sub-bullet:</w:t>
            </w:r>
          </w:p>
          <w:p w14:paraId="3DB953C1" w14:textId="5EE5F369" w:rsidR="000B6231" w:rsidRPr="000B6231" w:rsidRDefault="000B6231" w:rsidP="000B6231">
            <w:pPr>
              <w:widowControl w:val="0"/>
              <w:numPr>
                <w:ilvl w:val="2"/>
                <w:numId w:val="65"/>
              </w:numPr>
              <w:suppressAutoHyphens w:val="0"/>
              <w:snapToGrid w:val="0"/>
              <w:jc w:val="both"/>
              <w:rPr>
                <w:rFonts w:eastAsia="Batang"/>
                <w:color w:val="FF0000"/>
                <w:sz w:val="18"/>
                <w:szCs w:val="18"/>
                <w:lang w:val="en-GB" w:eastAsia="en-US"/>
              </w:rPr>
            </w:pPr>
            <w:r w:rsidRPr="006E5C4A">
              <w:rPr>
                <w:rFonts w:eastAsia="Batang"/>
                <w:color w:val="FF0000"/>
                <w:sz w:val="18"/>
                <w:szCs w:val="18"/>
                <w:highlight w:val="yellow"/>
                <w:lang w:val="en-GB" w:eastAsia="en-US"/>
              </w:rPr>
              <w:t>Note: the candidate values of N</w:t>
            </w:r>
            <w:r w:rsidRPr="006E5C4A">
              <w:rPr>
                <w:rFonts w:eastAsia="Batang"/>
                <w:color w:val="FF0000"/>
                <w:sz w:val="18"/>
                <w:szCs w:val="18"/>
                <w:highlight w:val="yellow"/>
                <w:vertAlign w:val="subscript"/>
                <w:lang w:val="en-GB" w:eastAsia="en-US"/>
              </w:rPr>
              <w:t>TRP</w:t>
            </w:r>
            <w:r w:rsidRPr="006E5C4A">
              <w:rPr>
                <w:rFonts w:eastAsia="Batang"/>
                <w:color w:val="FF0000"/>
                <w:sz w:val="18"/>
                <w:szCs w:val="18"/>
                <w:highlight w:val="yellow"/>
                <w:lang w:val="en-GB" w:eastAsia="en-US"/>
              </w:rPr>
              <w:t xml:space="preserve"> are 2, 3, and 4.</w:t>
            </w:r>
          </w:p>
          <w:p w14:paraId="19725A71" w14:textId="416C8029" w:rsidR="00B01099" w:rsidRPr="000B6231" w:rsidRDefault="006029C5" w:rsidP="000B6231">
            <w:pPr>
              <w:widowControl w:val="0"/>
              <w:snapToGrid w:val="0"/>
              <w:rPr>
                <w:bCs/>
                <w:sz w:val="18"/>
                <w:szCs w:val="18"/>
                <w:lang w:eastAsia="zh-CN"/>
              </w:rPr>
            </w:pPr>
            <w:ins w:id="37" w:author="Eko Onggosanusi" w:date="2022-10-12T19:01:00Z">
              <w:r>
                <w:rPr>
                  <w:bCs/>
                  <w:sz w:val="18"/>
                  <w:szCs w:val="18"/>
                  <w:lang w:eastAsia="zh-CN"/>
                </w:rPr>
                <w:t>[Mod: OK</w:t>
              </w:r>
            </w:ins>
            <w:ins w:id="38" w:author="Eko Onggosanusi" w:date="2022-10-12T19:02:00Z">
              <w:r w:rsidR="008D442C">
                <w:rPr>
                  <w:bCs/>
                  <w:sz w:val="18"/>
                  <w:szCs w:val="18"/>
                  <w:lang w:eastAsia="zh-CN"/>
                </w:rPr>
                <w:t xml:space="preserve">, thanks for </w:t>
              </w:r>
            </w:ins>
            <w:ins w:id="39" w:author="Eko Onggosanusi" w:date="2022-10-12T19:03:00Z">
              <w:r w:rsidR="008D442C">
                <w:rPr>
                  <w:bCs/>
                  <w:sz w:val="18"/>
                  <w:szCs w:val="18"/>
                  <w:lang w:eastAsia="zh-CN"/>
                </w:rPr>
                <w:t>the good</w:t>
              </w:r>
            </w:ins>
            <w:ins w:id="40" w:author="Eko Onggosanusi" w:date="2022-10-12T19:02:00Z">
              <w:r w:rsidR="008D442C">
                <w:rPr>
                  <w:bCs/>
                  <w:sz w:val="18"/>
                  <w:szCs w:val="18"/>
                  <w:lang w:eastAsia="zh-CN"/>
                </w:rPr>
                <w:t xml:space="preserve"> </w:t>
              </w:r>
            </w:ins>
            <w:ins w:id="41" w:author="Eko Onggosanusi" w:date="2022-10-12T19:03:00Z">
              <w:r w:rsidR="008D442C">
                <w:rPr>
                  <w:bCs/>
                  <w:sz w:val="18"/>
                  <w:szCs w:val="18"/>
                  <w:lang w:eastAsia="zh-CN"/>
                </w:rPr>
                <w:t>catch</w:t>
              </w:r>
            </w:ins>
            <w:ins w:id="42" w:author="Eko Onggosanusi" w:date="2022-10-12T19:01:00Z">
              <w:r>
                <w:rPr>
                  <w:bCs/>
                  <w:sz w:val="18"/>
                  <w:szCs w:val="18"/>
                  <w:lang w:eastAsia="zh-CN"/>
                </w:rPr>
                <w:t>]</w:t>
              </w:r>
            </w:ins>
          </w:p>
          <w:p w14:paraId="266CBF89" w14:textId="77777777" w:rsidR="00B01099" w:rsidRDefault="00B01099" w:rsidP="00301CBB">
            <w:pPr>
              <w:widowControl w:val="0"/>
              <w:snapToGrid w:val="0"/>
              <w:rPr>
                <w:bCs/>
                <w:sz w:val="18"/>
                <w:szCs w:val="18"/>
                <w:lang w:eastAsia="zh-CN"/>
              </w:rPr>
            </w:pPr>
          </w:p>
          <w:p w14:paraId="5B7B294C" w14:textId="3B814A1F" w:rsidR="000B6231" w:rsidRDefault="000B6231" w:rsidP="000B6231">
            <w:pPr>
              <w:widowControl w:val="0"/>
              <w:snapToGrid w:val="0"/>
              <w:rPr>
                <w:bCs/>
                <w:sz w:val="18"/>
                <w:szCs w:val="18"/>
                <w:lang w:eastAsia="zh-CN"/>
              </w:rPr>
            </w:pPr>
            <w:r w:rsidRPr="000B6231">
              <w:rPr>
                <w:b/>
                <w:sz w:val="18"/>
                <w:szCs w:val="18"/>
                <w:u w:val="single"/>
                <w:lang w:eastAsia="zh-CN"/>
              </w:rPr>
              <w:t>On Proposal 1.</w:t>
            </w:r>
            <w:r>
              <w:rPr>
                <w:b/>
                <w:sz w:val="18"/>
                <w:szCs w:val="18"/>
                <w:u w:val="single"/>
                <w:lang w:eastAsia="zh-CN"/>
              </w:rPr>
              <w:t>B.2</w:t>
            </w:r>
            <w:r>
              <w:rPr>
                <w:bCs/>
                <w:sz w:val="18"/>
                <w:szCs w:val="18"/>
                <w:lang w:eastAsia="zh-CN"/>
              </w:rPr>
              <w:t xml:space="preserve">  Our first preference is Alt 3, but we can accept Alt 1 for progress.</w:t>
            </w:r>
          </w:p>
          <w:p w14:paraId="1EEC2BAB" w14:textId="61A561E4" w:rsidR="000B6231" w:rsidRDefault="00B42B42" w:rsidP="000B6231">
            <w:pPr>
              <w:widowControl w:val="0"/>
              <w:snapToGrid w:val="0"/>
              <w:rPr>
                <w:bCs/>
                <w:sz w:val="18"/>
                <w:szCs w:val="18"/>
                <w:lang w:eastAsia="zh-CN"/>
              </w:rPr>
            </w:pPr>
            <w:ins w:id="43" w:author="Eko Onggosanusi" w:date="2022-10-12T19:01:00Z">
              <w:r>
                <w:rPr>
                  <w:bCs/>
                  <w:sz w:val="18"/>
                  <w:szCs w:val="18"/>
                  <w:lang w:eastAsia="zh-CN"/>
                </w:rPr>
                <w:t>[Mod: Appreciated]</w:t>
              </w:r>
            </w:ins>
          </w:p>
          <w:p w14:paraId="349857D6" w14:textId="684E7F0B" w:rsidR="00B01099" w:rsidRDefault="00B01099" w:rsidP="00301CBB">
            <w:pPr>
              <w:widowControl w:val="0"/>
              <w:snapToGrid w:val="0"/>
              <w:rPr>
                <w:bCs/>
                <w:sz w:val="18"/>
                <w:szCs w:val="18"/>
                <w:lang w:eastAsia="zh-CN"/>
              </w:rPr>
            </w:pPr>
          </w:p>
        </w:tc>
      </w:tr>
      <w:tr w:rsidR="00B01099" w14:paraId="3382EF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CAD1F" w14:textId="068BA1DC" w:rsidR="00B01099" w:rsidRDefault="008D442C" w:rsidP="00301CBB">
            <w:pPr>
              <w:snapToGrid w:val="0"/>
              <w:rPr>
                <w:rFonts w:eastAsiaTheme="minorEastAsia"/>
                <w:sz w:val="18"/>
                <w:szCs w:val="18"/>
                <w:lang w:eastAsia="zh-CN"/>
              </w:rPr>
            </w:pPr>
            <w:r>
              <w:rPr>
                <w:rFonts w:eastAsiaTheme="minorEastAsia"/>
                <w:sz w:val="18"/>
                <w:szCs w:val="18"/>
                <w:lang w:eastAsia="zh-CN"/>
              </w:rPr>
              <w:lastRenderedPageBreak/>
              <w:t>Mod V32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6A6A75" w14:textId="7E75562D" w:rsidR="00B01099" w:rsidRPr="008D442C" w:rsidRDefault="008D442C" w:rsidP="008D442C">
            <w:pPr>
              <w:widowControl w:val="0"/>
              <w:snapToGrid w:val="0"/>
              <w:rPr>
                <w:b/>
                <w:bCs/>
                <w:color w:val="3333FF"/>
                <w:sz w:val="18"/>
                <w:szCs w:val="18"/>
                <w:lang w:eastAsia="zh-CN"/>
              </w:rPr>
            </w:pPr>
            <w:r w:rsidRPr="008D442C">
              <w:rPr>
                <w:b/>
                <w:bCs/>
                <w:color w:val="3333FF"/>
                <w:sz w:val="18"/>
                <w:szCs w:val="18"/>
                <w:lang w:eastAsia="zh-CN"/>
              </w:rPr>
              <w:t>Revision on proposal 1.A to improve clarity</w:t>
            </w:r>
          </w:p>
        </w:tc>
      </w:tr>
      <w:tr w:rsidR="00802438" w14:paraId="34F8C9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609F8F" w14:textId="3299E351" w:rsidR="00802438" w:rsidRPr="00802438" w:rsidRDefault="00802438" w:rsidP="00802438">
            <w:pPr>
              <w:widowControl w:val="0"/>
              <w:snapToGrid w:val="0"/>
              <w:rPr>
                <w:bCs/>
                <w:sz w:val="18"/>
                <w:szCs w:val="18"/>
                <w:lang w:eastAsia="zh-CN"/>
              </w:rPr>
            </w:pPr>
            <w:r w:rsidRPr="00802438">
              <w:rPr>
                <w:bCs/>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815A39" w14:textId="77777777" w:rsidR="00802438" w:rsidRPr="00802438" w:rsidRDefault="00802438" w:rsidP="00802438">
            <w:pPr>
              <w:widowControl w:val="0"/>
              <w:snapToGrid w:val="0"/>
              <w:rPr>
                <w:bCs/>
                <w:sz w:val="18"/>
                <w:szCs w:val="18"/>
                <w:lang w:eastAsia="zh-CN"/>
              </w:rPr>
            </w:pPr>
            <w:r w:rsidRPr="00802438">
              <w:rPr>
                <w:bCs/>
                <w:sz w:val="18"/>
                <w:szCs w:val="18"/>
                <w:lang w:eastAsia="zh-CN"/>
              </w:rPr>
              <w:t>Thanks for the updates.</w:t>
            </w:r>
          </w:p>
          <w:p w14:paraId="2380CA01" w14:textId="56704F20" w:rsidR="00802438" w:rsidRDefault="00802438" w:rsidP="00802438">
            <w:pPr>
              <w:widowControl w:val="0"/>
              <w:snapToGrid w:val="0"/>
              <w:rPr>
                <w:bCs/>
                <w:sz w:val="18"/>
                <w:szCs w:val="18"/>
                <w:lang w:eastAsia="zh-CN"/>
              </w:rPr>
            </w:pPr>
          </w:p>
          <w:p w14:paraId="2D986CFF" w14:textId="6684AB9A" w:rsidR="00802438" w:rsidRDefault="00802438" w:rsidP="00802438">
            <w:pPr>
              <w:widowControl w:val="0"/>
              <w:snapToGrid w:val="0"/>
              <w:rPr>
                <w:bCs/>
                <w:sz w:val="18"/>
                <w:szCs w:val="18"/>
                <w:lang w:eastAsia="zh-CN"/>
              </w:rPr>
            </w:pPr>
            <w:r>
              <w:rPr>
                <w:bCs/>
                <w:sz w:val="18"/>
                <w:szCs w:val="18"/>
                <w:lang w:eastAsia="zh-CN"/>
              </w:rPr>
              <w:t>On the following note</w:t>
            </w:r>
            <w:r w:rsidR="007D3592">
              <w:rPr>
                <w:bCs/>
                <w:sz w:val="18"/>
                <w:szCs w:val="18"/>
                <w:lang w:eastAsia="zh-CN"/>
              </w:rPr>
              <w:t xml:space="preserve"> of proposal 1.A</w:t>
            </w:r>
            <w:r>
              <w:rPr>
                <w:bCs/>
                <w:sz w:val="18"/>
                <w:szCs w:val="18"/>
                <w:lang w:eastAsia="zh-CN"/>
              </w:rPr>
              <w:t xml:space="preserve">, we prefer the original version from FL’s proposal, it is more aligned with “up to 4 TRPs” in WID. In addition, </w:t>
            </w:r>
            <w:r w:rsidR="007D3592">
              <w:rPr>
                <w:bCs/>
                <w:sz w:val="18"/>
                <w:szCs w:val="18"/>
                <w:lang w:eastAsia="zh-CN"/>
              </w:rPr>
              <w:t xml:space="preserve">actually </w:t>
            </w:r>
            <w:r>
              <w:rPr>
                <w:bCs/>
                <w:sz w:val="18"/>
                <w:szCs w:val="18"/>
                <w:lang w:eastAsia="zh-CN"/>
              </w:rPr>
              <w:t xml:space="preserve">the N_TRP has been clarified </w:t>
            </w:r>
            <w:r w:rsidR="007D3592">
              <w:rPr>
                <w:bCs/>
                <w:sz w:val="18"/>
                <w:szCs w:val="18"/>
                <w:lang w:eastAsia="zh-CN"/>
              </w:rPr>
              <w:t>in the first meeting as copied below. If it’s controversial, maybe it can be removed as long as it’s just a note.</w:t>
            </w:r>
          </w:p>
          <w:p w14:paraId="32FB1C69" w14:textId="667DB5C5" w:rsidR="00802438" w:rsidRDefault="00802438" w:rsidP="00802438">
            <w:pPr>
              <w:widowControl w:val="0"/>
              <w:snapToGrid w:val="0"/>
              <w:ind w:left="720"/>
              <w:rPr>
                <w:bCs/>
                <w:sz w:val="18"/>
                <w:szCs w:val="18"/>
                <w:lang w:eastAsia="zh-CN"/>
              </w:rPr>
            </w:pPr>
            <w:r>
              <w:rPr>
                <w:rFonts w:eastAsia="Batang"/>
                <w:sz w:val="18"/>
                <w:szCs w:val="18"/>
                <w:lang w:val="en-GB" w:eastAsia="en-US"/>
              </w:rPr>
              <w:t xml:space="preserve">Note: per WID, the </w:t>
            </w:r>
            <w:del w:id="44" w:author="Eko Onggosanusi" w:date="2022-10-12T18:56:00Z">
              <w:r w:rsidDel="008E62AF">
                <w:rPr>
                  <w:rFonts w:eastAsia="Batang"/>
                  <w:sz w:val="18"/>
                  <w:szCs w:val="18"/>
                  <w:lang w:val="en-GB" w:eastAsia="en-US"/>
                </w:rPr>
                <w:delText xml:space="preserve">maximum </w:delText>
              </w:r>
            </w:del>
            <w:ins w:id="45" w:author="Eko Onggosanusi" w:date="2022-10-12T18:56:00Z">
              <w:r>
                <w:rPr>
                  <w:rFonts w:eastAsia="Batang"/>
                  <w:sz w:val="18"/>
                  <w:szCs w:val="18"/>
                  <w:lang w:val="en-GB" w:eastAsia="en-US"/>
                </w:rPr>
                <w:t xml:space="preserve">candidate </w:t>
              </w:r>
            </w:ins>
            <w:r>
              <w:rPr>
                <w:rFonts w:eastAsia="Batang"/>
                <w:sz w:val="18"/>
                <w:szCs w:val="18"/>
                <w:lang w:val="en-GB" w:eastAsia="en-US"/>
              </w:rPr>
              <w:t>value</w:t>
            </w:r>
            <w:ins w:id="46" w:author="Eko Onggosanusi" w:date="2022-10-12T18:56:00Z">
              <w:r>
                <w:rPr>
                  <w:rFonts w:eastAsia="Batang"/>
                  <w:sz w:val="18"/>
                  <w:szCs w:val="18"/>
                  <w:lang w:val="en-GB" w:eastAsia="en-US"/>
                </w:rPr>
                <w:t>s for</w:t>
              </w:r>
            </w:ins>
            <w:r>
              <w:rPr>
                <w:rFonts w:eastAsia="Batang"/>
                <w:sz w:val="18"/>
                <w:szCs w:val="18"/>
                <w:lang w:val="en-GB" w:eastAsia="en-US"/>
              </w:rPr>
              <w:t xml:space="preserve">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Batang"/>
                <w:sz w:val="18"/>
                <w:szCs w:val="18"/>
                <w:lang w:val="en-GB" w:eastAsia="en-US"/>
              </w:rPr>
              <w:t xml:space="preserve"> of </w:t>
            </w:r>
            <w:ins w:id="47" w:author="Eko Onggosanusi" w:date="2022-10-12T18:56:00Z">
              <w:r>
                <w:rPr>
                  <w:rFonts w:eastAsia="Batang"/>
                  <w:sz w:val="18"/>
                  <w:szCs w:val="18"/>
                  <w:lang w:val="en-GB" w:eastAsia="en-US"/>
                </w:rPr>
                <w:t>are</w:t>
              </w:r>
            </w:ins>
            <w:del w:id="48" w:author="Eko Onggosanusi" w:date="2022-10-12T18:56:00Z">
              <w:r w:rsidDel="008E62AF">
                <w:rPr>
                  <w:rFonts w:eastAsia="Batang"/>
                  <w:sz w:val="18"/>
                  <w:szCs w:val="18"/>
                  <w:lang w:val="en-GB" w:eastAsia="en-US"/>
                </w:rPr>
                <w:delText>is</w:delText>
              </w:r>
            </w:del>
            <w:r>
              <w:rPr>
                <w:rFonts w:eastAsia="Batang"/>
                <w:sz w:val="18"/>
                <w:szCs w:val="18"/>
                <w:lang w:val="en-GB" w:eastAsia="en-US"/>
              </w:rPr>
              <w:t xml:space="preserve"> </w:t>
            </w:r>
            <w:ins w:id="49" w:author="Eko Onggosanusi" w:date="2022-10-12T18:56:00Z">
              <w:r>
                <w:rPr>
                  <w:rFonts w:eastAsia="Batang"/>
                  <w:sz w:val="18"/>
                  <w:szCs w:val="18"/>
                  <w:lang w:val="en-GB" w:eastAsia="en-US"/>
                </w:rPr>
                <w:t xml:space="preserve">2, 3, and </w:t>
              </w:r>
            </w:ins>
            <w:r>
              <w:rPr>
                <w:rFonts w:eastAsia="Batang"/>
                <w:sz w:val="18"/>
                <w:szCs w:val="18"/>
                <w:lang w:val="en-GB" w:eastAsia="en-US"/>
              </w:rPr>
              <w:t>4.</w:t>
            </w:r>
          </w:p>
          <w:p w14:paraId="0664C9B5" w14:textId="77777777" w:rsidR="00802438" w:rsidRDefault="00802438" w:rsidP="00802438">
            <w:pPr>
              <w:widowControl w:val="0"/>
              <w:snapToGrid w:val="0"/>
              <w:rPr>
                <w:bCs/>
                <w:sz w:val="18"/>
                <w:szCs w:val="18"/>
                <w:lang w:eastAsia="zh-CN"/>
              </w:rPr>
            </w:pPr>
          </w:p>
          <w:p w14:paraId="5B1CE48A" w14:textId="77777777" w:rsidR="00802438" w:rsidRPr="00802438" w:rsidRDefault="00802438" w:rsidP="00802438">
            <w:pPr>
              <w:ind w:left="720"/>
              <w:rPr>
                <w:rFonts w:eastAsia="Malgun Gothic"/>
                <w:sz w:val="18"/>
                <w:highlight w:val="green"/>
              </w:rPr>
            </w:pPr>
            <w:r w:rsidRPr="00802438">
              <w:rPr>
                <w:sz w:val="18"/>
                <w:highlight w:val="green"/>
              </w:rPr>
              <w:t>Agreement</w:t>
            </w:r>
          </w:p>
          <w:p w14:paraId="7E7860FD" w14:textId="77777777" w:rsidR="00802438" w:rsidRPr="00802438" w:rsidRDefault="00802438" w:rsidP="00802438">
            <w:pPr>
              <w:ind w:left="720"/>
              <w:rPr>
                <w:sz w:val="18"/>
              </w:rPr>
            </w:pPr>
            <w:r w:rsidRPr="00802438">
              <w:rPr>
                <w:sz w:val="18"/>
              </w:rPr>
              <w:t>The work scope of Type-II codebook refinement for CJT mTRP includes the support of N</w:t>
            </w:r>
            <w:r w:rsidRPr="00802438">
              <w:rPr>
                <w:sz w:val="18"/>
                <w:vertAlign w:val="subscript"/>
              </w:rPr>
              <w:t>TRP</w:t>
            </w:r>
            <w:r w:rsidRPr="00802438">
              <w:rPr>
                <w:sz w:val="18"/>
              </w:rPr>
              <w:t>={1, 2, 3, 4} cooperating TRPs for CJT CSI report</w:t>
            </w:r>
          </w:p>
          <w:p w14:paraId="45BF689B" w14:textId="77777777" w:rsidR="00802438" w:rsidRDefault="00802438" w:rsidP="00802438">
            <w:pPr>
              <w:widowControl w:val="0"/>
              <w:snapToGrid w:val="0"/>
              <w:rPr>
                <w:bCs/>
                <w:sz w:val="18"/>
                <w:szCs w:val="18"/>
                <w:lang w:eastAsia="zh-CN"/>
              </w:rPr>
            </w:pPr>
          </w:p>
          <w:p w14:paraId="28D60133" w14:textId="1B76C968" w:rsidR="00802438" w:rsidRPr="00802438" w:rsidRDefault="00F568BB" w:rsidP="00802438">
            <w:pPr>
              <w:widowControl w:val="0"/>
              <w:snapToGrid w:val="0"/>
              <w:rPr>
                <w:bCs/>
                <w:sz w:val="18"/>
                <w:szCs w:val="18"/>
                <w:lang w:eastAsia="zh-CN"/>
              </w:rPr>
            </w:pPr>
            <w:ins w:id="50" w:author="Eko Onggosanusi" w:date="2022-10-13T00:19:00Z">
              <w:r>
                <w:rPr>
                  <w:bCs/>
                  <w:sz w:val="18"/>
                  <w:szCs w:val="18"/>
                  <w:lang w:eastAsia="zh-CN"/>
                </w:rPr>
                <w:t>[Mod: Thanks for the good catch. Added 1 as a candidate value since this is based on previous agreement]</w:t>
              </w:r>
            </w:ins>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5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38EF46EA"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lastRenderedPageBreak/>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lastRenderedPageBreak/>
              <w:t xml:space="preserve">Support/fine: </w:t>
            </w:r>
            <w:r>
              <w:rPr>
                <w:sz w:val="18"/>
                <w:szCs w:val="18"/>
              </w:rPr>
              <w:t xml:space="preserve">Samsung, vivo, Qualcomm (questionable regarding CQI prediction), DOCOMO, Lenovo, IDC, ZTE, Spreadtrum, vivo, [LG], CATT, Intel, NEC, Xiaomi, CMCC, MediaTek, Ericsson, [Nokia/NSB], OPPO, Huawei, HiSi, Fraunhofer IIS/HHI, Google (ok), </w:t>
            </w:r>
            <w:r>
              <w:rPr>
                <w:sz w:val="18"/>
                <w:szCs w:val="18"/>
              </w:rPr>
              <w:lastRenderedPageBreak/>
              <w:t>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68D86F4A" w:rsid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5232649D" w14:textId="724AC91A" w:rsidR="00D4385E" w:rsidRDefault="00D4385E" w:rsidP="00447BCB">
            <w:pPr>
              <w:snapToGrid w:val="0"/>
              <w:rPr>
                <w:rFonts w:eastAsia="Batang"/>
                <w:sz w:val="20"/>
                <w:szCs w:val="18"/>
                <w:lang w:val="en-GB" w:eastAsia="en-US"/>
              </w:rPr>
            </w:pPr>
          </w:p>
          <w:p w14:paraId="3A11E421" w14:textId="35747932" w:rsidR="00D4385E" w:rsidRPr="00F9188A" w:rsidRDefault="00D4385E" w:rsidP="00447BCB">
            <w:pPr>
              <w:snapToGrid w:val="0"/>
              <w:rPr>
                <w:rFonts w:eastAsia="Batang"/>
                <w:sz w:val="20"/>
                <w:szCs w:val="18"/>
                <w:lang w:val="en-GB" w:eastAsia="en-US"/>
              </w:rPr>
            </w:pPr>
            <w:r>
              <w:rPr>
                <w:rFonts w:eastAsia="Malgun Gothic"/>
                <w:color w:val="3333FF"/>
                <w:sz w:val="20"/>
                <w:szCs w:val="18"/>
                <w:highlight w:val="cyan"/>
                <w:lang w:val="en-GB"/>
              </w:rPr>
              <w:t>Moved to Email Endorsement 3</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90B8F6F" w:rsidR="00F9188A" w:rsidRPr="001E2456" w:rsidRDefault="00F9188A" w:rsidP="00F9188A">
            <w:pPr>
              <w:widowControl w:val="0"/>
              <w:snapToGrid w:val="0"/>
              <w:rPr>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1E2456" w:rsidRPr="001E2456">
              <w:rPr>
                <w:sz w:val="18"/>
                <w:szCs w:val="18"/>
                <w:lang w:val="en-GB"/>
              </w:rPr>
              <w:t>LG</w:t>
            </w:r>
            <w:r w:rsidR="00CE449D">
              <w:rPr>
                <w:sz w:val="18"/>
                <w:szCs w:val="18"/>
                <w:lang w:val="en-GB"/>
              </w:rPr>
              <w:t xml:space="preserve">, CMCC, </w:t>
            </w:r>
            <w:r w:rsidR="00956E5F">
              <w:rPr>
                <w:sz w:val="18"/>
                <w:szCs w:val="18"/>
                <w:lang w:val="en-GB"/>
              </w:rPr>
              <w:t xml:space="preserve">Spreadtrum, Qualcomm,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4C5A22A1"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lastRenderedPageBreak/>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C65781" w:rsidRDefault="000414FF" w:rsidP="005A2583">
            <w:pPr>
              <w:pStyle w:val="ListParagraph"/>
              <w:widowControl w:val="0"/>
              <w:numPr>
                <w:ilvl w:val="1"/>
                <w:numId w:val="19"/>
              </w:numPr>
              <w:snapToGrid w:val="0"/>
              <w:spacing w:after="0" w:line="240" w:lineRule="auto"/>
              <w:rPr>
                <w:rFonts w:eastAsia="Batang"/>
                <w:sz w:val="18"/>
                <w:szCs w:val="18"/>
                <w:lang w:val="en-GB"/>
              </w:rPr>
            </w:pPr>
            <w:r w:rsidRPr="00C65781">
              <w:rPr>
                <w:rFonts w:eastAsia="Batang"/>
                <w:sz w:val="18"/>
                <w:szCs w:val="18"/>
                <w:lang w:val="en-GB"/>
              </w:rPr>
              <w:t>FFS: Whether to introduce constraints on allowed configuration</w:t>
            </w:r>
          </w:p>
          <w:p w14:paraId="768ECED2" w14:textId="77777777" w:rsidR="001E2456" w:rsidRPr="00C65781" w:rsidRDefault="001E2456" w:rsidP="005A2583">
            <w:pPr>
              <w:pStyle w:val="ListParagraph"/>
              <w:numPr>
                <w:ilvl w:val="0"/>
                <w:numId w:val="51"/>
              </w:numPr>
              <w:suppressAutoHyphens w:val="0"/>
              <w:snapToGrid w:val="0"/>
              <w:spacing w:after="0" w:line="240" w:lineRule="auto"/>
              <w:rPr>
                <w:sz w:val="18"/>
                <w:szCs w:val="18"/>
                <w:lang w:val="en-GB" w:eastAsia="zh-CN"/>
              </w:rPr>
            </w:pPr>
            <w:r w:rsidRPr="00C65781">
              <w:rPr>
                <w:sz w:val="18"/>
                <w:szCs w:val="18"/>
                <w:lang w:val="en-GB" w:eastAsia="zh-CN"/>
              </w:rPr>
              <w:t xml:space="preserve">Down select from the following: </w:t>
            </w:r>
          </w:p>
          <w:p w14:paraId="136AB8EE" w14:textId="0B20DE07" w:rsidR="000414FF"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Alt1. </w:t>
            </w:r>
            <w:r w:rsidR="000414FF" w:rsidRPr="00C65781">
              <w:rPr>
                <w:sz w:val="18"/>
                <w:szCs w:val="18"/>
                <w:lang w:val="en-GB" w:eastAsia="zh-CN"/>
              </w:rPr>
              <w:t>Support K&gt;1 NZP CSI-RS resources</w:t>
            </w:r>
            <w:r w:rsidR="001B15C3" w:rsidRPr="00C65781">
              <w:rPr>
                <w:sz w:val="18"/>
                <w:szCs w:val="18"/>
                <w:lang w:val="en-GB" w:eastAsia="zh-CN"/>
              </w:rPr>
              <w:t xml:space="preserve">, </w:t>
            </w:r>
            <w:r w:rsidR="00A05DFD" w:rsidRPr="00C65781">
              <w:rPr>
                <w:sz w:val="18"/>
                <w:szCs w:val="18"/>
                <w:lang w:val="en-GB" w:eastAsia="zh-CN"/>
              </w:rPr>
              <w:t>received via a single triggering instance</w:t>
            </w:r>
            <w:r w:rsidR="001B15C3" w:rsidRPr="00C65781">
              <w:rPr>
                <w:sz w:val="18"/>
                <w:szCs w:val="18"/>
                <w:lang w:val="en-GB" w:eastAsia="zh-CN"/>
              </w:rPr>
              <w:t>,</w:t>
            </w:r>
            <w:r w:rsidR="000414FF" w:rsidRPr="00C65781">
              <w:rPr>
                <w:sz w:val="18"/>
                <w:szCs w:val="18"/>
                <w:lang w:val="en-GB" w:eastAsia="zh-CN"/>
              </w:rPr>
              <w:t xml:space="preserve"> for aperiodic (AP)</w:t>
            </w:r>
            <w:r w:rsidR="007220D4" w:rsidRPr="00C65781">
              <w:rPr>
                <w:sz w:val="18"/>
                <w:szCs w:val="18"/>
                <w:lang w:val="en-GB" w:eastAsia="zh-CN"/>
              </w:rPr>
              <w:t xml:space="preserve"> </w:t>
            </w:r>
            <w:r w:rsidR="000414FF" w:rsidRPr="00C65781">
              <w:rPr>
                <w:sz w:val="18"/>
                <w:szCs w:val="18"/>
                <w:lang w:val="en-GB" w:eastAsia="zh-CN"/>
              </w:rPr>
              <w:t>-CSI-RS-based channel measurement</w:t>
            </w:r>
            <w:r w:rsidR="000414FF" w:rsidRPr="00C65781">
              <w:rPr>
                <w:sz w:val="18"/>
                <w:szCs w:val="18"/>
                <w:lang w:eastAsia="zh-CN"/>
              </w:rPr>
              <w:t xml:space="preserve"> in a same CSI-RS resource set where the separation between 2 consecutive AP-CSI-RS resources is </w:t>
            </w:r>
            <w:r w:rsidR="007220D4" w:rsidRPr="00C65781">
              <w:rPr>
                <w:sz w:val="18"/>
                <w:szCs w:val="18"/>
                <w:lang w:eastAsia="zh-CN"/>
              </w:rPr>
              <w:t>m</w:t>
            </w:r>
            <w:r w:rsidR="000414FF" w:rsidRPr="00C65781">
              <w:rPr>
                <w:sz w:val="18"/>
                <w:szCs w:val="18"/>
                <w:lang w:eastAsia="zh-CN"/>
              </w:rPr>
              <w:t xml:space="preserve"> slot</w:t>
            </w:r>
            <w:r w:rsidR="007220D4" w:rsidRPr="00C65781">
              <w:rPr>
                <w:sz w:val="18"/>
                <w:szCs w:val="18"/>
                <w:lang w:eastAsia="zh-CN"/>
              </w:rPr>
              <w:t>(s)</w:t>
            </w:r>
            <w:r w:rsidR="000414FF" w:rsidRPr="00C65781">
              <w:rPr>
                <w:sz w:val="18"/>
                <w:szCs w:val="18"/>
                <w:lang w:val="en-GB" w:eastAsia="zh-CN"/>
              </w:rPr>
              <w:t>:</w:t>
            </w:r>
          </w:p>
          <w:p w14:paraId="4FE76B90" w14:textId="0C17F4D1" w:rsidR="001E2456" w:rsidRPr="00C65781" w:rsidRDefault="001E2456" w:rsidP="001E2456">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 xml:space="preserve">Alt2. </w:t>
            </w:r>
            <w:r w:rsidRPr="00C65781">
              <w:rPr>
                <w:rFonts w:eastAsia="DengXian"/>
                <w:sz w:val="18"/>
                <w:szCs w:val="18"/>
                <w:lang w:eastAsia="zh-CN"/>
              </w:rPr>
              <w:t>Support one NZP CSI-RS resource in a CSI-RS resource set, where K&gt;1 occasions are received via a single triggerin</w:t>
            </w:r>
            <w:r w:rsidR="00CE5924" w:rsidRPr="00C65781">
              <w:rPr>
                <w:rFonts w:eastAsia="DengXian"/>
                <w:sz w:val="18"/>
                <w:szCs w:val="18"/>
                <w:lang w:eastAsia="zh-CN"/>
              </w:rPr>
              <w:t>g instance, for aperiodic (AP)</w:t>
            </w:r>
            <w:r w:rsidRPr="00C65781">
              <w:rPr>
                <w:rFonts w:eastAsia="DengXian"/>
                <w:sz w:val="18"/>
                <w:szCs w:val="18"/>
                <w:lang w:eastAsia="zh-CN"/>
              </w:rPr>
              <w:t>-CSI-RS-based channel measurement where the separation between 2 consecutive AP-CSI-RS resources is m slot(s).</w:t>
            </w:r>
          </w:p>
          <w:p w14:paraId="3BCBFDF4" w14:textId="77777777" w:rsidR="001E2456" w:rsidRPr="00C65781" w:rsidRDefault="001E2456" w:rsidP="005A2583">
            <w:pPr>
              <w:pStyle w:val="ListParagraph"/>
              <w:numPr>
                <w:ilvl w:val="1"/>
                <w:numId w:val="51"/>
              </w:numPr>
              <w:suppressAutoHyphens w:val="0"/>
              <w:snapToGrid w:val="0"/>
              <w:spacing w:after="0" w:line="240" w:lineRule="auto"/>
              <w:rPr>
                <w:sz w:val="18"/>
                <w:szCs w:val="18"/>
                <w:lang w:val="en-GB" w:eastAsia="zh-CN"/>
              </w:rPr>
            </w:pPr>
            <w:r w:rsidRPr="00C65781">
              <w:rPr>
                <w:sz w:val="18"/>
                <w:szCs w:val="18"/>
                <w:lang w:val="en-GB" w:eastAsia="zh-CN"/>
              </w:rPr>
              <w:t>For any of the alternatives:</w:t>
            </w:r>
          </w:p>
          <w:p w14:paraId="7140CC53" w14:textId="72337993" w:rsidR="007220D4" w:rsidRPr="00C65781" w:rsidRDefault="00647145"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No </w:t>
            </w:r>
            <w:r w:rsidR="007220D4" w:rsidRPr="00C65781">
              <w:rPr>
                <w:sz w:val="18"/>
                <w:szCs w:val="18"/>
                <w:lang w:val="en-GB" w:eastAsia="zh-CN"/>
              </w:rPr>
              <w:t>CRI is reported</w:t>
            </w:r>
          </w:p>
          <w:p w14:paraId="00453CE6" w14:textId="66DF3DD0" w:rsidR="000414FF" w:rsidRPr="00C65781" w:rsidRDefault="000414FF" w:rsidP="001E2456">
            <w:pPr>
              <w:pStyle w:val="ListParagraph"/>
              <w:numPr>
                <w:ilvl w:val="2"/>
                <w:numId w:val="51"/>
              </w:numPr>
              <w:suppressAutoHyphens w:val="0"/>
              <w:snapToGrid w:val="0"/>
              <w:spacing w:after="0" w:line="240" w:lineRule="auto"/>
              <w:rPr>
                <w:sz w:val="18"/>
                <w:szCs w:val="18"/>
                <w:lang w:val="en-GB" w:eastAsia="zh-CN"/>
              </w:rPr>
            </w:pPr>
            <w:r w:rsidRPr="00C65781">
              <w:rPr>
                <w:sz w:val="18"/>
                <w:szCs w:val="18"/>
                <w:lang w:val="en-GB" w:eastAsia="zh-CN"/>
              </w:rPr>
              <w:t xml:space="preserve">FFS: Details, e.g., supported value(s) of K, </w:t>
            </w:r>
            <w:r w:rsidR="007220D4" w:rsidRPr="00C65781">
              <w:rPr>
                <w:sz w:val="18"/>
                <w:szCs w:val="18"/>
                <w:lang w:val="en-GB" w:eastAsia="zh-CN"/>
              </w:rPr>
              <w:t xml:space="preserve">m, </w:t>
            </w:r>
            <w:r w:rsidRPr="00C65781">
              <w:rPr>
                <w:sz w:val="18"/>
                <w:szCs w:val="18"/>
                <w:lang w:val="en-GB" w:eastAsia="zh-CN"/>
              </w:rPr>
              <w:t>other use cases for the AP-CSI-RS resources (e.g., for training filter coefficients, prediction or performance monitoring)</w:t>
            </w:r>
            <w:bookmarkStart w:id="52" w:name="_GoBack"/>
            <w:bookmarkEnd w:id="52"/>
          </w:p>
          <w:p w14:paraId="7B3E01DB" w14:textId="1BD64447"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C65781">
              <w:rPr>
                <w:rFonts w:eastAsia="Times New Roman"/>
                <w:sz w:val="18"/>
                <w:szCs w:val="18"/>
                <w:lang w:val="en-GB" w:eastAsia="zh-CN"/>
              </w:rPr>
              <w:t>Support only one NZP CSI-RS resource for P or SP-CSI-RS-based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6112D76"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956E5F">
              <w:rPr>
                <w:sz w:val="18"/>
                <w:szCs w:val="18"/>
                <w:lang w:val="en-GB"/>
              </w:rPr>
              <w:t xml:space="preserve"> (A2)</w:t>
            </w:r>
            <w:r w:rsidR="001E2456">
              <w:rPr>
                <w:sz w:val="18"/>
                <w:szCs w:val="18"/>
                <w:lang w:val="en-GB"/>
              </w:rPr>
              <w:t>, LG</w:t>
            </w:r>
            <w:r w:rsidR="00956E5F">
              <w:rPr>
                <w:sz w:val="18"/>
                <w:szCs w:val="18"/>
                <w:lang w:val="en-GB"/>
              </w:rPr>
              <w:t xml:space="preserve"> (A1)</w:t>
            </w:r>
            <w:r w:rsidR="00CE5924">
              <w:rPr>
                <w:sz w:val="18"/>
                <w:szCs w:val="18"/>
                <w:lang w:val="en-GB"/>
              </w:rPr>
              <w:t>, Xiaomi (</w:t>
            </w:r>
            <w:r w:rsidR="00C65781">
              <w:rPr>
                <w:sz w:val="18"/>
                <w:szCs w:val="18"/>
                <w:lang w:val="en-GB"/>
              </w:rPr>
              <w:t xml:space="preserve">A1, </w:t>
            </w:r>
            <w:r w:rsidR="00CE5924">
              <w:rPr>
                <w:sz w:val="18"/>
                <w:szCs w:val="18"/>
                <w:lang w:val="en-GB"/>
              </w:rPr>
              <w:t>no SP with K)</w:t>
            </w:r>
            <w:r w:rsidR="00956E5F">
              <w:rPr>
                <w:sz w:val="18"/>
                <w:szCs w:val="18"/>
                <w:lang w:val="en-GB"/>
              </w:rPr>
              <w:t>, CMCC (A1), Spreadtrum, Qualcomm (A1)</w:t>
            </w:r>
            <w:r w:rsidR="009F75B0">
              <w:rPr>
                <w:sz w:val="18"/>
                <w:szCs w:val="18"/>
                <w:lang w:val="en-GB"/>
              </w:rPr>
              <w:t xml:space="preserve">, Huawei/HiSi (A1), </w:t>
            </w:r>
            <w:r w:rsidR="00EB2EE3">
              <w:rPr>
                <w:sz w:val="18"/>
                <w:szCs w:val="18"/>
                <w:lang w:val="en-GB"/>
              </w:rPr>
              <w:t xml:space="preserve">vivo, </w:t>
            </w:r>
            <w:r w:rsidR="001F3CD5">
              <w:rPr>
                <w:sz w:val="18"/>
                <w:szCs w:val="18"/>
                <w:lang w:val="en-GB"/>
              </w:rPr>
              <w:t>Ericsson</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5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5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5DD5AD61"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34FD921" w14:textId="3E8B1ACB"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r w:rsidR="00581230">
              <w:rPr>
                <w:bCs/>
                <w:sz w:val="18"/>
                <w:szCs w:val="18"/>
                <w:lang w:val="en-GB"/>
              </w:rPr>
              <w:t>, vivo</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08AD093"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lastRenderedPageBreak/>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r w:rsidR="00180DF3">
              <w:rPr>
                <w:rFonts w:eastAsia="Malgun Gothic"/>
                <w:color w:val="3333FF"/>
                <w:sz w:val="20"/>
                <w:szCs w:val="18"/>
                <w:lang w:val="en-GB"/>
              </w:rPr>
              <w:t xml:space="preserve"> ENDORSED</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lastRenderedPageBreak/>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180DF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3D5B6A5F"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r w:rsidR="00180DF3">
              <w:rPr>
                <w:rFonts w:eastAsia="Malgun Gothic"/>
                <w:color w:val="3333FF"/>
                <w:sz w:val="20"/>
                <w:szCs w:val="18"/>
                <w:lang w:val="en-GB"/>
              </w:rPr>
              <w:t xml:space="preserve"> ENDORSED</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851326C" w14:textId="1D15B2D0"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r w:rsidR="00581230">
              <w:rPr>
                <w:sz w:val="18"/>
                <w:szCs w:val="18"/>
                <w:lang w:val="en-GB"/>
              </w:rPr>
              <w:t>, vivo</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5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54" w:name="_Ref115426716"/>
            <w:r w:rsidRPr="00A063B5">
              <w:rPr>
                <w:b w:val="0"/>
                <w:sz w:val="16"/>
                <w:szCs w:val="16"/>
              </w:rPr>
              <w:t>For UE based CSI prediction performance</w:t>
            </w:r>
            <w:bookmarkEnd w:id="5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lastRenderedPageBreak/>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lastRenderedPageBreak/>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5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5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5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lastRenderedPageBreak/>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w:t>
            </w:r>
            <w:r>
              <w:rPr>
                <w:rFonts w:eastAsia="Malgun Gothic"/>
                <w:sz w:val="18"/>
                <w:szCs w:val="18"/>
              </w:rPr>
              <w:lastRenderedPageBreak/>
              <w:t>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r w:rsidRPr="00CE5924">
              <w:rPr>
                <w:bCs/>
                <w:sz w:val="18"/>
                <w:szCs w:val="18"/>
                <w:lang w:eastAsia="zh-CN"/>
              </w:rPr>
              <w:t>[Mod: OK]</w:t>
            </w: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rFonts w:eastAsia="SimSun"/>
                <w:sz w:val="18"/>
                <w:szCs w:val="18"/>
                <w:lang w:val="en-GB" w:eastAsia="zh-CN"/>
              </w:rPr>
            </w:pPr>
            <w:r>
              <w:rPr>
                <w:rFonts w:eastAsia="SimSun"/>
                <w:sz w:val="18"/>
                <w:szCs w:val="18"/>
                <w:lang w:val="en-GB" w:eastAsia="zh-CN"/>
              </w:rPr>
              <w:t>[Mod: OK, removed SP]</w:t>
            </w:r>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lastRenderedPageBreak/>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lastRenderedPageBreak/>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r w:rsidR="00383B9A" w:rsidRPr="00DD6D51" w14:paraId="2D14B578"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F60B25" w14:textId="77777777" w:rsidR="00383B9A" w:rsidRPr="005B6392" w:rsidRDefault="00383B9A" w:rsidP="00C75615">
            <w:pPr>
              <w:widowControl w:val="0"/>
              <w:snapToGrid w:val="0"/>
              <w:rPr>
                <w:rFonts w:eastAsia="SimSun"/>
                <w:sz w:val="18"/>
                <w:szCs w:val="18"/>
                <w:lang w:val="en-GB" w:eastAsia="zh-CN"/>
              </w:rPr>
            </w:pPr>
            <w:r>
              <w:rPr>
                <w:rFonts w:eastAsia="SimSun"/>
                <w:sz w:val="18"/>
                <w:szCs w:val="18"/>
                <w:lang w:val="en-GB"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1636B9" w14:textId="77777777" w:rsidR="00383B9A" w:rsidRDefault="00383B9A" w:rsidP="00C75615">
            <w:pPr>
              <w:widowControl w:val="0"/>
              <w:snapToGrid w:val="0"/>
              <w:rPr>
                <w:sz w:val="18"/>
                <w:szCs w:val="18"/>
                <w:lang w:eastAsia="zh-CN"/>
              </w:rPr>
            </w:pPr>
            <w:r>
              <w:rPr>
                <w:sz w:val="18"/>
                <w:szCs w:val="18"/>
                <w:lang w:eastAsia="zh-CN"/>
              </w:rPr>
              <w:t>For issue 2.7, we are fine with proposal 2.G, our preference is alt 1. In addition, it would be much appreciated if the following use cases can be clarified. Our understanding is the consideration here are all objected at uses cases for channel prediction.</w:t>
            </w:r>
          </w:p>
          <w:p w14:paraId="653E3E75" w14:textId="77777777" w:rsidR="00383B9A" w:rsidRPr="00DD6D51" w:rsidRDefault="00383B9A" w:rsidP="00383B9A">
            <w:pPr>
              <w:pStyle w:val="ListParagraph"/>
              <w:widowControl w:val="0"/>
              <w:numPr>
                <w:ilvl w:val="0"/>
                <w:numId w:val="29"/>
              </w:numPr>
              <w:snapToGrid w:val="0"/>
              <w:rPr>
                <w:sz w:val="18"/>
                <w:szCs w:val="18"/>
                <w:lang w:eastAsia="zh-CN"/>
              </w:rPr>
            </w:pPr>
            <w:r w:rsidRPr="00EA3638">
              <w:rPr>
                <w:color w:val="FF0000"/>
                <w:sz w:val="18"/>
                <w:szCs w:val="18"/>
                <w:lang w:val="en-GB" w:eastAsia="zh-CN"/>
              </w:rPr>
              <w:t>other use cases for the AP-CSI-RS resources (e.g., for training filter coefficients, prediction or performance monitoring)</w:t>
            </w:r>
          </w:p>
          <w:p w14:paraId="1FEEF409" w14:textId="77777777" w:rsidR="00383B9A" w:rsidRPr="00DD6D51" w:rsidRDefault="00383B9A" w:rsidP="00C75615">
            <w:pPr>
              <w:widowControl w:val="0"/>
              <w:snapToGrid w:val="0"/>
              <w:rPr>
                <w:sz w:val="18"/>
                <w:szCs w:val="18"/>
                <w:lang w:eastAsia="zh-CN"/>
              </w:rPr>
            </w:pPr>
          </w:p>
        </w:tc>
      </w:tr>
      <w:tr w:rsidR="0032496E" w:rsidRPr="00DD6D51" w14:paraId="29E4354A"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A67D05" w14:textId="0EC328E7" w:rsidR="0032496E" w:rsidRDefault="0032496E" w:rsidP="0032496E">
            <w:pPr>
              <w:widowControl w:val="0"/>
              <w:snapToGrid w:val="0"/>
              <w:rPr>
                <w:rFonts w:eastAsia="SimSun"/>
                <w:sz w:val="18"/>
                <w:szCs w:val="18"/>
                <w:lang w:val="en-GB"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04CF33" w14:textId="77777777" w:rsidR="0032496E" w:rsidRPr="009F0FE9" w:rsidRDefault="0032496E" w:rsidP="0032496E">
            <w:pPr>
              <w:tabs>
                <w:tab w:val="left" w:pos="1375"/>
              </w:tabs>
              <w:rPr>
                <w:b/>
                <w:sz w:val="18"/>
                <w:szCs w:val="18"/>
                <w:u w:val="single"/>
                <w:lang w:eastAsia="zh-CN"/>
              </w:rPr>
            </w:pPr>
            <w:r w:rsidRPr="009F0FE9">
              <w:rPr>
                <w:rFonts w:hint="eastAsia"/>
                <w:b/>
                <w:sz w:val="18"/>
                <w:szCs w:val="18"/>
                <w:u w:val="single"/>
                <w:lang w:eastAsia="zh-CN"/>
              </w:rPr>
              <w:t>P</w:t>
            </w:r>
            <w:r w:rsidRPr="009F0FE9">
              <w:rPr>
                <w:b/>
                <w:sz w:val="18"/>
                <w:szCs w:val="18"/>
                <w:u w:val="single"/>
                <w:lang w:eastAsia="zh-CN"/>
              </w:rPr>
              <w:t>roposal 2.B</w:t>
            </w:r>
          </w:p>
          <w:p w14:paraId="038DDAF5" w14:textId="77777777" w:rsidR="0032496E" w:rsidRDefault="0032496E" w:rsidP="0032496E">
            <w:pPr>
              <w:tabs>
                <w:tab w:val="left" w:pos="1375"/>
              </w:tabs>
              <w:rPr>
                <w:sz w:val="18"/>
                <w:szCs w:val="18"/>
                <w:lang w:eastAsia="zh-CN"/>
              </w:rPr>
            </w:pPr>
            <w:r>
              <w:rPr>
                <w:rFonts w:hint="eastAsia"/>
                <w:sz w:val="18"/>
                <w:szCs w:val="18"/>
                <w:lang w:eastAsia="zh-CN"/>
              </w:rPr>
              <w:t>S</w:t>
            </w:r>
            <w:r>
              <w:rPr>
                <w:sz w:val="18"/>
                <w:szCs w:val="18"/>
                <w:lang w:eastAsia="zh-CN"/>
              </w:rPr>
              <w:t>upport</w:t>
            </w:r>
          </w:p>
          <w:p w14:paraId="74158D31" w14:textId="77777777" w:rsidR="0032496E" w:rsidRDefault="0032496E" w:rsidP="0032496E">
            <w:pPr>
              <w:tabs>
                <w:tab w:val="left" w:pos="1375"/>
              </w:tabs>
              <w:rPr>
                <w:sz w:val="18"/>
                <w:szCs w:val="18"/>
                <w:lang w:eastAsia="zh-CN"/>
              </w:rPr>
            </w:pPr>
          </w:p>
          <w:p w14:paraId="79D686BC" w14:textId="77777777" w:rsidR="0032496E" w:rsidRPr="00675C48" w:rsidRDefault="0032496E" w:rsidP="0032496E">
            <w:pPr>
              <w:tabs>
                <w:tab w:val="left" w:pos="1375"/>
              </w:tabs>
              <w:rPr>
                <w:b/>
                <w:sz w:val="18"/>
                <w:szCs w:val="18"/>
                <w:u w:val="single"/>
                <w:lang w:eastAsia="zh-CN"/>
              </w:rPr>
            </w:pPr>
            <w:r w:rsidRPr="00675C48">
              <w:rPr>
                <w:rFonts w:hint="eastAsia"/>
                <w:b/>
                <w:sz w:val="18"/>
                <w:szCs w:val="18"/>
                <w:u w:val="single"/>
                <w:lang w:eastAsia="zh-CN"/>
              </w:rPr>
              <w:t>C</w:t>
            </w:r>
            <w:r w:rsidRPr="00675C48">
              <w:rPr>
                <w:b/>
                <w:sz w:val="18"/>
                <w:szCs w:val="18"/>
                <w:u w:val="single"/>
                <w:lang w:eastAsia="zh-CN"/>
              </w:rPr>
              <w:t>onclusion 2.F</w:t>
            </w:r>
          </w:p>
          <w:p w14:paraId="35FBD6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19703875" w14:textId="77777777" w:rsidR="0032496E" w:rsidRDefault="0032496E" w:rsidP="0032496E">
            <w:pPr>
              <w:tabs>
                <w:tab w:val="left" w:pos="1375"/>
              </w:tabs>
              <w:rPr>
                <w:sz w:val="18"/>
                <w:szCs w:val="18"/>
                <w:lang w:eastAsia="zh-CN"/>
              </w:rPr>
            </w:pPr>
          </w:p>
          <w:p w14:paraId="0132A07F" w14:textId="77777777" w:rsidR="0032496E" w:rsidRPr="00B80663" w:rsidRDefault="0032496E" w:rsidP="0032496E">
            <w:pPr>
              <w:tabs>
                <w:tab w:val="left" w:pos="1375"/>
              </w:tabs>
              <w:rPr>
                <w:b/>
                <w:sz w:val="18"/>
                <w:szCs w:val="18"/>
                <w:u w:val="single"/>
                <w:lang w:eastAsia="zh-CN"/>
              </w:rPr>
            </w:pPr>
            <w:r w:rsidRPr="00B80663">
              <w:rPr>
                <w:rFonts w:hint="eastAsia"/>
                <w:b/>
                <w:sz w:val="18"/>
                <w:szCs w:val="18"/>
                <w:u w:val="single"/>
                <w:lang w:eastAsia="zh-CN"/>
              </w:rPr>
              <w:t>P</w:t>
            </w:r>
            <w:r w:rsidRPr="00B80663">
              <w:rPr>
                <w:b/>
                <w:sz w:val="18"/>
                <w:szCs w:val="18"/>
                <w:u w:val="single"/>
                <w:lang w:eastAsia="zh-CN"/>
              </w:rPr>
              <w:t>roposal 2.G</w:t>
            </w:r>
          </w:p>
          <w:p w14:paraId="0E43E043" w14:textId="77777777" w:rsidR="0032496E" w:rsidRDefault="0032496E" w:rsidP="0032496E">
            <w:pPr>
              <w:tabs>
                <w:tab w:val="left" w:pos="1375"/>
              </w:tabs>
              <w:rPr>
                <w:sz w:val="18"/>
                <w:szCs w:val="18"/>
                <w:lang w:eastAsia="zh-CN"/>
              </w:rPr>
            </w:pPr>
            <w:r>
              <w:rPr>
                <w:rFonts w:hint="eastAsia"/>
                <w:sz w:val="18"/>
                <w:szCs w:val="18"/>
                <w:lang w:eastAsia="zh-CN"/>
              </w:rPr>
              <w:t>A</w:t>
            </w:r>
            <w:r>
              <w:rPr>
                <w:sz w:val="18"/>
                <w:szCs w:val="18"/>
                <w:lang w:eastAsia="zh-CN"/>
              </w:rPr>
              <w:t>lthough we are not convinced on the benefit of AP CSI-RS due to the large delay it causes, we can be fine with the proposal for the sake of progress.</w:t>
            </w:r>
          </w:p>
          <w:p w14:paraId="5CFF1FB0" w14:textId="425CBCE3" w:rsidR="0032496E" w:rsidRDefault="0032496E" w:rsidP="0032496E">
            <w:pPr>
              <w:tabs>
                <w:tab w:val="left" w:pos="1375"/>
              </w:tabs>
              <w:rPr>
                <w:sz w:val="18"/>
                <w:szCs w:val="18"/>
                <w:lang w:eastAsia="zh-CN"/>
              </w:rPr>
            </w:pPr>
            <w:r>
              <w:rPr>
                <w:rFonts w:hint="eastAsia"/>
                <w:sz w:val="18"/>
                <w:szCs w:val="18"/>
                <w:lang w:eastAsia="zh-CN"/>
              </w:rPr>
              <w:t>W</w:t>
            </w:r>
            <w:r>
              <w:rPr>
                <w:sz w:val="18"/>
                <w:szCs w:val="18"/>
                <w:lang w:eastAsia="zh-CN"/>
              </w:rPr>
              <w:t xml:space="preserve">e don’t support to have multiple resources for SP or P CSI-RS. There is no clear use case for such enhancement as SP or P CSI-RS can already form a burst-like pattern in time domain. Hence we don’t support to have SP CSI-RS in the second sub-bullet. </w:t>
            </w:r>
          </w:p>
          <w:p w14:paraId="7AC7359D" w14:textId="5CCF5502" w:rsidR="00EE3E99" w:rsidRDefault="00EE3E99" w:rsidP="0032496E">
            <w:pPr>
              <w:tabs>
                <w:tab w:val="left" w:pos="1375"/>
              </w:tabs>
              <w:rPr>
                <w:sz w:val="18"/>
                <w:szCs w:val="18"/>
                <w:lang w:eastAsia="zh-CN"/>
              </w:rPr>
            </w:pPr>
            <w:r>
              <w:rPr>
                <w:rFonts w:hint="eastAsia"/>
                <w:sz w:val="18"/>
                <w:szCs w:val="18"/>
                <w:lang w:eastAsia="zh-CN"/>
              </w:rPr>
              <w:t>R</w:t>
            </w:r>
            <w:r>
              <w:rPr>
                <w:sz w:val="18"/>
                <w:szCs w:val="18"/>
                <w:lang w:eastAsia="zh-CN"/>
              </w:rPr>
              <w:t>eplying to HW’s question:</w:t>
            </w:r>
          </w:p>
          <w:p w14:paraId="1DACFCA1" w14:textId="10647206" w:rsidR="00D76496" w:rsidRDefault="00D76496" w:rsidP="0032496E">
            <w:pPr>
              <w:tabs>
                <w:tab w:val="left" w:pos="1375"/>
              </w:tabs>
              <w:rPr>
                <w:sz w:val="18"/>
                <w:szCs w:val="18"/>
                <w:lang w:eastAsia="zh-CN"/>
              </w:rPr>
            </w:pPr>
            <w:r>
              <w:rPr>
                <w:sz w:val="18"/>
                <w:szCs w:val="18"/>
                <w:lang w:eastAsia="zh-CN"/>
              </w:rPr>
              <w:t xml:space="preserve">Based on typical UE prediction algorithms, CSI-RS measurement can be used on three use cases. </w:t>
            </w:r>
          </w:p>
          <w:p w14:paraId="7877193B" w14:textId="18CC4987" w:rsidR="00D76496" w:rsidRDefault="00D76496" w:rsidP="00D76496">
            <w:pPr>
              <w:pStyle w:val="ListParagraph"/>
              <w:numPr>
                <w:ilvl w:val="0"/>
                <w:numId w:val="23"/>
              </w:numPr>
              <w:tabs>
                <w:tab w:val="left" w:pos="1375"/>
              </w:tabs>
              <w:rPr>
                <w:sz w:val="18"/>
                <w:szCs w:val="18"/>
                <w:lang w:eastAsia="zh-CN"/>
              </w:rPr>
            </w:pPr>
            <w:r>
              <w:rPr>
                <w:sz w:val="18"/>
                <w:szCs w:val="18"/>
                <w:lang w:eastAsia="zh-CN"/>
              </w:rPr>
              <w:t xml:space="preserve">Calculate the </w:t>
            </w:r>
            <w:r w:rsidR="0055396A">
              <w:rPr>
                <w:sz w:val="18"/>
                <w:szCs w:val="18"/>
                <w:lang w:eastAsia="zh-CN"/>
              </w:rPr>
              <w:t>filter matrix used to predict CSI</w:t>
            </w:r>
          </w:p>
          <w:p w14:paraId="4BC52220" w14:textId="43C586DB" w:rsidR="00D76496" w:rsidRDefault="0055396A" w:rsidP="00D76496">
            <w:pPr>
              <w:pStyle w:val="ListParagraph"/>
              <w:numPr>
                <w:ilvl w:val="0"/>
                <w:numId w:val="23"/>
              </w:numPr>
              <w:tabs>
                <w:tab w:val="left" w:pos="1375"/>
              </w:tabs>
              <w:rPr>
                <w:sz w:val="18"/>
                <w:szCs w:val="18"/>
                <w:lang w:eastAsia="zh-CN"/>
              </w:rPr>
            </w:pPr>
            <w:r>
              <w:rPr>
                <w:sz w:val="18"/>
                <w:szCs w:val="18"/>
                <w:lang w:eastAsia="zh-CN"/>
              </w:rPr>
              <w:t>Measure CSI-RS occasions and u</w:t>
            </w:r>
            <w:r w:rsidR="00D76496">
              <w:rPr>
                <w:sz w:val="18"/>
                <w:szCs w:val="18"/>
                <w:lang w:eastAsia="zh-CN"/>
              </w:rPr>
              <w:t>se the</w:t>
            </w:r>
            <w:r>
              <w:rPr>
                <w:sz w:val="18"/>
                <w:szCs w:val="18"/>
                <w:lang w:eastAsia="zh-CN"/>
              </w:rPr>
              <w:t xml:space="preserve"> calculated filter to predict channel matrix</w:t>
            </w:r>
          </w:p>
          <w:p w14:paraId="0D6FA1E2" w14:textId="702D7D42" w:rsidR="00D76496" w:rsidRPr="00D76496" w:rsidRDefault="00D76496" w:rsidP="00D76496">
            <w:pPr>
              <w:pStyle w:val="ListParagraph"/>
              <w:numPr>
                <w:ilvl w:val="0"/>
                <w:numId w:val="23"/>
              </w:numPr>
              <w:tabs>
                <w:tab w:val="left" w:pos="1375"/>
              </w:tabs>
              <w:rPr>
                <w:sz w:val="18"/>
                <w:szCs w:val="18"/>
                <w:lang w:eastAsia="zh-CN"/>
              </w:rPr>
            </w:pPr>
            <w:r>
              <w:rPr>
                <w:sz w:val="18"/>
                <w:szCs w:val="18"/>
                <w:lang w:eastAsia="zh-CN"/>
              </w:rPr>
              <w:t>Monitor the prediction performance</w:t>
            </w:r>
          </w:p>
          <w:p w14:paraId="18FD168E" w14:textId="5742BABE" w:rsidR="00EE3E99" w:rsidRDefault="00D76496" w:rsidP="0032496E">
            <w:pPr>
              <w:tabs>
                <w:tab w:val="left" w:pos="1375"/>
              </w:tabs>
              <w:rPr>
                <w:sz w:val="18"/>
                <w:szCs w:val="18"/>
                <w:lang w:eastAsia="zh-CN"/>
              </w:rPr>
            </w:pPr>
            <w:r>
              <w:rPr>
                <w:sz w:val="18"/>
                <w:szCs w:val="18"/>
                <w:lang w:eastAsia="zh-CN"/>
              </w:rPr>
              <w:t>We suggest to perform more study on this. These use cases may impact the decision on some of the design of the burst, e.g., the values K and m.</w:t>
            </w:r>
          </w:p>
          <w:p w14:paraId="426F94DE" w14:textId="77777777" w:rsidR="0032496E" w:rsidRDefault="0032496E" w:rsidP="0032496E">
            <w:pPr>
              <w:tabs>
                <w:tab w:val="left" w:pos="1375"/>
              </w:tabs>
              <w:rPr>
                <w:sz w:val="18"/>
                <w:szCs w:val="18"/>
                <w:lang w:eastAsia="zh-CN"/>
              </w:rPr>
            </w:pPr>
          </w:p>
          <w:p w14:paraId="4DAED66C" w14:textId="77777777" w:rsidR="0032496E" w:rsidRPr="006E5875" w:rsidRDefault="0032496E" w:rsidP="0032496E">
            <w:pPr>
              <w:tabs>
                <w:tab w:val="left" w:pos="1375"/>
              </w:tabs>
              <w:rPr>
                <w:b/>
                <w:sz w:val="18"/>
                <w:szCs w:val="18"/>
                <w:u w:val="single"/>
                <w:lang w:eastAsia="zh-CN"/>
              </w:rPr>
            </w:pPr>
            <w:r w:rsidRPr="006E5875">
              <w:rPr>
                <w:rFonts w:hint="eastAsia"/>
                <w:b/>
                <w:sz w:val="18"/>
                <w:szCs w:val="18"/>
                <w:u w:val="single"/>
                <w:lang w:eastAsia="zh-CN"/>
              </w:rPr>
              <w:t>P</w:t>
            </w:r>
            <w:r w:rsidRPr="006E5875">
              <w:rPr>
                <w:b/>
                <w:sz w:val="18"/>
                <w:szCs w:val="18"/>
                <w:u w:val="single"/>
                <w:lang w:eastAsia="zh-CN"/>
              </w:rPr>
              <w:t>roposal 2.H</w:t>
            </w:r>
          </w:p>
          <w:p w14:paraId="4764DBE7" w14:textId="77777777" w:rsidR="0032496E" w:rsidRDefault="0032496E" w:rsidP="0032496E">
            <w:pPr>
              <w:tabs>
                <w:tab w:val="left" w:pos="1375"/>
              </w:tabs>
              <w:rPr>
                <w:sz w:val="18"/>
                <w:szCs w:val="18"/>
                <w:lang w:eastAsia="zh-CN"/>
              </w:rPr>
            </w:pPr>
            <w:r>
              <w:rPr>
                <w:rFonts w:hint="eastAsia"/>
                <w:sz w:val="18"/>
                <w:szCs w:val="18"/>
                <w:lang w:eastAsia="zh-CN"/>
              </w:rPr>
              <w:t>O</w:t>
            </w:r>
            <w:r>
              <w:rPr>
                <w:sz w:val="18"/>
                <w:szCs w:val="18"/>
                <w:lang w:eastAsia="zh-CN"/>
              </w:rPr>
              <w:t>K</w:t>
            </w:r>
          </w:p>
          <w:p w14:paraId="035511A0" w14:textId="77777777" w:rsidR="0032496E" w:rsidRDefault="0032496E" w:rsidP="0032496E">
            <w:pPr>
              <w:tabs>
                <w:tab w:val="left" w:pos="1375"/>
              </w:tabs>
              <w:rPr>
                <w:sz w:val="18"/>
                <w:szCs w:val="18"/>
                <w:lang w:eastAsia="zh-CN"/>
              </w:rPr>
            </w:pPr>
          </w:p>
          <w:p w14:paraId="7191DF65" w14:textId="77777777" w:rsidR="0032496E" w:rsidRPr="002C3CBD" w:rsidRDefault="0032496E" w:rsidP="0032496E">
            <w:pPr>
              <w:tabs>
                <w:tab w:val="left" w:pos="1375"/>
              </w:tabs>
              <w:rPr>
                <w:b/>
                <w:sz w:val="18"/>
                <w:szCs w:val="18"/>
                <w:u w:val="single"/>
                <w:lang w:eastAsia="zh-CN"/>
              </w:rPr>
            </w:pPr>
            <w:r w:rsidRPr="002C3CBD">
              <w:rPr>
                <w:rFonts w:hint="eastAsia"/>
                <w:b/>
                <w:sz w:val="18"/>
                <w:szCs w:val="18"/>
                <w:u w:val="single"/>
                <w:lang w:eastAsia="zh-CN"/>
              </w:rPr>
              <w:t>P</w:t>
            </w:r>
            <w:r w:rsidRPr="002C3CBD">
              <w:rPr>
                <w:b/>
                <w:sz w:val="18"/>
                <w:szCs w:val="18"/>
                <w:u w:val="single"/>
                <w:lang w:eastAsia="zh-CN"/>
              </w:rPr>
              <w:t>roposal 2.J</w:t>
            </w:r>
          </w:p>
          <w:p w14:paraId="04340F59" w14:textId="77777777" w:rsidR="0032496E" w:rsidRDefault="0032496E" w:rsidP="0032496E">
            <w:pPr>
              <w:tabs>
                <w:tab w:val="left" w:pos="1375"/>
              </w:tabs>
              <w:rPr>
                <w:sz w:val="18"/>
                <w:szCs w:val="18"/>
                <w:lang w:eastAsia="zh-CN"/>
              </w:rPr>
            </w:pPr>
            <w:r w:rsidRPr="00D67E79">
              <w:rPr>
                <w:sz w:val="18"/>
                <w:szCs w:val="18"/>
                <w:lang w:eastAsia="zh-CN"/>
              </w:rPr>
              <w:t>OK</w:t>
            </w:r>
          </w:p>
          <w:p w14:paraId="6D171742" w14:textId="77777777" w:rsidR="0032496E" w:rsidRDefault="0032496E" w:rsidP="0032496E">
            <w:pPr>
              <w:widowControl w:val="0"/>
              <w:snapToGrid w:val="0"/>
              <w:rPr>
                <w:sz w:val="18"/>
                <w:szCs w:val="18"/>
                <w:lang w:eastAsia="zh-CN"/>
              </w:rPr>
            </w:pPr>
          </w:p>
        </w:tc>
      </w:tr>
      <w:tr w:rsidR="002036E8" w:rsidRPr="00DD6D51" w14:paraId="7D1FB99C"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3FE2E8" w14:textId="2CD6E3F9" w:rsidR="002036E8" w:rsidRDefault="002036E8" w:rsidP="0032496E">
            <w:pPr>
              <w:widowControl w:val="0"/>
              <w:snapToGrid w:val="0"/>
              <w:rPr>
                <w:sz w:val="18"/>
                <w:szCs w:val="18"/>
                <w:lang w:eastAsia="zh-CN"/>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2661A9" w14:textId="77777777" w:rsidR="002036E8" w:rsidRPr="002036E8" w:rsidRDefault="002036E8" w:rsidP="002036E8">
            <w:pPr>
              <w:snapToGrid w:val="0"/>
              <w:rPr>
                <w:sz w:val="18"/>
                <w:szCs w:val="18"/>
                <w:lang w:eastAsia="zh-CN"/>
              </w:rPr>
            </w:pPr>
            <w:r w:rsidRPr="002036E8">
              <w:rPr>
                <w:b/>
                <w:bCs/>
                <w:sz w:val="18"/>
                <w:szCs w:val="18"/>
                <w:lang w:eastAsia="zh-CN"/>
              </w:rPr>
              <w:t>@LG:</w:t>
            </w:r>
            <w:r w:rsidRPr="002036E8">
              <w:rPr>
                <w:sz w:val="18"/>
                <w:szCs w:val="18"/>
                <w:lang w:eastAsia="zh-CN"/>
              </w:rPr>
              <w:t xml:space="preserve"> Thanks for your questions. Yes, both alternatives achieve the same functionality. Indeed, for indicating K, new signaling is needed for Alt2. </w:t>
            </w:r>
          </w:p>
          <w:p w14:paraId="267D5E06" w14:textId="70857D6B" w:rsidR="002036E8" w:rsidRPr="002036E8" w:rsidRDefault="002036E8" w:rsidP="002036E8">
            <w:pPr>
              <w:snapToGrid w:val="0"/>
              <w:rPr>
                <w:sz w:val="18"/>
                <w:szCs w:val="18"/>
                <w:lang w:eastAsia="zh-CN"/>
              </w:rPr>
            </w:pPr>
            <w:r w:rsidRPr="002036E8">
              <w:rPr>
                <w:sz w:val="18"/>
                <w:szCs w:val="18"/>
                <w:lang w:eastAsia="zh-CN"/>
              </w:rPr>
              <w:t>However, we believe it is simpler to signal a number K than to signal a sequence of K CSI-RS resource IDs</w:t>
            </w:r>
            <w:r>
              <w:rPr>
                <w:sz w:val="18"/>
                <w:szCs w:val="18"/>
                <w:lang w:eastAsia="zh-CN"/>
              </w:rPr>
              <w:t xml:space="preserve"> and populating relevant information for K different CSI-RS at RRC</w:t>
            </w:r>
            <w:r w:rsidRPr="002036E8">
              <w:rPr>
                <w:sz w:val="18"/>
                <w:szCs w:val="18"/>
                <w:lang w:eastAsia="zh-CN"/>
              </w:rPr>
              <w:t xml:space="preserve">. </w:t>
            </w:r>
          </w:p>
          <w:p w14:paraId="328CC68D" w14:textId="77777777" w:rsidR="002036E8" w:rsidRPr="002036E8" w:rsidRDefault="002036E8" w:rsidP="002036E8">
            <w:pPr>
              <w:snapToGrid w:val="0"/>
              <w:rPr>
                <w:sz w:val="18"/>
                <w:szCs w:val="18"/>
                <w:lang w:eastAsia="zh-CN"/>
              </w:rPr>
            </w:pPr>
            <w:r w:rsidRPr="002036E8">
              <w:rPr>
                <w:sz w:val="18"/>
                <w:szCs w:val="18"/>
                <w:lang w:eastAsia="zh-CN"/>
              </w:rPr>
              <w:t>With Alt2, the current CPU occupancy rule can be reused:</w:t>
            </w:r>
          </w:p>
          <w:p w14:paraId="5DA9D5CE" w14:textId="77777777" w:rsidR="002036E8" w:rsidRPr="002036E8" w:rsidRDefault="002036E8" w:rsidP="002036E8">
            <w:pPr>
              <w:snapToGrid w:val="0"/>
              <w:rPr>
                <w:rFonts w:ascii="Calibri" w:hAnsi="Calibri" w:cs="Calibri"/>
                <w:sz w:val="18"/>
                <w:szCs w:val="18"/>
              </w:rPr>
            </w:pPr>
          </w:p>
          <w:p w14:paraId="577C1DB8" w14:textId="77777777" w:rsidR="002036E8" w:rsidRPr="002036E8" w:rsidRDefault="002036E8" w:rsidP="002036E8">
            <w:pPr>
              <w:snapToGrid w:val="0"/>
              <w:rPr>
                <w:sz w:val="18"/>
                <w:szCs w:val="18"/>
                <w:lang w:eastAsia="zh-CN"/>
              </w:rPr>
            </w:pPr>
            <w:r w:rsidRPr="002036E8">
              <w:rPr>
                <w:sz w:val="18"/>
                <w:szCs w:val="18"/>
                <w:lang w:eastAsia="zh-TW"/>
              </w:rPr>
              <w:t>“</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m:t>
              </m:r>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oMath>
            <w:r w:rsidRPr="002036E8">
              <w:rPr>
                <w:sz w:val="18"/>
                <w:szCs w:val="18"/>
                <w:lang w:eastAsia="zh-TW"/>
              </w:rPr>
              <w:t xml:space="preserve">, where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K</m:t>
                  </m:r>
                </m:e>
                <m:sub>
                  <m:r>
                    <w:rPr>
                      <w:rFonts w:ascii="Cambria Math" w:hAnsi="Cambria Math"/>
                      <w:sz w:val="18"/>
                      <w:szCs w:val="18"/>
                      <w:lang w:eastAsia="zh-TW"/>
                    </w:rPr>
                    <m:t>s</m:t>
                  </m:r>
                </m:sub>
              </m:sSub>
              <m:r>
                <w:rPr>
                  <w:rFonts w:ascii="Cambria Math" w:hAnsi="Cambria Math"/>
                  <w:sz w:val="18"/>
                  <w:szCs w:val="18"/>
                  <w:lang w:eastAsia="zh-TW"/>
                </w:rPr>
                <m:t xml:space="preserve"> </m:t>
              </m:r>
            </m:oMath>
            <w:r w:rsidRPr="002036E8">
              <w:rPr>
                <w:sz w:val="18"/>
                <w:szCs w:val="18"/>
                <w:lang w:eastAsia="zh-TW"/>
              </w:rPr>
              <w:t>is the number of CSI-RS resources in the CSI-RS resource set for channel measurement.”</w:t>
            </w:r>
          </w:p>
          <w:p w14:paraId="4F8D0C89" w14:textId="77777777" w:rsidR="002036E8" w:rsidRPr="002036E8" w:rsidRDefault="002036E8" w:rsidP="002036E8">
            <w:pPr>
              <w:snapToGrid w:val="0"/>
              <w:rPr>
                <w:sz w:val="18"/>
                <w:szCs w:val="18"/>
                <w:lang w:eastAsia="zh-CN"/>
              </w:rPr>
            </w:pPr>
            <w:r w:rsidRPr="002036E8">
              <w:rPr>
                <w:sz w:val="18"/>
                <w:szCs w:val="18"/>
                <w:lang w:eastAsia="zh-CN"/>
              </w:rPr>
              <w:t>“</w:t>
            </w:r>
            <w:r w:rsidRPr="002036E8">
              <w:rPr>
                <w:sz w:val="18"/>
                <w:szCs w:val="18"/>
                <w:lang w:eastAsia="zh-TW"/>
              </w:rPr>
              <w:t>An aperiodic CSI report occupies CPU(s) from the first symbol after the PDCCH triggering the CSI report until the last symbol of the scheduled PUSCH carrying the report.</w:t>
            </w:r>
            <w:r w:rsidRPr="002036E8">
              <w:rPr>
                <w:sz w:val="18"/>
                <w:szCs w:val="18"/>
                <w:lang w:eastAsia="zh-CN"/>
              </w:rPr>
              <w:t>”</w:t>
            </w:r>
          </w:p>
          <w:p w14:paraId="7126C4CD" w14:textId="77777777" w:rsidR="002036E8" w:rsidRPr="002036E8" w:rsidRDefault="002036E8" w:rsidP="002036E8">
            <w:pPr>
              <w:snapToGrid w:val="0"/>
              <w:rPr>
                <w:sz w:val="18"/>
                <w:szCs w:val="18"/>
                <w:lang w:eastAsia="zh-CN"/>
              </w:rPr>
            </w:pPr>
          </w:p>
          <w:p w14:paraId="7758CEED" w14:textId="77777777" w:rsidR="002036E8" w:rsidRPr="002036E8" w:rsidRDefault="002036E8" w:rsidP="002036E8">
            <w:pPr>
              <w:snapToGrid w:val="0"/>
              <w:rPr>
                <w:sz w:val="18"/>
                <w:szCs w:val="18"/>
                <w:lang w:eastAsia="zh-CN"/>
              </w:rPr>
            </w:pPr>
            <w:r w:rsidRPr="002036E8">
              <w:rPr>
                <w:sz w:val="18"/>
                <w:szCs w:val="18"/>
                <w:lang w:eastAsia="zh-CN"/>
              </w:rPr>
              <w:t xml:space="preserve">For Alt1, we need to add a restriction that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O</m:t>
                  </m:r>
                </m:e>
                <m:sub>
                  <m:r>
                    <w:rPr>
                      <w:rFonts w:ascii="Cambria Math" w:hAnsi="Cambria Math"/>
                      <w:sz w:val="18"/>
                      <w:szCs w:val="18"/>
                      <w:lang w:eastAsia="zh-TW"/>
                    </w:rPr>
                    <m:t>CPU</m:t>
                  </m:r>
                </m:sub>
              </m:sSub>
              <m:r>
                <w:rPr>
                  <w:rFonts w:ascii="Cambria Math" w:hAnsi="Cambria Math"/>
                  <w:sz w:val="18"/>
                  <w:szCs w:val="18"/>
                  <w:lang w:eastAsia="zh-TW"/>
                </w:rPr>
                <m:t>=1</m:t>
              </m:r>
            </m:oMath>
            <w:r w:rsidRPr="002036E8">
              <w:rPr>
                <w:sz w:val="18"/>
                <w:szCs w:val="18"/>
                <w:lang w:eastAsia="zh-TW"/>
              </w:rPr>
              <w:t>.</w:t>
            </w:r>
          </w:p>
          <w:p w14:paraId="25074E04" w14:textId="77777777" w:rsidR="002036E8" w:rsidRPr="002036E8" w:rsidRDefault="002036E8" w:rsidP="002036E8">
            <w:pPr>
              <w:snapToGrid w:val="0"/>
              <w:rPr>
                <w:sz w:val="18"/>
                <w:szCs w:val="18"/>
                <w:lang w:eastAsia="zh-CN"/>
              </w:rPr>
            </w:pPr>
            <w:r w:rsidRPr="002036E8">
              <w:rPr>
                <w:sz w:val="18"/>
                <w:szCs w:val="18"/>
                <w:lang w:eastAsia="zh-CN"/>
              </w:rPr>
              <w:t xml:space="preserve">Both the number K and the separation m can be indicated through RRC IE </w:t>
            </w:r>
            <w:r w:rsidRPr="002036E8">
              <w:rPr>
                <w:i/>
                <w:iCs/>
                <w:sz w:val="18"/>
                <w:szCs w:val="18"/>
                <w:lang w:eastAsia="zh-CN"/>
              </w:rPr>
              <w:t>NZP-CSI-RS-ResourceSet</w:t>
            </w:r>
            <w:r w:rsidRPr="002036E8">
              <w:rPr>
                <w:sz w:val="18"/>
                <w:szCs w:val="18"/>
                <w:lang w:eastAsia="zh-CN"/>
              </w:rPr>
              <w:t xml:space="preserve">, like </w:t>
            </w:r>
            <w:r w:rsidRPr="002036E8">
              <w:rPr>
                <w:i/>
                <w:iCs/>
                <w:sz w:val="18"/>
                <w:szCs w:val="18"/>
                <w:lang w:eastAsia="zh-CN"/>
              </w:rPr>
              <w:t>aperiodicTriggeringOffset(-r16)</w:t>
            </w:r>
            <w:r w:rsidRPr="002036E8">
              <w:rPr>
                <w:sz w:val="18"/>
                <w:szCs w:val="18"/>
                <w:lang w:eastAsia="zh-CN"/>
              </w:rPr>
              <w:t xml:space="preserve">. </w:t>
            </w:r>
          </w:p>
          <w:p w14:paraId="2448A2EE" w14:textId="77777777" w:rsidR="002036E8" w:rsidRPr="002036E8" w:rsidRDefault="002036E8" w:rsidP="002036E8">
            <w:pPr>
              <w:snapToGrid w:val="0"/>
              <w:rPr>
                <w:sz w:val="18"/>
                <w:szCs w:val="18"/>
                <w:lang w:eastAsia="zh-CN"/>
              </w:rPr>
            </w:pPr>
            <w:r w:rsidRPr="002036E8">
              <w:rPr>
                <w:sz w:val="18"/>
                <w:szCs w:val="18"/>
                <w:lang w:eastAsia="zh-CN"/>
              </w:rPr>
              <w:t>With the triggering offset, the separation m, and the total number K, UE can infer all the locations of CSI-RS occasions.</w:t>
            </w:r>
          </w:p>
          <w:p w14:paraId="6FF09F64" w14:textId="77777777" w:rsidR="002036E8" w:rsidRPr="009F0FE9" w:rsidRDefault="002036E8" w:rsidP="0032496E">
            <w:pPr>
              <w:tabs>
                <w:tab w:val="left" w:pos="1375"/>
              </w:tabs>
              <w:rPr>
                <w:b/>
                <w:sz w:val="18"/>
                <w:szCs w:val="18"/>
                <w:u w:val="single"/>
                <w:lang w:eastAsia="zh-CN"/>
              </w:rPr>
            </w:pPr>
          </w:p>
        </w:tc>
      </w:tr>
      <w:tr w:rsidR="00A64D16" w:rsidRPr="00DD6D51" w14:paraId="48679C72"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4D06BE" w14:textId="3A1E7CF6" w:rsidR="00A64D16" w:rsidRDefault="00A64D16" w:rsidP="0032496E">
            <w:pPr>
              <w:widowControl w:val="0"/>
              <w:snapToGrid w:val="0"/>
              <w:rPr>
                <w:sz w:val="18"/>
                <w:szCs w:val="18"/>
                <w:lang w:eastAsia="zh-CN"/>
              </w:rPr>
            </w:pPr>
            <w:r>
              <w:rPr>
                <w:sz w:val="18"/>
                <w:szCs w:val="18"/>
                <w:lang w:eastAsia="zh-CN"/>
              </w:rPr>
              <w:t>Mod V27</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100F9AA" w14:textId="77777777" w:rsidR="00A64D16" w:rsidRDefault="00A64D16" w:rsidP="002036E8">
            <w:pPr>
              <w:snapToGrid w:val="0"/>
              <w:rPr>
                <w:b/>
                <w:bCs/>
                <w:color w:val="3333FF"/>
                <w:sz w:val="20"/>
                <w:szCs w:val="18"/>
                <w:lang w:eastAsia="zh-CN"/>
              </w:rPr>
            </w:pPr>
            <w:r w:rsidRPr="00A64D16">
              <w:rPr>
                <w:b/>
                <w:bCs/>
                <w:color w:val="3333FF"/>
                <w:sz w:val="20"/>
                <w:szCs w:val="18"/>
                <w:lang w:eastAsia="zh-CN"/>
              </w:rPr>
              <w:t>No revision</w:t>
            </w:r>
          </w:p>
          <w:p w14:paraId="1053AEC2" w14:textId="77777777" w:rsidR="00D4385E" w:rsidRDefault="00D4385E" w:rsidP="002036E8">
            <w:pPr>
              <w:snapToGrid w:val="0"/>
              <w:rPr>
                <w:b/>
                <w:bCs/>
                <w:color w:val="3333FF"/>
                <w:sz w:val="20"/>
                <w:szCs w:val="18"/>
                <w:lang w:eastAsia="zh-CN"/>
              </w:rPr>
            </w:pPr>
          </w:p>
          <w:p w14:paraId="67086716" w14:textId="50863BD7" w:rsidR="00D4385E" w:rsidRPr="002036E8" w:rsidRDefault="00D4385E" w:rsidP="002036E8">
            <w:pPr>
              <w:snapToGrid w:val="0"/>
              <w:rPr>
                <w:b/>
                <w:bCs/>
                <w:sz w:val="18"/>
                <w:szCs w:val="18"/>
                <w:lang w:eastAsia="zh-CN"/>
              </w:rPr>
            </w:pPr>
            <w:r>
              <w:rPr>
                <w:b/>
                <w:bCs/>
                <w:color w:val="3333FF"/>
                <w:sz w:val="20"/>
                <w:szCs w:val="18"/>
                <w:lang w:eastAsia="zh-CN"/>
              </w:rPr>
              <w:t>Proposal 2.D.2 is moved to Email Endorsement 3 sub-thread. Please comment there</w:t>
            </w:r>
          </w:p>
        </w:tc>
      </w:tr>
      <w:tr w:rsidR="000B6231"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2D7860CC" w:rsidR="000B6231" w:rsidRDefault="000B6231" w:rsidP="0032496E">
            <w:pPr>
              <w:widowControl w:val="0"/>
              <w:snapToGrid w:val="0"/>
              <w:rPr>
                <w:sz w:val="18"/>
                <w:szCs w:val="18"/>
                <w:lang w:eastAsia="zh-CN"/>
              </w:rPr>
            </w:pPr>
            <w:r>
              <w:rPr>
                <w:sz w:val="18"/>
                <w:szCs w:val="18"/>
                <w:lang w:eastAsia="zh-CN"/>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50C28A03" w:rsidR="000B6231" w:rsidRPr="000B6231" w:rsidRDefault="000B6231" w:rsidP="002036E8">
            <w:pPr>
              <w:snapToGrid w:val="0"/>
              <w:rPr>
                <w:color w:val="3333FF"/>
                <w:sz w:val="20"/>
                <w:szCs w:val="18"/>
                <w:lang w:eastAsia="zh-CN"/>
              </w:rPr>
            </w:pPr>
            <w:r w:rsidRPr="000B6231">
              <w:rPr>
                <w:sz w:val="20"/>
                <w:szCs w:val="18"/>
                <w:lang w:eastAsia="zh-CN"/>
              </w:rPr>
              <w:t xml:space="preserve">On </w:t>
            </w:r>
            <w:r w:rsidRPr="000B6231">
              <w:rPr>
                <w:b/>
                <w:bCs/>
                <w:sz w:val="20"/>
                <w:szCs w:val="18"/>
                <w:lang w:eastAsia="zh-CN"/>
              </w:rPr>
              <w:t>proposal 2.G</w:t>
            </w:r>
            <w:r w:rsidRPr="000B6231">
              <w:rPr>
                <w:sz w:val="20"/>
                <w:szCs w:val="18"/>
                <w:lang w:eastAsia="zh-CN"/>
              </w:rPr>
              <w:t>, we are fine to support the proposal.</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48B2843E" w:rsidR="00866C0E" w:rsidRDefault="00866C0E" w:rsidP="00866C0E">
            <w:pPr>
              <w:snapToGrid w:val="0"/>
              <w:rPr>
                <w:sz w:val="18"/>
                <w:szCs w:val="18"/>
                <w:lang w:val="en-GB"/>
              </w:rPr>
            </w:pPr>
          </w:p>
          <w:p w14:paraId="03880FE6" w14:textId="66FA993F" w:rsidR="00D4385E" w:rsidRDefault="00D4385E" w:rsidP="00866C0E">
            <w:pPr>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36D5F681" w14:textId="77777777" w:rsidR="00D4385E" w:rsidRDefault="00D4385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8" w:name="OLE_LINK7"/>
            <w:r w:rsidRPr="00A063B5">
              <w:rPr>
                <w:bCs/>
                <w:sz w:val="16"/>
                <w:szCs w:val="16"/>
              </w:rPr>
              <w:t xml:space="preserve">Observation 3.  </w:t>
            </w:r>
            <w:bookmarkEnd w:id="58"/>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lastRenderedPageBreak/>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9"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9"/>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60"/>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61"/>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2" w:name="_Toc115459114"/>
            <w:r w:rsidRPr="00A063B5">
              <w:rPr>
                <w:rFonts w:ascii="Times New Roman" w:hAnsi="Times New Roman" w:cs="Times New Roman"/>
                <w:b w:val="0"/>
                <w:sz w:val="16"/>
                <w:szCs w:val="16"/>
                <w:lang w:val="en-GB"/>
              </w:rPr>
              <w:t>Different autocorrelation lags are suitable for different UE velocities.</w:t>
            </w:r>
            <w:bookmarkEnd w:id="62"/>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3"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3"/>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r w:rsidR="001D6F8E" w:rsidRPr="000D049E" w14:paraId="5145DB08"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E31F6F" w14:textId="2C57F891" w:rsidR="001D6F8E" w:rsidRDefault="001D6F8E" w:rsidP="000D049E">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2E3BB3" w14:textId="77777777" w:rsidR="001D6F8E" w:rsidRPr="001D6F8E" w:rsidRDefault="001D6F8E" w:rsidP="000D049E">
            <w:pPr>
              <w:widowControl w:val="0"/>
              <w:snapToGrid w:val="0"/>
              <w:rPr>
                <w:rFonts w:eastAsiaTheme="minorEastAsia"/>
                <w:b/>
                <w:sz w:val="18"/>
                <w:szCs w:val="18"/>
                <w:u w:val="single"/>
                <w:lang w:eastAsia="zh-CN"/>
              </w:rPr>
            </w:pPr>
            <w:r w:rsidRPr="001D6F8E">
              <w:rPr>
                <w:rFonts w:eastAsiaTheme="minorEastAsia" w:hint="eastAsia"/>
                <w:b/>
                <w:sz w:val="18"/>
                <w:szCs w:val="18"/>
                <w:u w:val="single"/>
                <w:lang w:eastAsia="zh-CN"/>
              </w:rPr>
              <w:t>C</w:t>
            </w:r>
            <w:r w:rsidRPr="001D6F8E">
              <w:rPr>
                <w:rFonts w:eastAsiaTheme="minorEastAsia"/>
                <w:b/>
                <w:sz w:val="18"/>
                <w:szCs w:val="18"/>
                <w:u w:val="single"/>
                <w:lang w:eastAsia="zh-CN"/>
              </w:rPr>
              <w:t>onclusion 3.B</w:t>
            </w:r>
          </w:p>
          <w:p w14:paraId="24399CEC" w14:textId="075EFE58" w:rsidR="001D6F8E" w:rsidRPr="001D6F8E" w:rsidRDefault="001D6F8E" w:rsidP="000D049E">
            <w:pPr>
              <w:widowControl w:val="0"/>
              <w:snapToGrid w:val="0"/>
              <w:rPr>
                <w:rFonts w:eastAsiaTheme="minorEastAsia"/>
                <w:color w:val="3333FF"/>
                <w:sz w:val="18"/>
                <w:szCs w:val="18"/>
                <w:lang w:eastAsia="zh-CN"/>
              </w:rPr>
            </w:pPr>
            <w:r w:rsidRPr="001D6F8E">
              <w:rPr>
                <w:rFonts w:eastAsiaTheme="minorEastAsia" w:hint="eastAsia"/>
                <w:sz w:val="18"/>
                <w:szCs w:val="18"/>
                <w:lang w:eastAsia="zh-CN"/>
              </w:rPr>
              <w:t>O</w:t>
            </w:r>
            <w:r w:rsidRPr="001D6F8E">
              <w:rPr>
                <w:rFonts w:eastAsiaTheme="minorEastAsia"/>
                <w:sz w:val="18"/>
                <w:szCs w:val="18"/>
                <w:lang w:eastAsia="zh-CN"/>
              </w:rPr>
              <w:t>K</w:t>
            </w:r>
          </w:p>
        </w:tc>
      </w:tr>
      <w:tr w:rsidR="00D4385E" w:rsidRPr="000D049E" w14:paraId="75841FC1"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1127E1" w14:textId="21F23C3A" w:rsidR="00D4385E" w:rsidRDefault="00D4385E" w:rsidP="000D049E">
            <w:pPr>
              <w:widowControl w:val="0"/>
              <w:snapToGrid w:val="0"/>
              <w:rPr>
                <w:rFonts w:eastAsiaTheme="minorEastAsia"/>
                <w:sz w:val="18"/>
                <w:szCs w:val="18"/>
                <w:lang w:eastAsia="zh-CN"/>
              </w:rPr>
            </w:pPr>
            <w:r>
              <w:rPr>
                <w:rFonts w:eastAsiaTheme="minorEastAsia"/>
                <w:sz w:val="18"/>
                <w:szCs w:val="18"/>
                <w:lang w:eastAsia="zh-CN"/>
              </w:rPr>
              <w:t>Mod V29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D26B08" w14:textId="77777777" w:rsidR="00D4385E" w:rsidRPr="00D4385E" w:rsidRDefault="00D4385E" w:rsidP="00D4385E">
            <w:pPr>
              <w:widowControl w:val="0"/>
              <w:snapToGrid w:val="0"/>
              <w:rPr>
                <w:rFonts w:eastAsiaTheme="minorEastAsia"/>
                <w:b/>
                <w:color w:val="3333FF"/>
                <w:sz w:val="18"/>
                <w:szCs w:val="18"/>
                <w:lang w:eastAsia="zh-CN"/>
              </w:rPr>
            </w:pPr>
            <w:r w:rsidRPr="00D4385E">
              <w:rPr>
                <w:rFonts w:eastAsiaTheme="minorEastAsia"/>
                <w:b/>
                <w:color w:val="3333FF"/>
                <w:sz w:val="18"/>
                <w:szCs w:val="18"/>
                <w:lang w:eastAsia="zh-CN"/>
              </w:rPr>
              <w:t xml:space="preserve">Moved conclusion 3.B to Email Endorsement 3 sub-thread. Please comment there </w:t>
            </w:r>
          </w:p>
          <w:p w14:paraId="15338BBA" w14:textId="447E9978" w:rsidR="00D4385E" w:rsidRPr="001D6F8E" w:rsidRDefault="00D4385E" w:rsidP="00D4385E">
            <w:pPr>
              <w:widowControl w:val="0"/>
              <w:snapToGrid w:val="0"/>
              <w:rPr>
                <w:rFonts w:eastAsiaTheme="minorEastAsia"/>
                <w:b/>
                <w:sz w:val="18"/>
                <w:szCs w:val="18"/>
                <w:u w:val="single"/>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6C7F4" w14:textId="77777777" w:rsidR="003927C5" w:rsidRDefault="003927C5" w:rsidP="00BC19F2">
      <w:r>
        <w:separator/>
      </w:r>
    </w:p>
  </w:endnote>
  <w:endnote w:type="continuationSeparator" w:id="0">
    <w:p w14:paraId="5B92F5EB" w14:textId="77777777" w:rsidR="003927C5" w:rsidRDefault="003927C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0FB2" w14:textId="77777777" w:rsidR="003927C5" w:rsidRDefault="003927C5" w:rsidP="00BC19F2">
      <w:r>
        <w:separator/>
      </w:r>
    </w:p>
  </w:footnote>
  <w:footnote w:type="continuationSeparator" w:id="0">
    <w:p w14:paraId="15FE269C" w14:textId="77777777" w:rsidR="003927C5" w:rsidRDefault="003927C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4FC5C5A"/>
    <w:multiLevelType w:val="hybridMultilevel"/>
    <w:tmpl w:val="462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5"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6"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7"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1"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4"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9"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3" w15:restartNumberingAfterBreak="0">
    <w:nsid w:val="786B7DB3"/>
    <w:multiLevelType w:val="hybridMultilevel"/>
    <w:tmpl w:val="2ED2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50"/>
  </w:num>
  <w:num w:numId="3">
    <w:abstractNumId w:val="30"/>
  </w:num>
  <w:num w:numId="4">
    <w:abstractNumId w:val="48"/>
  </w:num>
  <w:num w:numId="5">
    <w:abstractNumId w:val="61"/>
  </w:num>
  <w:num w:numId="6">
    <w:abstractNumId w:val="9"/>
  </w:num>
  <w:num w:numId="7">
    <w:abstractNumId w:val="53"/>
  </w:num>
  <w:num w:numId="8">
    <w:abstractNumId w:val="65"/>
  </w:num>
  <w:num w:numId="9">
    <w:abstractNumId w:val="12"/>
  </w:num>
  <w:num w:numId="10">
    <w:abstractNumId w:val="25"/>
  </w:num>
  <w:num w:numId="11">
    <w:abstractNumId w:val="58"/>
  </w:num>
  <w:num w:numId="12">
    <w:abstractNumId w:val="49"/>
  </w:num>
  <w:num w:numId="13">
    <w:abstractNumId w:val="56"/>
  </w:num>
  <w:num w:numId="14">
    <w:abstractNumId w:val="34"/>
  </w:num>
  <w:num w:numId="15">
    <w:abstractNumId w:val="11"/>
  </w:num>
  <w:num w:numId="16">
    <w:abstractNumId w:val="19"/>
  </w:num>
  <w:num w:numId="17">
    <w:abstractNumId w:val="10"/>
  </w:num>
  <w:num w:numId="18">
    <w:abstractNumId w:val="42"/>
  </w:num>
  <w:num w:numId="19">
    <w:abstractNumId w:val="15"/>
  </w:num>
  <w:num w:numId="20">
    <w:abstractNumId w:val="32"/>
  </w:num>
  <w:num w:numId="21">
    <w:abstractNumId w:val="41"/>
  </w:num>
  <w:num w:numId="22">
    <w:abstractNumId w:val="38"/>
  </w:num>
  <w:num w:numId="23">
    <w:abstractNumId w:val="46"/>
  </w:num>
  <w:num w:numId="24">
    <w:abstractNumId w:val="35"/>
  </w:num>
  <w:num w:numId="25">
    <w:abstractNumId w:val="6"/>
  </w:num>
  <w:num w:numId="26">
    <w:abstractNumId w:val="18"/>
  </w:num>
  <w:num w:numId="27">
    <w:abstractNumId w:val="52"/>
  </w:num>
  <w:num w:numId="28">
    <w:abstractNumId w:val="14"/>
  </w:num>
  <w:num w:numId="29">
    <w:abstractNumId w:val="24"/>
  </w:num>
  <w:num w:numId="30">
    <w:abstractNumId w:val="45"/>
  </w:num>
  <w:num w:numId="31">
    <w:abstractNumId w:val="4"/>
  </w:num>
  <w:num w:numId="32">
    <w:abstractNumId w:val="59"/>
  </w:num>
  <w:num w:numId="33">
    <w:abstractNumId w:val="0"/>
  </w:num>
  <w:num w:numId="34">
    <w:abstractNumId w:val="16"/>
  </w:num>
  <w:num w:numId="35">
    <w:abstractNumId w:val="20"/>
  </w:num>
  <w:num w:numId="36">
    <w:abstractNumId w:val="64"/>
  </w:num>
  <w:num w:numId="37">
    <w:abstractNumId w:val="47"/>
  </w:num>
  <w:num w:numId="38">
    <w:abstractNumId w:val="23"/>
  </w:num>
  <w:num w:numId="39">
    <w:abstractNumId w:val="60"/>
  </w:num>
  <w:num w:numId="40">
    <w:abstractNumId w:val="36"/>
  </w:num>
  <w:num w:numId="41">
    <w:abstractNumId w:val="41"/>
    <w:lvlOverride w:ilvl="0">
      <w:startOverride w:val="1"/>
    </w:lvlOverride>
  </w:num>
  <w:num w:numId="42">
    <w:abstractNumId w:val="27"/>
  </w:num>
  <w:num w:numId="43">
    <w:abstractNumId w:val="57"/>
  </w:num>
  <w:num w:numId="44">
    <w:abstractNumId w:val="29"/>
  </w:num>
  <w:num w:numId="45">
    <w:abstractNumId w:val="5"/>
  </w:num>
  <w:num w:numId="46">
    <w:abstractNumId w:val="39"/>
  </w:num>
  <w:num w:numId="47">
    <w:abstractNumId w:val="33"/>
  </w:num>
  <w:num w:numId="48">
    <w:abstractNumId w:val="28"/>
  </w:num>
  <w:num w:numId="49">
    <w:abstractNumId w:val="2"/>
  </w:num>
  <w:num w:numId="50">
    <w:abstractNumId w:val="7"/>
  </w:num>
  <w:num w:numId="51">
    <w:abstractNumId w:val="15"/>
  </w:num>
  <w:num w:numId="52">
    <w:abstractNumId w:val="37"/>
  </w:num>
  <w:num w:numId="53">
    <w:abstractNumId w:val="43"/>
  </w:num>
  <w:num w:numId="54">
    <w:abstractNumId w:val="21"/>
  </w:num>
  <w:num w:numId="55">
    <w:abstractNumId w:val="51"/>
  </w:num>
  <w:num w:numId="56">
    <w:abstractNumId w:val="55"/>
  </w:num>
  <w:num w:numId="57">
    <w:abstractNumId w:val="1"/>
  </w:num>
  <w:num w:numId="58">
    <w:abstractNumId w:val="31"/>
  </w:num>
  <w:num w:numId="59">
    <w:abstractNumId w:val="3"/>
  </w:num>
  <w:num w:numId="60">
    <w:abstractNumId w:val="17"/>
  </w:num>
  <w:num w:numId="61">
    <w:abstractNumId w:val="54"/>
  </w:num>
  <w:num w:numId="62">
    <w:abstractNumId w:val="44"/>
  </w:num>
  <w:num w:numId="63">
    <w:abstractNumId w:val="62"/>
  </w:num>
  <w:num w:numId="64">
    <w:abstractNumId w:val="22"/>
  </w:num>
  <w:num w:numId="65">
    <w:abstractNumId w:val="40"/>
  </w:num>
  <w:num w:numId="66">
    <w:abstractNumId w:val="63"/>
  </w:num>
  <w:num w:numId="67">
    <w:abstractNumId w:val="26"/>
  </w:num>
  <w:num w:numId="68">
    <w:abstractNumId w:val="1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1C8A"/>
    <w:rsid w:val="00053E86"/>
    <w:rsid w:val="0005433F"/>
    <w:rsid w:val="00054AFF"/>
    <w:rsid w:val="000550CC"/>
    <w:rsid w:val="0005696F"/>
    <w:rsid w:val="000577C0"/>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B6231"/>
    <w:rsid w:val="000C1F3F"/>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7E2"/>
    <w:rsid w:val="00164CD3"/>
    <w:rsid w:val="001674A8"/>
    <w:rsid w:val="00172187"/>
    <w:rsid w:val="0017351A"/>
    <w:rsid w:val="001739CE"/>
    <w:rsid w:val="00174075"/>
    <w:rsid w:val="001747B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543A"/>
    <w:rsid w:val="001D62C2"/>
    <w:rsid w:val="001D6560"/>
    <w:rsid w:val="001D6F8E"/>
    <w:rsid w:val="001E117F"/>
    <w:rsid w:val="001E2456"/>
    <w:rsid w:val="001E2462"/>
    <w:rsid w:val="001E57A6"/>
    <w:rsid w:val="001E5BB0"/>
    <w:rsid w:val="001F043A"/>
    <w:rsid w:val="001F243A"/>
    <w:rsid w:val="001F3CD5"/>
    <w:rsid w:val="001F40F1"/>
    <w:rsid w:val="001F59D3"/>
    <w:rsid w:val="002022AC"/>
    <w:rsid w:val="002036E8"/>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379D"/>
    <w:rsid w:val="003455F9"/>
    <w:rsid w:val="003464E1"/>
    <w:rsid w:val="0034766B"/>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3B9A"/>
    <w:rsid w:val="003841DE"/>
    <w:rsid w:val="00387BDC"/>
    <w:rsid w:val="00391CBC"/>
    <w:rsid w:val="003927C5"/>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1DAB"/>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A07"/>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04D2"/>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3BB"/>
    <w:rsid w:val="004B183C"/>
    <w:rsid w:val="004B27D7"/>
    <w:rsid w:val="004B33C9"/>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36E1F"/>
    <w:rsid w:val="005405BB"/>
    <w:rsid w:val="00540D3E"/>
    <w:rsid w:val="00544238"/>
    <w:rsid w:val="00544527"/>
    <w:rsid w:val="00544DD3"/>
    <w:rsid w:val="005453CB"/>
    <w:rsid w:val="005457D6"/>
    <w:rsid w:val="00545FB8"/>
    <w:rsid w:val="005460A0"/>
    <w:rsid w:val="0054652A"/>
    <w:rsid w:val="00550630"/>
    <w:rsid w:val="0055396A"/>
    <w:rsid w:val="00554948"/>
    <w:rsid w:val="0055582C"/>
    <w:rsid w:val="005667D3"/>
    <w:rsid w:val="0057013B"/>
    <w:rsid w:val="00573076"/>
    <w:rsid w:val="0057493B"/>
    <w:rsid w:val="005751D6"/>
    <w:rsid w:val="00575E32"/>
    <w:rsid w:val="00581230"/>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29C5"/>
    <w:rsid w:val="00603217"/>
    <w:rsid w:val="00605524"/>
    <w:rsid w:val="00606D05"/>
    <w:rsid w:val="00606E8B"/>
    <w:rsid w:val="00607EE6"/>
    <w:rsid w:val="00610599"/>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97B"/>
    <w:rsid w:val="006A1C32"/>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5FD7"/>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3592"/>
    <w:rsid w:val="007D5019"/>
    <w:rsid w:val="007D5A81"/>
    <w:rsid w:val="007D672F"/>
    <w:rsid w:val="007D791E"/>
    <w:rsid w:val="007D7C3F"/>
    <w:rsid w:val="007E401F"/>
    <w:rsid w:val="007E446D"/>
    <w:rsid w:val="007E6CBE"/>
    <w:rsid w:val="007E7264"/>
    <w:rsid w:val="007F017D"/>
    <w:rsid w:val="007F02E3"/>
    <w:rsid w:val="007F269A"/>
    <w:rsid w:val="007F30A8"/>
    <w:rsid w:val="007F3C7C"/>
    <w:rsid w:val="007F686E"/>
    <w:rsid w:val="0080001B"/>
    <w:rsid w:val="008008EB"/>
    <w:rsid w:val="008010D9"/>
    <w:rsid w:val="00802438"/>
    <w:rsid w:val="0080566A"/>
    <w:rsid w:val="00805DF7"/>
    <w:rsid w:val="0080608B"/>
    <w:rsid w:val="00807CBE"/>
    <w:rsid w:val="008115A8"/>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3149"/>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6AC0"/>
    <w:rsid w:val="008E17C4"/>
    <w:rsid w:val="008E2731"/>
    <w:rsid w:val="008E3199"/>
    <w:rsid w:val="008E489B"/>
    <w:rsid w:val="008E62AF"/>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0C54"/>
    <w:rsid w:val="00944ADF"/>
    <w:rsid w:val="00945B8F"/>
    <w:rsid w:val="009462CE"/>
    <w:rsid w:val="0095023F"/>
    <w:rsid w:val="009510C8"/>
    <w:rsid w:val="00952942"/>
    <w:rsid w:val="00952F4A"/>
    <w:rsid w:val="00952FCF"/>
    <w:rsid w:val="0095497B"/>
    <w:rsid w:val="0095502C"/>
    <w:rsid w:val="009561B3"/>
    <w:rsid w:val="00956E5F"/>
    <w:rsid w:val="009571D6"/>
    <w:rsid w:val="00957D47"/>
    <w:rsid w:val="00960D36"/>
    <w:rsid w:val="00960D4B"/>
    <w:rsid w:val="009624A4"/>
    <w:rsid w:val="009702A6"/>
    <w:rsid w:val="00972552"/>
    <w:rsid w:val="00976C96"/>
    <w:rsid w:val="00977B85"/>
    <w:rsid w:val="00982BBC"/>
    <w:rsid w:val="009834F8"/>
    <w:rsid w:val="00984A75"/>
    <w:rsid w:val="00990EC1"/>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9F75B0"/>
    <w:rsid w:val="00A0003C"/>
    <w:rsid w:val="00A00E53"/>
    <w:rsid w:val="00A01230"/>
    <w:rsid w:val="00A03A66"/>
    <w:rsid w:val="00A0487D"/>
    <w:rsid w:val="00A05DFD"/>
    <w:rsid w:val="00A0615B"/>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4D16"/>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41C6"/>
    <w:rsid w:val="00AD49AE"/>
    <w:rsid w:val="00AD4CB4"/>
    <w:rsid w:val="00AE0460"/>
    <w:rsid w:val="00AE051C"/>
    <w:rsid w:val="00AE2769"/>
    <w:rsid w:val="00AE3107"/>
    <w:rsid w:val="00AF056E"/>
    <w:rsid w:val="00AF16B1"/>
    <w:rsid w:val="00AF55C5"/>
    <w:rsid w:val="00B003DB"/>
    <w:rsid w:val="00B00D45"/>
    <w:rsid w:val="00B01099"/>
    <w:rsid w:val="00B05587"/>
    <w:rsid w:val="00B05596"/>
    <w:rsid w:val="00B06E42"/>
    <w:rsid w:val="00B071AA"/>
    <w:rsid w:val="00B10326"/>
    <w:rsid w:val="00B12114"/>
    <w:rsid w:val="00B12549"/>
    <w:rsid w:val="00B159D6"/>
    <w:rsid w:val="00B17D0C"/>
    <w:rsid w:val="00B2092A"/>
    <w:rsid w:val="00B224C1"/>
    <w:rsid w:val="00B228CD"/>
    <w:rsid w:val="00B22D25"/>
    <w:rsid w:val="00B264FA"/>
    <w:rsid w:val="00B307B6"/>
    <w:rsid w:val="00B31543"/>
    <w:rsid w:val="00B350A0"/>
    <w:rsid w:val="00B35274"/>
    <w:rsid w:val="00B35DC5"/>
    <w:rsid w:val="00B37118"/>
    <w:rsid w:val="00B379D1"/>
    <w:rsid w:val="00B42B42"/>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1FAA"/>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5781"/>
    <w:rsid w:val="00C67BB7"/>
    <w:rsid w:val="00C73B03"/>
    <w:rsid w:val="00C74194"/>
    <w:rsid w:val="00C75615"/>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2871"/>
    <w:rsid w:val="00D234B3"/>
    <w:rsid w:val="00D33730"/>
    <w:rsid w:val="00D35510"/>
    <w:rsid w:val="00D35D85"/>
    <w:rsid w:val="00D3655E"/>
    <w:rsid w:val="00D41726"/>
    <w:rsid w:val="00D41A9C"/>
    <w:rsid w:val="00D42130"/>
    <w:rsid w:val="00D4343E"/>
    <w:rsid w:val="00D4385E"/>
    <w:rsid w:val="00D46A37"/>
    <w:rsid w:val="00D479FF"/>
    <w:rsid w:val="00D51968"/>
    <w:rsid w:val="00D52087"/>
    <w:rsid w:val="00D5272D"/>
    <w:rsid w:val="00D535C8"/>
    <w:rsid w:val="00D54619"/>
    <w:rsid w:val="00D5475C"/>
    <w:rsid w:val="00D55206"/>
    <w:rsid w:val="00D5549C"/>
    <w:rsid w:val="00D55730"/>
    <w:rsid w:val="00D612AF"/>
    <w:rsid w:val="00D61BDE"/>
    <w:rsid w:val="00D62F82"/>
    <w:rsid w:val="00D64811"/>
    <w:rsid w:val="00D64C72"/>
    <w:rsid w:val="00D65160"/>
    <w:rsid w:val="00D6584E"/>
    <w:rsid w:val="00D66F1E"/>
    <w:rsid w:val="00D6721C"/>
    <w:rsid w:val="00D70087"/>
    <w:rsid w:val="00D7029C"/>
    <w:rsid w:val="00D74E77"/>
    <w:rsid w:val="00D7624A"/>
    <w:rsid w:val="00D76496"/>
    <w:rsid w:val="00D77242"/>
    <w:rsid w:val="00D77FD8"/>
    <w:rsid w:val="00D813CE"/>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65E6"/>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2EE3"/>
    <w:rsid w:val="00EB39F9"/>
    <w:rsid w:val="00EB589A"/>
    <w:rsid w:val="00EC26ED"/>
    <w:rsid w:val="00EC5FDF"/>
    <w:rsid w:val="00EC6CFB"/>
    <w:rsid w:val="00ED07B8"/>
    <w:rsid w:val="00ED2488"/>
    <w:rsid w:val="00ED2B1C"/>
    <w:rsid w:val="00ED2D78"/>
    <w:rsid w:val="00ED3A8E"/>
    <w:rsid w:val="00ED68E9"/>
    <w:rsid w:val="00EE024C"/>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749FF"/>
    <w:rsid w:val="00F80FDA"/>
    <w:rsid w:val="00F81863"/>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31"/>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DAEE-F8DF-457C-B240-57C4BCDD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13124</Words>
  <Characters>74811</Characters>
  <Application>Microsoft Office Word</Application>
  <DocSecurity>0</DocSecurity>
  <Lines>623</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40</cp:revision>
  <cp:lastPrinted>2021-10-06T09:28:00Z</cp:lastPrinted>
  <dcterms:created xsi:type="dcterms:W3CDTF">2022-10-12T14:11:00Z</dcterms:created>
  <dcterms:modified xsi:type="dcterms:W3CDTF">2022-10-13T05:23:00Z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