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proofErr w:type="spellEnd"/>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xml:space="preserve">) </w:t>
            </w:r>
            <w:r>
              <w:rPr>
                <w:rFonts w:eastAsia="Batang"/>
                <w:sz w:val="18"/>
                <w:szCs w:val="18"/>
                <w:lang w:val="en-GB" w:eastAsia="en-US"/>
              </w:rPr>
              <w:lastRenderedPageBreak/>
              <w:t>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afc"/>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6700ED64" w:rsidR="008E62AF" w:rsidRPr="008E62AF" w:rsidRDefault="008E62AF" w:rsidP="008E62AF">
            <w:pPr>
              <w:widowControl w:val="0"/>
              <w:numPr>
                <w:ilvl w:val="0"/>
                <w:numId w:val="26"/>
              </w:numPr>
              <w:suppressAutoHyphens w:val="0"/>
              <w:snapToGrid w:val="0"/>
              <w:jc w:val="both"/>
              <w:rPr>
                <w:rFonts w:eastAsia="Batang"/>
                <w:sz w:val="18"/>
                <w:szCs w:val="18"/>
                <w:lang w:val="en-GB" w:eastAsia="en-US"/>
              </w:rPr>
            </w:pPr>
            <w:ins w:id="2" w:author="Eko Onggosanusi" w:date="2022-10-12T18:54:00Z">
              <w:r w:rsidRPr="008E62AF">
                <w:rPr>
                  <w:color w:val="FF0000"/>
                  <w:sz w:val="18"/>
                  <w:szCs w:val="18"/>
                  <w:lang w:val="en-GB" w:eastAsia="en-US"/>
                </w:rPr>
                <w:t>Other than the restricted configuration where N=N</w:t>
              </w:r>
              <w:r w:rsidRPr="008E62AF">
                <w:rPr>
                  <w:color w:val="FF0000"/>
                  <w:sz w:val="18"/>
                  <w:szCs w:val="18"/>
                  <w:vertAlign w:val="subscript"/>
                  <w:lang w:val="en-GB" w:eastAsia="en-US"/>
                </w:rPr>
                <w:t>TRP</w:t>
              </w:r>
              <w:r w:rsidRPr="008E62AF">
                <w:rPr>
                  <w:color w:val="FF0000"/>
                  <w:sz w:val="18"/>
                  <w:szCs w:val="18"/>
                  <w:lang w:val="en-GB" w:eastAsia="en-US"/>
                </w:rPr>
                <w:t xml:space="preserve">, this feature </w:t>
              </w:r>
            </w:ins>
            <w:del w:id="3" w:author="Eko Onggosanusi" w:date="2022-10-12T18:55:00Z">
              <w:r w:rsidRPr="008E62AF" w:rsidDel="008E62AF">
                <w:rPr>
                  <w:rFonts w:eastAsia="Batang"/>
                  <w:sz w:val="18"/>
                  <w:szCs w:val="18"/>
                  <w:lang w:val="en-GB" w:eastAsia="en-US"/>
                </w:rPr>
                <w:delText xml:space="preserve">UE-based CSI-RS resource selection </w:delText>
              </w:r>
            </w:del>
            <w:r w:rsidRPr="008E62AF">
              <w:rPr>
                <w:rFonts w:eastAsia="Batang"/>
                <w:sz w:val="18"/>
                <w:szCs w:val="18"/>
                <w:lang w:val="en-GB" w:eastAsia="en-US"/>
              </w:rPr>
              <w:t>is</w:t>
            </w:r>
            <w:del w:id="4" w:author="Eko Onggosanusi" w:date="2022-10-12T18:55:00Z">
              <w:r w:rsidRPr="008E62AF" w:rsidDel="008E62AF">
                <w:rPr>
                  <w:rFonts w:eastAsia="Batang"/>
                  <w:sz w:val="18"/>
                  <w:szCs w:val="18"/>
                  <w:lang w:val="en-GB" w:eastAsia="en-US"/>
                </w:rPr>
                <w:delText xml:space="preserve"> a</w:delText>
              </w:r>
            </w:del>
            <w:r w:rsidRPr="008E62AF">
              <w:rPr>
                <w:rFonts w:eastAsia="Batang"/>
                <w:sz w:val="18"/>
                <w:szCs w:val="18"/>
                <w:lang w:val="en-GB" w:eastAsia="en-US"/>
              </w:rPr>
              <w:t xml:space="preserve"> UE optional </w:t>
            </w:r>
            <w:del w:id="5" w:author="Eko Onggosanusi" w:date="2022-10-12T18:55:00Z">
              <w:r w:rsidRPr="008E62AF" w:rsidDel="008E62AF">
                <w:rPr>
                  <w:rFonts w:eastAsia="Batang"/>
                  <w:sz w:val="18"/>
                  <w:szCs w:val="18"/>
                  <w:lang w:val="en-GB" w:eastAsia="en-US"/>
                </w:rPr>
                <w:delText>feature</w:delText>
              </w:r>
            </w:del>
          </w:p>
          <w:p w14:paraId="550CB292" w14:textId="0A9A7679"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 xml:space="preserve">Note: per WID, the </w:t>
            </w:r>
            <w:del w:id="6" w:author="Eko Onggosanusi" w:date="2022-10-12T18:56:00Z">
              <w:r w:rsidDel="008E62AF">
                <w:rPr>
                  <w:rFonts w:eastAsia="Batang"/>
                  <w:sz w:val="18"/>
                  <w:szCs w:val="18"/>
                  <w:lang w:val="en-GB" w:eastAsia="en-US"/>
                </w:rPr>
                <w:delText xml:space="preserve">maximum </w:delText>
              </w:r>
            </w:del>
            <w:ins w:id="7" w:author="Eko Onggosanusi" w:date="2022-10-12T18:56:00Z">
              <w:r w:rsidR="008E62AF">
                <w:rPr>
                  <w:rFonts w:eastAsia="Batang"/>
                  <w:sz w:val="18"/>
                  <w:szCs w:val="18"/>
                  <w:lang w:val="en-GB" w:eastAsia="en-US"/>
                </w:rPr>
                <w:t xml:space="preserve">candidate </w:t>
              </w:r>
            </w:ins>
            <w:r>
              <w:rPr>
                <w:rFonts w:eastAsia="Batang"/>
                <w:sz w:val="18"/>
                <w:szCs w:val="18"/>
                <w:lang w:val="en-GB" w:eastAsia="en-US"/>
              </w:rPr>
              <w:t>value</w:t>
            </w:r>
            <w:ins w:id="8" w:author="Eko Onggosanusi" w:date="2022-10-12T18:56:00Z">
              <w:r w:rsidR="008E62AF">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9" w:author="Eko Onggosanusi" w:date="2022-10-12T18:56:00Z">
              <w:r w:rsidR="008E62AF">
                <w:rPr>
                  <w:rFonts w:eastAsia="Batang"/>
                  <w:sz w:val="18"/>
                  <w:szCs w:val="18"/>
                  <w:lang w:val="en-GB" w:eastAsia="en-US"/>
                </w:rPr>
                <w:t>are</w:t>
              </w:r>
            </w:ins>
            <w:del w:id="10"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11" w:author="Eko Onggosanusi" w:date="2022-10-12T18:56:00Z">
              <w:r w:rsidR="008E62AF">
                <w:rPr>
                  <w:rFonts w:eastAsia="Batang"/>
                  <w:sz w:val="18"/>
                  <w:szCs w:val="18"/>
                  <w:lang w:val="en-GB" w:eastAsia="en-US"/>
                </w:rPr>
                <w:t xml:space="preserve">2, 3, and </w:t>
              </w:r>
            </w:ins>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Since N includes {1,…,NTRP}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97DF9DB"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w:t>
            </w:r>
            <w:proofErr w:type="spellStart"/>
            <w:r w:rsidR="00F636EA" w:rsidRPr="00606D05">
              <w:rPr>
                <w:sz w:val="18"/>
                <w:szCs w:val="16"/>
                <w:lang w:val="en-GB" w:eastAsia="zh-CN"/>
              </w:rPr>
              <w:t>Spreadtrum</w:t>
            </w:r>
            <w:proofErr w:type="spellEnd"/>
            <w:r w:rsidR="00F636EA" w:rsidRPr="00606D05">
              <w:rPr>
                <w:sz w:val="18"/>
                <w:szCs w:val="16"/>
                <w:lang w:val="en-GB" w:eastAsia="zh-CN"/>
              </w:rPr>
              <w:t xml:space="preserve">, vivo, Lenovo, OPPO, LG, CATT, Sony, NEC, Xiaomi, Apple, Ericsson, Qualcomm, </w:t>
            </w:r>
            <w:proofErr w:type="spellStart"/>
            <w:r w:rsidR="00F636EA" w:rsidRPr="00606D05">
              <w:rPr>
                <w:sz w:val="18"/>
                <w:szCs w:val="16"/>
                <w:lang w:val="en-GB" w:eastAsia="zh-CN"/>
              </w:rPr>
              <w:t>CEWiT</w:t>
            </w:r>
            <w:proofErr w:type="spellEnd"/>
            <w:r w:rsidR="00F636EA" w:rsidRPr="00606D05">
              <w:rPr>
                <w:sz w:val="18"/>
                <w:szCs w:val="16"/>
                <w:lang w:val="en-GB" w:eastAsia="zh-CN"/>
              </w:rPr>
              <w: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r w:rsidR="00D65160" w:rsidRPr="00606D05">
              <w:rPr>
                <w:sz w:val="18"/>
                <w:szCs w:val="16"/>
                <w:lang w:val="en-GB" w:eastAsia="zh-CN"/>
              </w:rPr>
              <w:t xml:space="preserve">CMCC(ok), </w:t>
            </w:r>
            <w:r w:rsidR="006A1C32" w:rsidRPr="00606D05">
              <w:rPr>
                <w:sz w:val="18"/>
                <w:szCs w:val="16"/>
                <w:lang w:val="en-GB" w:eastAsia="zh-CN"/>
              </w:rPr>
              <w:t>MediaTek, [Huawei/HiSi]</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xml:space="preserve">, </w:t>
            </w:r>
            <w:proofErr w:type="spellStart"/>
            <w:r w:rsidR="00536E1F">
              <w:rPr>
                <w:sz w:val="18"/>
                <w:szCs w:val="18"/>
                <w:lang w:val="en-GB" w:eastAsia="zh-CN"/>
              </w:rPr>
              <w:t>Spreadtrum</w:t>
            </w:r>
            <w:proofErr w:type="spellEnd"/>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Huawei/HiSi</w:t>
            </w:r>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afc"/>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afc"/>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afc"/>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 xml:space="preserve">Qualcomm, Nokia/NSB (RRC only), Intel (RRC), AT&amp;T, Ericsson, vivo, OPPO, ZTE(RRC), DOCOMO (RRC), CMCC (RRC), Huawei/HiSi,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2"/>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3"/>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4"/>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r w:rsidRPr="008C1305">
              <w:rPr>
                <w:sz w:val="16"/>
                <w:szCs w:val="18"/>
              </w:rPr>
              <w:t>CoMP</w:t>
            </w:r>
            <w:proofErr w:type="spellEnd"/>
            <w:r w:rsidRPr="008C1305">
              <w:rPr>
                <w:sz w:val="16"/>
                <w:szCs w:val="18"/>
              </w:rPr>
              <w:t>(Outdoor2).</w:t>
            </w:r>
            <w:bookmarkEnd w:id="15"/>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02A6F93A" w14:textId="77777777" w:rsidR="00C05A0C" w:rsidRDefault="009B545E" w:rsidP="00C021E4">
            <w:pPr>
              <w:widowControl w:val="0"/>
              <w:snapToGrid w:val="0"/>
              <w:rPr>
                <w:rFonts w:eastAsia="宋体"/>
                <w:sz w:val="18"/>
                <w:szCs w:val="18"/>
                <w:lang w:eastAsia="zh-CN"/>
              </w:rPr>
            </w:pPr>
            <w:r>
              <w:rPr>
                <w:rFonts w:eastAsia="宋体"/>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宋体"/>
                <w:sz w:val="18"/>
                <w:szCs w:val="18"/>
                <w:lang w:eastAsia="zh-CN"/>
              </w:rPr>
            </w:pPr>
            <w:r>
              <w:rPr>
                <w:rFonts w:eastAsia="宋体"/>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5BFD8C0E" w:rsidR="00FA74CE" w:rsidRDefault="00FA74CE" w:rsidP="00CC7F5F">
            <w:pPr>
              <w:widowControl w:val="0"/>
              <w:snapToGrid w:val="0"/>
              <w:rPr>
                <w:rFonts w:eastAsia="宋体"/>
                <w:bCs/>
                <w:sz w:val="18"/>
                <w:szCs w:val="18"/>
                <w:lang w:eastAsia="zh-CN"/>
              </w:rPr>
            </w:pPr>
            <w:r>
              <w:rPr>
                <w:rFonts w:eastAsia="宋体"/>
                <w:bCs/>
                <w:sz w:val="18"/>
                <w:szCs w:val="18"/>
                <w:lang w:eastAsia="zh-CN"/>
              </w:rPr>
              <w:t xml:space="preserve">For clarification, </w:t>
            </w:r>
            <w:proofErr w:type="spellStart"/>
            <w:r>
              <w:rPr>
                <w:rFonts w:eastAsia="宋体"/>
                <w:bCs/>
                <w:sz w:val="18"/>
                <w:szCs w:val="18"/>
                <w:lang w:eastAsia="zh-CN"/>
              </w:rPr>
              <w:t>gNB</w:t>
            </w:r>
            <w:proofErr w:type="spellEnd"/>
            <w:r>
              <w:rPr>
                <w:rFonts w:eastAsia="宋体"/>
                <w:bCs/>
                <w:sz w:val="18"/>
                <w:szCs w:val="18"/>
                <w:lang w:eastAsia="zh-CN"/>
              </w:rPr>
              <w:t xml:space="preserve">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宋体"/>
                <w:bCs/>
                <w:sz w:val="18"/>
                <w:szCs w:val="18"/>
                <w:lang w:eastAsia="zh-CN"/>
              </w:rPr>
            </w:pPr>
            <w:r>
              <w:rPr>
                <w:rFonts w:eastAsia="宋体"/>
                <w:bCs/>
                <w:sz w:val="18"/>
                <w:szCs w:val="18"/>
                <w:lang w:eastAsia="zh-CN"/>
              </w:rPr>
              <w:t xml:space="preserve">[Mod: Yes, just as any other bitmap] </w:t>
            </w:r>
          </w:p>
          <w:p w14:paraId="16BB19FE" w14:textId="32713084"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3B5F1623" w14:textId="5A8C3C92" w:rsidR="00905A6D" w:rsidRDefault="00905A6D" w:rsidP="00CC7F5F">
            <w:pPr>
              <w:widowControl w:val="0"/>
              <w:snapToGrid w:val="0"/>
              <w:rPr>
                <w:rFonts w:eastAsia="宋体"/>
                <w:bCs/>
                <w:sz w:val="18"/>
                <w:szCs w:val="18"/>
                <w:lang w:eastAsia="zh-CN"/>
              </w:rPr>
            </w:pPr>
            <w:r>
              <w:rPr>
                <w:rFonts w:eastAsia="宋体"/>
                <w:bCs/>
                <w:sz w:val="18"/>
                <w:szCs w:val="18"/>
                <w:lang w:eastAsia="zh-CN"/>
              </w:rPr>
              <w:t xml:space="preserve">[Mod: Done </w:t>
            </w:r>
            <w:r w:rsidRPr="00905A6D">
              <w:rPr>
                <w:rFonts w:eastAsia="宋体"/>
                <w:bCs/>
                <w:sz w:val="18"/>
                <w:szCs w:val="18"/>
                <w:lang w:eastAsia="zh-CN"/>
              </w:rPr>
              <w:sym w:font="Wingdings" w:char="F04A"/>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2 amp </w:t>
            </w:r>
            <w:r>
              <w:rPr>
                <w:rFonts w:eastAsia="宋体"/>
                <w:sz w:val="18"/>
                <w:szCs w:val="18"/>
                <w:lang w:eastAsia="zh-CN"/>
              </w:rPr>
              <w:lastRenderedPageBreak/>
              <w:t>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宋体"/>
                <w:sz w:val="18"/>
                <w:szCs w:val="18"/>
                <w:lang w:eastAsia="zh-CN"/>
              </w:rPr>
            </w:pPr>
            <w:r>
              <w:rPr>
                <w:rFonts w:eastAsia="宋体"/>
                <w:sz w:val="18"/>
                <w:szCs w:val="18"/>
                <w:lang w:eastAsia="zh-CN"/>
              </w:rPr>
              <w:t>[Mod: Done]</w:t>
            </w: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1E049D4C" w:rsidR="00230595" w:rsidRDefault="00905A6D" w:rsidP="00230595">
            <w:pPr>
              <w:widowControl w:val="0"/>
              <w:snapToGrid w:val="0"/>
              <w:rPr>
                <w:rFonts w:eastAsia="宋体"/>
                <w:bCs/>
                <w:sz w:val="18"/>
                <w:szCs w:val="18"/>
                <w:lang w:eastAsia="zh-CN"/>
              </w:rPr>
            </w:pPr>
            <w:r>
              <w:rPr>
                <w:rFonts w:eastAsia="宋体"/>
                <w:bCs/>
                <w:sz w:val="18"/>
                <w:szCs w:val="18"/>
                <w:lang w:eastAsia="zh-CN"/>
              </w:rPr>
              <w:t>[Mod: Done]</w:t>
            </w: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宋体"/>
                <w:bCs/>
                <w:sz w:val="18"/>
                <w:szCs w:val="18"/>
                <w:lang w:eastAsia="zh-CN"/>
              </w:rPr>
            </w:pPr>
            <w:r>
              <w:rPr>
                <w:rFonts w:eastAsia="宋体"/>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Our first preference is still Alt1. But we can accept</w:t>
            </w:r>
            <w:r w:rsidR="00D6584E">
              <w:rPr>
                <w:rFonts w:eastAsia="宋体"/>
                <w:bCs/>
                <w:sz w:val="18"/>
                <w:szCs w:val="18"/>
                <w:lang w:eastAsia="zh-CN"/>
              </w:rPr>
              <w:t xml:space="preserve"> this proposal for progress if it is supported by majority. In addition, 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2E138AD8" w:rsidR="005453CB" w:rsidRPr="00905A6D"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1.2 (</w:t>
            </w:r>
            <w:r w:rsidRPr="00BF363A">
              <w:rPr>
                <w:rFonts w:ascii="Times" w:eastAsia="Batang" w:hAnsi="Times" w:cs="Times"/>
                <w:b/>
                <w:sz w:val="18"/>
                <w:szCs w:val="18"/>
                <w:lang w:val="en-GB" w:eastAsia="en-US"/>
              </w:rPr>
              <w:t>Proposal 1.B.2</w:t>
            </w:r>
            <w:r>
              <w:rPr>
                <w:rFonts w:eastAsia="宋体"/>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1.1</w:t>
            </w:r>
            <w:r>
              <w:rPr>
                <w:rFonts w:eastAsia="宋体"/>
                <w:b/>
                <w:bCs/>
                <w:sz w:val="18"/>
                <w:szCs w:val="18"/>
                <w:lang w:eastAsia="zh-CN"/>
              </w:rPr>
              <w:t xml:space="preserve">: </w:t>
            </w:r>
            <w:r w:rsidRPr="00A8180E">
              <w:rPr>
                <w:rFonts w:eastAsia="宋体"/>
                <w:b/>
                <w:bCs/>
                <w:sz w:val="18"/>
                <w:szCs w:val="18"/>
                <w:lang w:eastAsia="zh-CN"/>
              </w:rPr>
              <w:t>Proposal 1.A</w:t>
            </w:r>
          </w:p>
          <w:p w14:paraId="361D5377" w14:textId="7FC69D6C"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922E06">
              <w:rPr>
                <w:rFonts w:eastAsia="宋体"/>
                <w:sz w:val="18"/>
                <w:szCs w:val="18"/>
                <w:lang w:eastAsia="zh-CN"/>
              </w:rPr>
              <w:t xml:space="preserve">still </w:t>
            </w:r>
            <w:r>
              <w:rPr>
                <w:rFonts w:eastAsia="宋体"/>
                <w:sz w:val="18"/>
                <w:szCs w:val="18"/>
                <w:lang w:eastAsia="zh-CN"/>
              </w:rPr>
              <w:t xml:space="preserve">prefer Alt1, </w:t>
            </w:r>
            <w:r w:rsidR="003B4384">
              <w:rPr>
                <w:rFonts w:eastAsia="宋体"/>
                <w:sz w:val="18"/>
                <w:szCs w:val="18"/>
                <w:lang w:eastAsia="zh-CN"/>
              </w:rPr>
              <w:t xml:space="preserve">however, if majority supports Alt2, we are ok with </w:t>
            </w:r>
            <w:r w:rsidRPr="006729E6">
              <w:rPr>
                <w:rFonts w:eastAsia="宋体"/>
                <w:b/>
                <w:bCs/>
                <w:sz w:val="18"/>
                <w:szCs w:val="18"/>
                <w:lang w:eastAsia="zh-CN"/>
              </w:rPr>
              <w:t>Proposal 1.A</w:t>
            </w:r>
          </w:p>
          <w:p w14:paraId="1E17CA9C" w14:textId="77777777" w:rsidR="00A8180E" w:rsidRDefault="00A8180E" w:rsidP="00A8180E">
            <w:pPr>
              <w:widowControl w:val="0"/>
              <w:snapToGrid w:val="0"/>
              <w:rPr>
                <w:rFonts w:eastAsia="宋体"/>
                <w:sz w:val="18"/>
                <w:szCs w:val="18"/>
                <w:lang w:eastAsia="zh-CN"/>
              </w:rPr>
            </w:pPr>
          </w:p>
          <w:p w14:paraId="159D52E5" w14:textId="77777777" w:rsidR="003B4384" w:rsidRPr="00941631" w:rsidRDefault="00A8180E" w:rsidP="003B4384">
            <w:pPr>
              <w:widowControl w:val="0"/>
              <w:snapToGrid w:val="0"/>
              <w:rPr>
                <w:rFonts w:eastAsia="宋体"/>
                <w:b/>
                <w:sz w:val="18"/>
                <w:szCs w:val="18"/>
                <w:lang w:eastAsia="zh-CN"/>
              </w:rPr>
            </w:pPr>
            <w:r w:rsidRPr="00C05A0C">
              <w:rPr>
                <w:rFonts w:eastAsia="宋体"/>
                <w:b/>
                <w:bCs/>
                <w:sz w:val="18"/>
                <w:szCs w:val="18"/>
                <w:lang w:eastAsia="zh-CN"/>
              </w:rPr>
              <w:t>Issue 1.</w:t>
            </w:r>
            <w:r>
              <w:rPr>
                <w:rFonts w:eastAsia="宋体"/>
                <w:b/>
                <w:bCs/>
                <w:sz w:val="18"/>
                <w:szCs w:val="18"/>
                <w:lang w:eastAsia="zh-CN"/>
              </w:rPr>
              <w:t>2</w:t>
            </w:r>
            <w:r w:rsidR="003B4384">
              <w:rPr>
                <w:rFonts w:eastAsia="宋体"/>
                <w:b/>
                <w:bCs/>
                <w:sz w:val="18"/>
                <w:szCs w:val="18"/>
                <w:lang w:eastAsia="zh-CN"/>
              </w:rPr>
              <w:t xml:space="preserve">: </w:t>
            </w:r>
            <w:r w:rsidR="003B4384" w:rsidRPr="00941631">
              <w:rPr>
                <w:rFonts w:eastAsia="宋体"/>
                <w:b/>
                <w:sz w:val="18"/>
                <w:szCs w:val="18"/>
                <w:lang w:eastAsia="zh-CN"/>
              </w:rPr>
              <w:t>Proposal 1.B</w:t>
            </w:r>
            <w:r w:rsidR="003B4384">
              <w:rPr>
                <w:rFonts w:eastAsia="宋体"/>
                <w:b/>
                <w:sz w:val="18"/>
                <w:szCs w:val="18"/>
                <w:lang w:eastAsia="zh-CN"/>
              </w:rPr>
              <w:t>.2</w:t>
            </w:r>
          </w:p>
          <w:p w14:paraId="38EFA1BC" w14:textId="2952DCE8"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3B4384">
              <w:rPr>
                <w:rFonts w:eastAsia="宋体"/>
                <w:sz w:val="18"/>
                <w:szCs w:val="18"/>
                <w:lang w:eastAsia="zh-CN"/>
              </w:rPr>
              <w:t>want to add our support to Alt1 and therefore we are ok with</w:t>
            </w:r>
            <w:r>
              <w:rPr>
                <w:rFonts w:eastAsia="宋体"/>
                <w:sz w:val="18"/>
                <w:szCs w:val="18"/>
                <w:lang w:eastAsia="zh-CN"/>
              </w:rPr>
              <w:t xml:space="preserve"> </w:t>
            </w:r>
            <w:r w:rsidRPr="006729E6">
              <w:rPr>
                <w:rFonts w:eastAsia="宋体"/>
                <w:b/>
                <w:bCs/>
                <w:sz w:val="18"/>
                <w:szCs w:val="18"/>
                <w:lang w:eastAsia="zh-CN"/>
              </w:rPr>
              <w:t xml:space="preserve">Proposal </w:t>
            </w:r>
            <w:r w:rsidR="006729E6" w:rsidRPr="006729E6">
              <w:rPr>
                <w:rFonts w:eastAsia="宋体"/>
                <w:b/>
                <w:bCs/>
                <w:sz w:val="18"/>
                <w:szCs w:val="18"/>
                <w:lang w:eastAsia="zh-CN"/>
              </w:rPr>
              <w:t>1.</w:t>
            </w:r>
            <w:r w:rsidRPr="006729E6">
              <w:rPr>
                <w:rFonts w:eastAsia="宋体"/>
                <w:b/>
                <w:bCs/>
                <w:sz w:val="18"/>
                <w:szCs w:val="18"/>
                <w:lang w:eastAsia="zh-CN"/>
              </w:rPr>
              <w:t>B.2</w:t>
            </w:r>
          </w:p>
          <w:p w14:paraId="7A08B85E" w14:textId="77777777" w:rsidR="00A8180E" w:rsidRDefault="00A8180E" w:rsidP="00A8180E">
            <w:pPr>
              <w:widowControl w:val="0"/>
              <w:snapToGrid w:val="0"/>
              <w:rPr>
                <w:rFonts w:eastAsia="宋体"/>
                <w:sz w:val="18"/>
                <w:szCs w:val="18"/>
                <w:lang w:eastAsia="zh-CN"/>
              </w:rPr>
            </w:pPr>
          </w:p>
          <w:p w14:paraId="3B95F1A6" w14:textId="77777777"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5</w:t>
            </w:r>
          </w:p>
          <w:p w14:paraId="02643EC1" w14:textId="4EF65CD0" w:rsidR="00A8180E" w:rsidRDefault="00A8180E" w:rsidP="00A8180E">
            <w:pPr>
              <w:widowControl w:val="0"/>
              <w:snapToGrid w:val="0"/>
              <w:rPr>
                <w:rFonts w:eastAsia="宋体"/>
                <w:sz w:val="18"/>
                <w:szCs w:val="18"/>
                <w:lang w:eastAsia="zh-CN"/>
              </w:rPr>
            </w:pPr>
            <w:r>
              <w:rPr>
                <w:rFonts w:eastAsia="宋体"/>
                <w:sz w:val="18"/>
                <w:szCs w:val="18"/>
                <w:lang w:eastAsia="zh-CN"/>
              </w:rPr>
              <w:t>We prefer Alt</w:t>
            </w:r>
            <w:r w:rsidR="006729E6">
              <w:rPr>
                <w:rFonts w:eastAsia="宋体"/>
                <w:sz w:val="18"/>
                <w:szCs w:val="18"/>
                <w:lang w:eastAsia="zh-CN"/>
              </w:rPr>
              <w:t>1</w:t>
            </w:r>
            <w:r>
              <w:rPr>
                <w:rFonts w:eastAsia="宋体"/>
                <w:sz w:val="18"/>
                <w:szCs w:val="18"/>
                <w:lang w:eastAsia="zh-CN"/>
              </w:rPr>
              <w:t>.</w:t>
            </w:r>
          </w:p>
          <w:p w14:paraId="5AC83699" w14:textId="77777777" w:rsidR="00A8180E" w:rsidRDefault="00A8180E" w:rsidP="00A8180E">
            <w:pPr>
              <w:widowControl w:val="0"/>
              <w:snapToGrid w:val="0"/>
              <w:rPr>
                <w:rFonts w:eastAsia="宋体"/>
                <w:sz w:val="18"/>
                <w:szCs w:val="18"/>
                <w:lang w:eastAsia="zh-CN"/>
              </w:rPr>
            </w:pPr>
          </w:p>
          <w:p w14:paraId="4DE3662C" w14:textId="6409CF41"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sidRPr="006729E6">
              <w:rPr>
                <w:rFonts w:eastAsia="宋体"/>
                <w:b/>
                <w:bCs/>
                <w:sz w:val="18"/>
                <w:szCs w:val="18"/>
                <w:lang w:eastAsia="zh-CN"/>
              </w:rPr>
              <w:t>.</w:t>
            </w:r>
            <w:r w:rsidR="006729E6" w:rsidRPr="006729E6">
              <w:rPr>
                <w:rFonts w:eastAsia="宋体"/>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宋体"/>
                <w:sz w:val="18"/>
                <w:szCs w:val="18"/>
                <w:lang w:eastAsia="zh-CN"/>
              </w:rPr>
              <w:t xml:space="preserve">We </w:t>
            </w:r>
            <w:r w:rsidR="006729E6">
              <w:rPr>
                <w:rFonts w:eastAsia="宋体"/>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宋体"/>
                <w:b/>
                <w:bCs/>
                <w:color w:val="3333FF"/>
                <w:sz w:val="18"/>
                <w:szCs w:val="18"/>
                <w:lang w:eastAsia="zh-CN"/>
              </w:rPr>
            </w:pPr>
            <w:r w:rsidRPr="008F7996">
              <w:rPr>
                <w:rFonts w:eastAsia="宋体"/>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宋体"/>
                <w:b/>
                <w:bCs/>
                <w:sz w:val="18"/>
                <w:szCs w:val="18"/>
                <w:lang w:eastAsia="zh-CN"/>
              </w:rPr>
            </w:pPr>
            <w:r w:rsidRPr="008F7996">
              <w:rPr>
                <w:rFonts w:eastAsia="宋体"/>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1.1</w:t>
            </w:r>
          </w:p>
          <w:p w14:paraId="02723DBA" w14:textId="4AB5C1ED" w:rsidR="008B1E64" w:rsidRPr="00137EAD" w:rsidRDefault="00F23DD9" w:rsidP="008B1E64">
            <w:pPr>
              <w:widowControl w:val="0"/>
              <w:snapToGrid w:val="0"/>
              <w:rPr>
                <w:rFonts w:eastAsia="宋体"/>
                <w:sz w:val="18"/>
                <w:szCs w:val="18"/>
                <w:lang w:eastAsia="zh-CN"/>
              </w:rPr>
            </w:pPr>
            <w:r>
              <w:rPr>
                <w:rFonts w:eastAsia="宋体"/>
                <w:sz w:val="18"/>
                <w:szCs w:val="18"/>
                <w:lang w:eastAsia="zh-CN"/>
              </w:rPr>
              <w:t xml:space="preserve">Not support. As stated earlier our preference is </w:t>
            </w:r>
            <w:proofErr w:type="spellStart"/>
            <w:r>
              <w:rPr>
                <w:rFonts w:eastAsia="宋体"/>
                <w:sz w:val="18"/>
                <w:szCs w:val="18"/>
                <w:lang w:eastAsia="zh-CN"/>
              </w:rPr>
              <w:t>gNB</w:t>
            </w:r>
            <w:proofErr w:type="spellEnd"/>
            <w:r>
              <w:rPr>
                <w:rFonts w:eastAsia="宋体"/>
                <w:sz w:val="18"/>
                <w:szCs w:val="18"/>
                <w:lang w:eastAsia="zh-CN"/>
              </w:rPr>
              <w:t xml:space="preserve">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宋体"/>
                <w:bCs/>
                <w:sz w:val="18"/>
                <w:szCs w:val="18"/>
                <w:lang w:eastAsia="zh-CN"/>
              </w:rPr>
            </w:pPr>
            <w:r>
              <w:rPr>
                <w:rFonts w:eastAsia="宋体"/>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宋体"/>
                <w:bCs/>
                <w:sz w:val="18"/>
                <w:szCs w:val="18"/>
                <w:lang w:eastAsia="zh-CN"/>
              </w:rPr>
            </w:pPr>
          </w:p>
          <w:p w14:paraId="461675FD"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1.2</w:t>
            </w:r>
          </w:p>
          <w:p w14:paraId="66B94259"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Support Proposal 1.B.2. Agree with Samsung about the overhead increase in Alt 3 without any obvious improvement in performance. Any difference in TRP amplitudes is already reflected in CJT precoder derived from the SVD of the </w:t>
            </w:r>
            <w:proofErr w:type="spellStart"/>
            <w:r>
              <w:rPr>
                <w:rFonts w:eastAsia="宋体"/>
                <w:sz w:val="18"/>
                <w:szCs w:val="18"/>
                <w:lang w:eastAsia="zh-CN"/>
              </w:rPr>
              <w:t>mTRP</w:t>
            </w:r>
            <w:proofErr w:type="spellEnd"/>
            <w:r>
              <w:rPr>
                <w:rFonts w:eastAsia="宋体"/>
                <w:sz w:val="18"/>
                <w:szCs w:val="18"/>
                <w:lang w:eastAsia="zh-CN"/>
              </w:rPr>
              <w:t xml:space="preserve"> channel.</w:t>
            </w:r>
          </w:p>
          <w:p w14:paraId="6C334F8F" w14:textId="77777777" w:rsidR="008B1E64" w:rsidRDefault="008B1E64" w:rsidP="008B1E64">
            <w:pPr>
              <w:widowControl w:val="0"/>
              <w:snapToGrid w:val="0"/>
              <w:rPr>
                <w:rFonts w:eastAsia="宋体"/>
                <w:sz w:val="18"/>
                <w:szCs w:val="18"/>
                <w:lang w:eastAsia="zh-CN"/>
              </w:rPr>
            </w:pPr>
          </w:p>
          <w:p w14:paraId="07800B20"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1.3</w:t>
            </w:r>
          </w:p>
          <w:p w14:paraId="56378CEF"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 the conclusion.</w:t>
            </w:r>
          </w:p>
          <w:p w14:paraId="2C26A383" w14:textId="77777777" w:rsidR="008B1E64" w:rsidRDefault="008B1E64" w:rsidP="008B1E64">
            <w:pPr>
              <w:widowControl w:val="0"/>
              <w:snapToGrid w:val="0"/>
              <w:rPr>
                <w:rFonts w:eastAsia="宋体"/>
                <w:sz w:val="18"/>
                <w:szCs w:val="18"/>
                <w:lang w:eastAsia="zh-CN"/>
              </w:rPr>
            </w:pPr>
          </w:p>
          <w:p w14:paraId="615BA7A3" w14:textId="77777777" w:rsidR="008B1E64" w:rsidRPr="00D548B8" w:rsidRDefault="008B1E64" w:rsidP="008B1E64">
            <w:pPr>
              <w:widowControl w:val="0"/>
              <w:snapToGrid w:val="0"/>
              <w:rPr>
                <w:rFonts w:eastAsia="宋体"/>
                <w:b/>
                <w:bCs/>
                <w:sz w:val="18"/>
                <w:szCs w:val="18"/>
                <w:lang w:eastAsia="zh-CN"/>
              </w:rPr>
            </w:pPr>
            <w:r w:rsidRPr="00D548B8">
              <w:rPr>
                <w:rFonts w:eastAsia="宋体"/>
                <w:b/>
                <w:bCs/>
                <w:sz w:val="18"/>
                <w:szCs w:val="18"/>
                <w:lang w:eastAsia="zh-CN"/>
              </w:rPr>
              <w:t>Issue 1.5</w:t>
            </w:r>
          </w:p>
          <w:p w14:paraId="143B0A42"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Prefer Alt 1. Our initial thinking is that </w:t>
            </w:r>
            <w:proofErr w:type="spellStart"/>
            <w:r>
              <w:rPr>
                <w:rFonts w:eastAsia="宋体"/>
                <w:sz w:val="18"/>
                <w:szCs w:val="18"/>
                <w:lang w:eastAsia="zh-CN"/>
              </w:rPr>
              <w:t>gNB</w:t>
            </w:r>
            <w:proofErr w:type="spellEnd"/>
            <w:r>
              <w:rPr>
                <w:rFonts w:eastAsia="宋体"/>
                <w:sz w:val="18"/>
                <w:szCs w:val="18"/>
                <w:lang w:eastAsia="zh-CN"/>
              </w:rPr>
              <w:t xml:space="preserve"> configures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for each CSI-RS resource, similar to legacy Rel-16. However, from the ongoing discussion and internal study, we observe that </w:t>
            </w:r>
            <w:proofErr w:type="spellStart"/>
            <w:r>
              <w:rPr>
                <w:rFonts w:eastAsia="宋体"/>
                <w:sz w:val="18"/>
                <w:szCs w:val="18"/>
                <w:lang w:eastAsia="zh-CN"/>
              </w:rPr>
              <w:t>gNB</w:t>
            </w:r>
            <w:proofErr w:type="spellEnd"/>
            <w:r>
              <w:rPr>
                <w:rFonts w:eastAsia="宋体"/>
                <w:sz w:val="18"/>
                <w:szCs w:val="18"/>
                <w:lang w:eastAsia="zh-CN"/>
              </w:rPr>
              <w:t xml:space="preserve"> vendors do not have confidence in the ability to determine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and require UE assistance. In this case, to minimize UE complexity and reporting overhead, we would like to limit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values reported by UE. For example,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could take values among {1,2,4}. From the current wording, it seems that the UE is free to report any value of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Therefore, we propose the following for Alt 1</w:t>
            </w:r>
          </w:p>
          <w:p w14:paraId="38054AFD" w14:textId="77777777" w:rsidR="008B1E64" w:rsidRDefault="008B1E64" w:rsidP="008B1E64">
            <w:pPr>
              <w:widowControl w:val="0"/>
              <w:snapToGrid w:val="0"/>
              <w:rPr>
                <w:rFonts w:eastAsia="宋体"/>
                <w:sz w:val="18"/>
                <w:szCs w:val="18"/>
                <w:lang w:eastAsia="zh-CN"/>
              </w:rPr>
            </w:pPr>
          </w:p>
          <w:p w14:paraId="3E1A8A8D" w14:textId="77777777" w:rsidR="008B1E64" w:rsidRPr="008F3710" w:rsidRDefault="008B1E64" w:rsidP="008B1E64">
            <w:pPr>
              <w:pStyle w:val="afc"/>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afc"/>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afc"/>
              <w:suppressAutoHyphens w:val="0"/>
              <w:snapToGrid w:val="0"/>
              <w:spacing w:after="0" w:line="240" w:lineRule="auto"/>
              <w:ind w:left="2201"/>
              <w:rPr>
                <w:sz w:val="18"/>
                <w:szCs w:val="18"/>
              </w:rPr>
            </w:pPr>
          </w:p>
          <w:p w14:paraId="4E3ABEBF" w14:textId="77777777" w:rsidR="008B1E64" w:rsidRPr="00596C88" w:rsidRDefault="008B1E64" w:rsidP="008B1E64">
            <w:pPr>
              <w:pStyle w:val="afc"/>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宋体"/>
                <w:sz w:val="18"/>
                <w:szCs w:val="18"/>
                <w:lang w:eastAsia="zh-CN"/>
              </w:rPr>
            </w:pPr>
            <w:r>
              <w:rPr>
                <w:rFonts w:eastAsia="宋体"/>
                <w:sz w:val="18"/>
                <w:szCs w:val="18"/>
                <w:lang w:eastAsia="zh-CN"/>
              </w:rPr>
              <w:t xml:space="preserve">[Mod: Added without listing candidate value example (sensitive issue </w:t>
            </w:r>
            <w:r w:rsidRPr="00FC1DBC">
              <w:rPr>
                <w:rFonts w:eastAsia="宋体"/>
                <w:sz w:val="18"/>
                <w:szCs w:val="18"/>
                <w:lang w:eastAsia="zh-CN"/>
              </w:rPr>
              <w:sym w:font="Wingdings" w:char="F04A"/>
            </w:r>
            <w:r>
              <w:rPr>
                <w:rFonts w:eastAsia="宋体"/>
                <w:sz w:val="18"/>
                <w:szCs w:val="18"/>
                <w:lang w:eastAsia="zh-CN"/>
              </w:rPr>
              <w:t xml:space="preserve"> e.g. L=6 is supported in legacy)]</w:t>
            </w:r>
          </w:p>
          <w:p w14:paraId="6FA587C4" w14:textId="77777777" w:rsidR="00FC1DBC" w:rsidRDefault="00FC1DBC" w:rsidP="008B1E64">
            <w:pPr>
              <w:widowControl w:val="0"/>
              <w:snapToGrid w:val="0"/>
              <w:rPr>
                <w:rFonts w:eastAsia="宋体"/>
                <w:sz w:val="18"/>
                <w:szCs w:val="18"/>
                <w:lang w:eastAsia="zh-CN"/>
              </w:rPr>
            </w:pPr>
          </w:p>
          <w:p w14:paraId="2D3F88B8"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1.8</w:t>
            </w:r>
          </w:p>
          <w:p w14:paraId="796CBFED"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w:t>
            </w:r>
          </w:p>
          <w:p w14:paraId="4B2B9AB3" w14:textId="77777777" w:rsidR="008B1E64" w:rsidRPr="00C215B2" w:rsidRDefault="008B1E64" w:rsidP="008B1E64">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宋体"/>
                <w:sz w:val="18"/>
                <w:szCs w:val="18"/>
                <w:lang w:eastAsia="zh-CN"/>
              </w:rPr>
            </w:pPr>
            <w:r>
              <w:rPr>
                <w:rFonts w:eastAsia="宋体"/>
                <w:sz w:val="18"/>
                <w:szCs w:val="18"/>
                <w:lang w:eastAsia="zh-CN"/>
              </w:rPr>
              <w:t xml:space="preserve"> </w:t>
            </w:r>
          </w:p>
          <w:p w14:paraId="5DA7A5E1" w14:textId="646240DA" w:rsidR="00AF55C5" w:rsidRPr="001E2456" w:rsidRDefault="001E2456" w:rsidP="00AF55C5">
            <w:pPr>
              <w:widowControl w:val="0"/>
              <w:snapToGrid w:val="0"/>
              <w:rPr>
                <w:rFonts w:eastAsia="宋体"/>
                <w:bCs/>
                <w:sz w:val="18"/>
                <w:szCs w:val="18"/>
                <w:lang w:eastAsia="zh-CN"/>
              </w:rPr>
            </w:pPr>
            <w:r w:rsidRPr="001E2456">
              <w:rPr>
                <w:rFonts w:eastAsia="宋体"/>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宋体"/>
                <w:b/>
                <w:bCs/>
                <w:color w:val="3333FF"/>
                <w:sz w:val="18"/>
                <w:szCs w:val="18"/>
                <w:lang w:eastAsia="zh-CN"/>
              </w:rPr>
            </w:pPr>
            <w:r w:rsidRPr="001E2456">
              <w:rPr>
                <w:rFonts w:eastAsia="宋体"/>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宋体"/>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宋体"/>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afc"/>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宋体"/>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宋体"/>
                <w:sz w:val="18"/>
                <w:szCs w:val="18"/>
                <w:lang w:eastAsia="zh-CN"/>
              </w:rPr>
            </w:pPr>
            <w:r>
              <w:rPr>
                <w:rFonts w:eastAsia="宋体"/>
                <w:sz w:val="18"/>
                <w:szCs w:val="18"/>
                <w:lang w:eastAsia="zh-CN"/>
              </w:rPr>
              <w:t>Firstly a couple of different understandings with FL note:</w:t>
            </w:r>
          </w:p>
          <w:p w14:paraId="6EC355C1" w14:textId="77777777" w:rsidR="00FB2B5E"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w:t>
            </w:r>
            <w:proofErr w:type="spellStart"/>
            <w:r>
              <w:rPr>
                <w:sz w:val="18"/>
                <w:szCs w:val="18"/>
                <w:lang w:eastAsia="zh-CN"/>
              </w:rPr>
              <w:t>gNB</w:t>
            </w:r>
            <w:proofErr w:type="spellEnd"/>
            <w:r>
              <w:rPr>
                <w:sz w:val="18"/>
                <w:szCs w:val="18"/>
                <w:lang w:eastAsia="zh-CN"/>
              </w:rPr>
              <w:t>-configured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afc"/>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宋体"/>
                <w:sz w:val="18"/>
                <w:szCs w:val="18"/>
                <w:lang w:eastAsia="zh-CN"/>
              </w:rPr>
            </w:pPr>
            <w:r>
              <w:rPr>
                <w:rFonts w:eastAsia="宋体"/>
                <w:sz w:val="18"/>
                <w:szCs w:val="18"/>
                <w:lang w:eastAsia="zh-CN"/>
              </w:rPr>
              <w:t>Then for the simple N</w:t>
            </w:r>
            <w:r w:rsidRPr="00AC169D">
              <w:rPr>
                <w:rFonts w:eastAsia="宋体"/>
                <w:sz w:val="18"/>
                <w:szCs w:val="18"/>
                <w:vertAlign w:val="subscript"/>
                <w:lang w:eastAsia="zh-CN"/>
              </w:rPr>
              <w:t>TRP</w:t>
            </w:r>
            <w:r>
              <w:rPr>
                <w:rFonts w:eastAsia="宋体"/>
                <w:sz w:val="18"/>
                <w:szCs w:val="18"/>
                <w:lang w:eastAsia="zh-CN"/>
              </w:rPr>
              <w:t xml:space="preserve">-bit bitmap proposed by FL, we </w:t>
            </w:r>
            <w:r w:rsidRPr="00BE4F8E">
              <w:rPr>
                <w:rFonts w:eastAsia="宋体"/>
                <w:b/>
                <w:bCs/>
                <w:sz w:val="18"/>
                <w:szCs w:val="18"/>
                <w:lang w:eastAsia="zh-CN"/>
              </w:rPr>
              <w:t>support</w:t>
            </w:r>
            <w:r>
              <w:rPr>
                <w:rFonts w:eastAsia="宋体"/>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aff"/>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afc"/>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宋体"/>
                      <w:sz w:val="18"/>
                      <w:szCs w:val="18"/>
                      <w:lang w:val="en-GB" w:eastAsia="zh-CN"/>
                    </w:rPr>
                  </w:pPr>
                </w:p>
              </w:tc>
            </w:tr>
          </w:tbl>
          <w:p w14:paraId="21FA5BD7"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1</w:t>
            </w:r>
            <w:r>
              <w:rPr>
                <w:rFonts w:eastAsia="宋体"/>
                <w:sz w:val="18"/>
                <w:szCs w:val="18"/>
                <w:lang w:eastAsia="zh-CN"/>
              </w:rPr>
              <w:t>. “</w:t>
            </w:r>
            <w:r w:rsidRPr="00766D32">
              <w:rPr>
                <w:rFonts w:eastAsia="Batang"/>
                <w:sz w:val="18"/>
                <w:szCs w:val="18"/>
                <w:lang w:val="en-GB" w:eastAsia="en-US"/>
              </w:rPr>
              <w:t>only one transmission hypothesis is reported</w:t>
            </w:r>
            <w:r>
              <w:rPr>
                <w:rFonts w:eastAsia="宋体"/>
                <w:sz w:val="18"/>
                <w:szCs w:val="18"/>
                <w:lang w:eastAsia="zh-CN"/>
              </w:rPr>
              <w:t>” – as in the second last bullet;</w:t>
            </w:r>
          </w:p>
          <w:p w14:paraId="0F729CA5"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2</w:t>
            </w:r>
            <w:r>
              <w:rPr>
                <w:rFonts w:eastAsia="宋体"/>
                <w:sz w:val="18"/>
                <w:szCs w:val="18"/>
                <w:lang w:eastAsia="zh-CN"/>
              </w:rPr>
              <w:t>. N=1 already included, as commented by Xiaomi</w:t>
            </w:r>
          </w:p>
          <w:tbl>
            <w:tblPr>
              <w:tblStyle w:val="aff"/>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宋体"/>
                <w:sz w:val="18"/>
                <w:szCs w:val="18"/>
                <w:lang w:eastAsia="zh-CN"/>
              </w:rPr>
            </w:pPr>
          </w:p>
          <w:p w14:paraId="5D7F3F4C" w14:textId="77777777" w:rsidR="00FB2B5E" w:rsidRDefault="00FB2B5E" w:rsidP="00FB2B5E">
            <w:pPr>
              <w:widowControl w:val="0"/>
              <w:snapToGrid w:val="0"/>
              <w:rPr>
                <w:rFonts w:eastAsia="宋体"/>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t>
            </w:r>
            <w:proofErr w:type="spellStart"/>
            <w:r w:rsidRPr="00BC20FA">
              <w:rPr>
                <w:sz w:val="18"/>
                <w:szCs w:val="18"/>
                <w:lang w:val="en-GB" w:eastAsia="zh-CN"/>
              </w:rPr>
              <w:t>w.r.t.</w:t>
            </w:r>
            <w:proofErr w:type="spellEnd"/>
            <w:r w:rsidRPr="00BC20FA">
              <w:rPr>
                <w:sz w:val="18"/>
                <w:szCs w:val="18"/>
                <w:lang w:val="en-GB" w:eastAsia="zh-CN"/>
              </w:rPr>
              <w:t xml:space="preserve"> Alt1 </w:t>
            </w:r>
            <w:r>
              <w:rPr>
                <w:sz w:val="18"/>
                <w:szCs w:val="18"/>
                <w:lang w:val="en-GB" w:eastAsia="zh-CN"/>
              </w:rPr>
              <w:t>(some “slight” UPT loss can be due to some usual simulation variation?)</w:t>
            </w:r>
          </w:p>
          <w:tbl>
            <w:tblPr>
              <w:tblStyle w:val="aff"/>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proofErr w:type="spellStart"/>
                  <w:r>
                    <w:rPr>
                      <w:sz w:val="18"/>
                      <w:szCs w:val="18"/>
                      <w:lang w:val="en-GB" w:eastAsia="zh-CN"/>
                    </w:rPr>
                    <w:t>a</w:t>
                  </w:r>
                  <w:r w:rsidRPr="00BC20FA">
                    <w:rPr>
                      <w:sz w:val="18"/>
                      <w:szCs w:val="18"/>
                      <w:lang w:val="en-GB" w:eastAsia="zh-CN"/>
                    </w:rPr>
                    <w:t>mp</w:t>
                  </w:r>
                  <w:r>
                    <w:rPr>
                      <w:sz w:val="18"/>
                      <w:szCs w:val="18"/>
                      <w:lang w:val="en-GB" w:eastAsia="zh-CN"/>
                    </w:rPr>
                    <w:t>Ref</w:t>
                  </w:r>
                  <w:proofErr w:type="spellEnd"/>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w:t>
                  </w:r>
                  <w:proofErr w:type="spellStart"/>
                  <w:r w:rsidRPr="00F069CF">
                    <w:rPr>
                      <w:b/>
                      <w:bCs/>
                      <w:sz w:val="18"/>
                      <w:szCs w:val="18"/>
                      <w:lang w:val="en-GB" w:eastAsia="zh-CN"/>
                    </w:rPr>
                    <w:t>SCI-TRP&amp;pol</w:t>
                  </w:r>
                  <w:proofErr w:type="spellEnd"/>
                  <w:r w:rsidRPr="00F069CF">
                    <w:rPr>
                      <w:b/>
                      <w:bCs/>
                      <w:sz w:val="18"/>
                      <w:szCs w:val="18"/>
                      <w:lang w:val="en-GB" w:eastAsia="zh-CN"/>
                    </w:rPr>
                    <w:t>)</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xml:space="preserve">), thus it is not reasonable to support 2 different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Pr>
                <w:sz w:val="18"/>
                <w:szCs w:val="18"/>
                <w:lang w:val="en-GB" w:eastAsia="zh-CN"/>
              </w:rPr>
              <w:t xml:space="preserve">across-pol, while common </w:t>
            </w:r>
            <w:proofErr w:type="spellStart"/>
            <w:r>
              <w:rPr>
                <w:sz w:val="18"/>
                <w:szCs w:val="18"/>
                <w:lang w:val="en-GB" w:eastAsia="zh-CN"/>
              </w:rPr>
              <w:t>ampRef</w:t>
            </w:r>
            <w:proofErr w:type="spellEnd"/>
            <w:r>
              <w:rPr>
                <w:sz w:val="18"/>
                <w:szCs w:val="18"/>
                <w:lang w:val="en-GB" w:eastAsia="zh-CN"/>
              </w:rPr>
              <w:t xml:space="preserve">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proofErr w:type="spellStart"/>
            <w:r>
              <w:rPr>
                <w:sz w:val="18"/>
                <w:szCs w:val="18"/>
                <w:lang w:val="en-GB" w:eastAsia="zh-CN"/>
              </w:rPr>
              <w:t>a</w:t>
            </w:r>
            <w:r w:rsidRPr="00BC20FA">
              <w:rPr>
                <w:sz w:val="18"/>
                <w:szCs w:val="18"/>
                <w:lang w:val="en-GB" w:eastAsia="zh-CN"/>
              </w:rPr>
              <w:t>mp</w:t>
            </w:r>
            <w:r>
              <w:rPr>
                <w:sz w:val="18"/>
                <w:szCs w:val="18"/>
                <w:lang w:val="en-GB" w:eastAsia="zh-CN"/>
              </w:rPr>
              <w:t>Refs</w:t>
            </w:r>
            <w:proofErr w:type="spellEnd"/>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w:t>
            </w:r>
            <w:proofErr w:type="spellStart"/>
            <w:r>
              <w:rPr>
                <w:sz w:val="18"/>
                <w:szCs w:val="18"/>
                <w:lang w:val="en-GB" w:eastAsia="zh-CN"/>
              </w:rPr>
              <w:t>sTRP</w:t>
            </w:r>
            <w:proofErr w:type="spellEnd"/>
            <w:r>
              <w:rPr>
                <w:sz w:val="18"/>
                <w:szCs w:val="18"/>
                <w:lang w:val="en-GB" w:eastAsia="zh-CN"/>
              </w:rPr>
              <w:t>)</w:t>
            </w:r>
          </w:p>
          <w:p w14:paraId="720D585B" w14:textId="77777777" w:rsidR="00FB2B5E" w:rsidRDefault="00FB2B5E" w:rsidP="00FB2B5E">
            <w:pPr>
              <w:widowControl w:val="0"/>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宋体"/>
                <w:sz w:val="18"/>
                <w:szCs w:val="18"/>
                <w:lang w:eastAsia="zh-CN"/>
              </w:rPr>
            </w:pPr>
          </w:p>
          <w:p w14:paraId="72BC354C" w14:textId="77777777" w:rsidR="00FB2B5E" w:rsidRDefault="00FB2B5E" w:rsidP="00FB2B5E">
            <w:pPr>
              <w:widowControl w:val="0"/>
              <w:snapToGrid w:val="0"/>
              <w:rPr>
                <w:rFonts w:eastAsia="宋体"/>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 xml:space="preserve">Regarding </w:t>
            </w:r>
            <w:proofErr w:type="spellStart"/>
            <w:r>
              <w:rPr>
                <w:sz w:val="18"/>
                <w:szCs w:val="18"/>
                <w:lang w:val="en-GB" w:eastAsia="zh-CN"/>
              </w:rPr>
              <w:t>gNB</w:t>
            </w:r>
            <w:proofErr w:type="spellEnd"/>
            <w:r>
              <w:rPr>
                <w:sz w:val="18"/>
                <w:szCs w:val="18"/>
                <w:lang w:val="en-GB" w:eastAsia="zh-CN"/>
              </w:rPr>
              <w:t>-</w:t>
            </w:r>
            <w:r>
              <w:rPr>
                <w:rFonts w:hint="eastAsia"/>
                <w:sz w:val="18"/>
                <w:szCs w:val="18"/>
                <w:lang w:val="en-GB" w:eastAsia="zh-CN"/>
              </w:rPr>
              <w:t>con</w:t>
            </w:r>
            <w:r>
              <w:rPr>
                <w:sz w:val="18"/>
                <w:szCs w:val="18"/>
                <w:lang w:val="en-GB" w:eastAsia="zh-CN"/>
              </w:rPr>
              <w:t xml:space="preserve">figured </w:t>
            </w:r>
            <w:proofErr w:type="spellStart"/>
            <w:r>
              <w:rPr>
                <w:sz w:val="18"/>
                <w:szCs w:val="18"/>
                <w:lang w:val="en-GB" w:eastAsia="zh-CN"/>
              </w:rPr>
              <w:t>v.s</w:t>
            </w:r>
            <w:proofErr w:type="spellEnd"/>
            <w:r>
              <w:rPr>
                <w:sz w:val="18"/>
                <w:szCs w:val="18"/>
                <w:lang w:val="en-GB" w:eastAsia="zh-CN"/>
              </w:rPr>
              <w:t xml:space="preserve">.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and similar overhead;</w:t>
            </w:r>
          </w:p>
          <w:p w14:paraId="142F4369" w14:textId="77777777" w:rsidR="00FB2B5E" w:rsidRPr="00C6428B"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 xml:space="preserve">rom UE complexity perspective, we don’t see much difference b/w (1) selecting </w:t>
            </w:r>
            <w:proofErr w:type="spellStart"/>
            <w:r>
              <w:rPr>
                <w:sz w:val="18"/>
                <w:szCs w:val="18"/>
                <w:lang w:val="en-GB" w:eastAsia="zh-CN"/>
              </w:rPr>
              <w:t>L</w:t>
            </w:r>
            <w:r w:rsidRPr="00727BE1">
              <w:rPr>
                <w:sz w:val="18"/>
                <w:szCs w:val="18"/>
                <w:vertAlign w:val="subscript"/>
                <w:lang w:val="en-GB" w:eastAsia="zh-CN"/>
              </w:rPr>
              <w:t>tot</w:t>
            </w:r>
            <w:proofErr w:type="spellEnd"/>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afc"/>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lastRenderedPageBreak/>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aff"/>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afc"/>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宋体"/>
                <w:bCs/>
                <w:color w:val="000000" w:themeColor="text1"/>
                <w:sz w:val="18"/>
                <w:szCs w:val="18"/>
                <w:lang w:eastAsia="zh-CN"/>
              </w:rPr>
            </w:pPr>
            <w:r w:rsidRPr="00AA4142">
              <w:rPr>
                <w:rFonts w:eastAsia="宋体"/>
                <w:bCs/>
                <w:color w:val="000000" w:themeColor="text1"/>
                <w:sz w:val="18"/>
                <w:szCs w:val="18"/>
                <w:lang w:eastAsia="zh-CN"/>
              </w:rPr>
              <w:t>For issue 1.1</w:t>
            </w:r>
            <w:r>
              <w:rPr>
                <w:rFonts w:eastAsia="宋体"/>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w:t>
            </w:r>
            <w:proofErr w:type="spellStart"/>
            <w:r>
              <w:rPr>
                <w:rFonts w:eastAsia="宋体"/>
                <w:bCs/>
                <w:color w:val="000000" w:themeColor="text1"/>
                <w:sz w:val="18"/>
                <w:szCs w:val="18"/>
                <w:lang w:eastAsia="zh-CN"/>
              </w:rPr>
              <w:t>gNB</w:t>
            </w:r>
            <w:proofErr w:type="spellEnd"/>
            <w:r>
              <w:rPr>
                <w:rFonts w:eastAsia="宋体"/>
                <w:bCs/>
                <w:color w:val="000000" w:themeColor="text1"/>
                <w:sz w:val="18"/>
                <w:szCs w:val="18"/>
                <w:lang w:eastAsia="zh-CN"/>
              </w:rPr>
              <w:t xml:space="preserve">. So, we prefer to rephrase it as following. We also support a UE capability </w:t>
            </w:r>
            <w:r w:rsidR="005460A0">
              <w:rPr>
                <w:rFonts w:eastAsia="宋体"/>
                <w:bCs/>
                <w:color w:val="000000" w:themeColor="text1"/>
                <w:sz w:val="18"/>
                <w:szCs w:val="18"/>
                <w:lang w:eastAsia="zh-CN"/>
              </w:rPr>
              <w:t>whether UE supports to</w:t>
            </w:r>
            <w:r>
              <w:rPr>
                <w:rFonts w:eastAsia="宋体"/>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w:t>
            </w:r>
            <w:proofErr w:type="spellStart"/>
            <w:r w:rsidRPr="00880042">
              <w:rPr>
                <w:rFonts w:eastAsia="Batang"/>
                <w:strike/>
                <w:color w:val="FF0000"/>
                <w:sz w:val="18"/>
                <w:szCs w:val="18"/>
                <w:lang w:val="en-GB" w:eastAsia="en-US"/>
              </w:rPr>
              <w:t>gNB</w:t>
            </w:r>
            <w:proofErr w:type="spellEnd"/>
            <w:r w:rsidRPr="00880042">
              <w:rPr>
                <w:rFonts w:eastAsia="Batang"/>
                <w:strike/>
                <w:color w:val="FF0000"/>
                <w:sz w:val="18"/>
                <w:szCs w:val="18"/>
                <w:lang w:val="en-GB" w:eastAsia="en-US"/>
              </w:rPr>
              <w:t xml:space="preserve">-configured via higher-layer </w:t>
            </w:r>
            <w:proofErr w:type="spellStart"/>
            <w:r w:rsidRPr="00880042">
              <w:rPr>
                <w:rFonts w:eastAsia="Batang"/>
                <w:strike/>
                <w:color w:val="FF0000"/>
                <w:sz w:val="18"/>
                <w:szCs w:val="18"/>
                <w:lang w:val="en-GB" w:eastAsia="en-US"/>
              </w:rPr>
              <w:t>signaling</w:t>
            </w:r>
            <w:proofErr w:type="spellEnd"/>
            <w:r w:rsidRPr="00880042">
              <w:rPr>
                <w:rFonts w:eastAsia="Batang"/>
                <w:strike/>
                <w:color w:val="FF0000"/>
                <w:sz w:val="18"/>
                <w:szCs w:val="18"/>
                <w:lang w:val="en-GB" w:eastAsia="en-US"/>
              </w:rPr>
              <w:t>)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{1,...,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xml:space="preserve">} can be higher-layer configured by </w:t>
            </w:r>
            <w:proofErr w:type="spellStart"/>
            <w:r w:rsidRPr="00880042">
              <w:rPr>
                <w:rFonts w:eastAsia="Batang"/>
                <w:color w:val="FF0000"/>
                <w:sz w:val="18"/>
                <w:szCs w:val="18"/>
                <w:lang w:val="en-GB" w:eastAsia="en-US"/>
              </w:rPr>
              <w:t>gNB</w:t>
            </w:r>
            <w:proofErr w:type="spellEnd"/>
          </w:p>
          <w:p w14:paraId="0B0AAA14" w14:textId="77777777" w:rsidR="001647E2" w:rsidRPr="00880042" w:rsidRDefault="001647E2" w:rsidP="001647E2">
            <w:pPr>
              <w:pStyle w:val="afc"/>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宋体"/>
                <w:bCs/>
                <w:color w:val="000000" w:themeColor="text1"/>
                <w:sz w:val="18"/>
                <w:szCs w:val="18"/>
                <w:lang w:val="en-GB" w:eastAsia="zh-CN"/>
              </w:rPr>
            </w:pPr>
          </w:p>
          <w:p w14:paraId="5641BF7E" w14:textId="63CDCD2B" w:rsidR="005460A0" w:rsidRDefault="005460A0" w:rsidP="001647E2">
            <w:pPr>
              <w:widowControl w:val="0"/>
              <w:snapToGrid w:val="0"/>
              <w:jc w:val="both"/>
              <w:rPr>
                <w:rFonts w:eastAsia="宋体"/>
                <w:bCs/>
                <w:color w:val="000000" w:themeColor="text1"/>
                <w:sz w:val="18"/>
                <w:szCs w:val="18"/>
                <w:lang w:val="en-GB" w:eastAsia="zh-CN"/>
              </w:rPr>
            </w:pPr>
            <w:r>
              <w:rPr>
                <w:rFonts w:eastAsia="宋体"/>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afc"/>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宋体"/>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宋体"/>
                <w:bCs/>
                <w:color w:val="000000" w:themeColor="text1"/>
                <w:sz w:val="18"/>
                <w:szCs w:val="18"/>
                <w:lang w:eastAsia="zh-CN"/>
              </w:rPr>
            </w:pPr>
          </w:p>
          <w:p w14:paraId="428B6BC5" w14:textId="77777777" w:rsidR="001647E2" w:rsidRDefault="001647E2"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 xml:space="preserve">For issue 1.2, we don’t support it, as </w:t>
            </w:r>
            <w:r w:rsidRPr="00685DCB">
              <w:rPr>
                <w:rFonts w:eastAsia="宋体"/>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宋体"/>
                <w:bCs/>
                <w:color w:val="000000" w:themeColor="text1"/>
                <w:sz w:val="18"/>
                <w:szCs w:val="18"/>
                <w:lang w:eastAsia="zh-CN"/>
              </w:rPr>
            </w:pPr>
            <w:r>
              <w:rPr>
                <w:rFonts w:eastAsia="宋体" w:hint="eastAsia"/>
                <w:bCs/>
                <w:color w:val="000000" w:themeColor="text1"/>
                <w:sz w:val="18"/>
                <w:szCs w:val="18"/>
                <w:lang w:eastAsia="zh-CN"/>
              </w:rPr>
              <w:t>R</w:t>
            </w:r>
            <w:r>
              <w:rPr>
                <w:rFonts w:eastAsia="宋体"/>
                <w:bCs/>
                <w:color w:val="000000" w:themeColor="text1"/>
                <w:sz w:val="18"/>
                <w:szCs w:val="18"/>
                <w:lang w:eastAsia="zh-CN"/>
              </w:rPr>
              <w:t>e Huawei:</w:t>
            </w:r>
          </w:p>
          <w:p w14:paraId="05244561" w14:textId="6F947840" w:rsidR="0034766B" w:rsidRDefault="0034766B"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 xml:space="preserve">What you mentioned about extensively scanning all hypos, it is not forbidden, but not </w:t>
            </w:r>
            <w:r w:rsidRPr="0034766B">
              <w:rPr>
                <w:rFonts w:eastAsia="宋体"/>
                <w:b/>
                <w:color w:val="000000" w:themeColor="text1"/>
                <w:sz w:val="18"/>
                <w:szCs w:val="18"/>
                <w:lang w:eastAsia="zh-CN"/>
              </w:rPr>
              <w:t>mandated</w:t>
            </w:r>
            <w:r>
              <w:rPr>
                <w:rFonts w:eastAsia="宋体"/>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宋体"/>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宋体"/>
                <w:bCs/>
                <w:color w:val="000000" w:themeColor="text1"/>
                <w:sz w:val="18"/>
                <w:szCs w:val="18"/>
                <w:lang w:eastAsia="zh-CN"/>
              </w:rPr>
            </w:pPr>
            <w:r>
              <w:rPr>
                <w:rFonts w:eastAsia="宋体"/>
                <w:bCs/>
                <w:color w:val="000000" w:themeColor="text1"/>
                <w:sz w:val="18"/>
                <w:szCs w:val="18"/>
                <w:lang w:eastAsia="zh-CN"/>
              </w:rPr>
              <w:t>Actually</w:t>
            </w:r>
            <w:r w:rsidR="00DC65E6">
              <w:rPr>
                <w:rFonts w:eastAsia="宋体"/>
                <w:bCs/>
                <w:color w:val="000000" w:themeColor="text1"/>
                <w:sz w:val="18"/>
                <w:szCs w:val="18"/>
                <w:lang w:eastAsia="zh-CN"/>
              </w:rPr>
              <w:t>,</w:t>
            </w:r>
            <w:r>
              <w:rPr>
                <w:rFonts w:eastAsia="宋体"/>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 xml:space="preserve">On the Type-II codebook refinement for CJT </w:t>
            </w:r>
            <w:proofErr w:type="spellStart"/>
            <w:r w:rsidRPr="00766D32">
              <w:rPr>
                <w:rFonts w:eastAsia="Batang"/>
                <w:sz w:val="18"/>
                <w:szCs w:val="18"/>
                <w:lang w:val="en-GB" w:eastAsia="en-US"/>
              </w:rPr>
              <w:t>mTRP</w:t>
            </w:r>
            <w:proofErr w:type="spellEnd"/>
            <w:r w:rsidRPr="00766D32">
              <w:rPr>
                <w:rFonts w:eastAsia="Batang"/>
                <w:sz w:val="18"/>
                <w:szCs w:val="18"/>
                <w:lang w:val="en-GB" w:eastAsia="en-US"/>
              </w:rPr>
              <w:t>,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r>
              <w:rPr>
                <w:rFonts w:eastAsia="Batang"/>
                <w:sz w:val="18"/>
                <w:szCs w:val="18"/>
                <w:lang w:val="en-GB" w:eastAsia="en-US"/>
              </w:rPr>
              <w:t xml:space="preserve">via higher-layer </w:t>
            </w:r>
            <w:proofErr w:type="spellStart"/>
            <w:r>
              <w:rPr>
                <w:rFonts w:eastAsia="Batang"/>
                <w:sz w:val="18"/>
                <w:szCs w:val="18"/>
                <w:lang w:val="en-GB" w:eastAsia="en-US"/>
              </w:rPr>
              <w:t>signaling</w:t>
            </w:r>
            <w:proofErr w:type="spellEnd"/>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afc"/>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afc"/>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w:t>
            </w:r>
            <w:proofErr w:type="spellStart"/>
            <w:r>
              <w:rPr>
                <w:sz w:val="18"/>
                <w:szCs w:val="18"/>
                <w:lang w:eastAsia="zh-CN"/>
              </w:rPr>
              <w:t>gNB</w:t>
            </w:r>
            <w:proofErr w:type="spellEnd"/>
            <w:r>
              <w:rPr>
                <w:sz w:val="18"/>
                <w:szCs w:val="18"/>
                <w:lang w:eastAsia="zh-CN"/>
              </w:rPr>
              <w:t xml:space="preserve">.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afc"/>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lastRenderedPageBreak/>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宋体"/>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ins w:id="16" w:author="Eko Onggosanusi" w:date="2022-10-12T18:56:00Z"/>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ins w:id="17" w:author="Eko Onggosanusi" w:date="2022-10-12T18:56:00Z">
              <w:r>
                <w:rPr>
                  <w:bCs/>
                  <w:sz w:val="18"/>
                  <w:szCs w:val="18"/>
                  <w:lang w:eastAsia="zh-CN"/>
                </w:rPr>
                <w:t>[Mod: No, this is not a separate feature. Ple</w:t>
              </w:r>
            </w:ins>
            <w:ins w:id="18" w:author="Eko Onggosanusi" w:date="2022-10-12T18:57:00Z">
              <w:r>
                <w:rPr>
                  <w:bCs/>
                  <w:sz w:val="18"/>
                  <w:szCs w:val="18"/>
                  <w:lang w:eastAsia="zh-CN"/>
                </w:rPr>
                <w:t>a</w:t>
              </w:r>
            </w:ins>
            <w:ins w:id="19" w:author="Eko Onggosanusi" w:date="2022-10-12T18:56:00Z">
              <w:r>
                <w:rPr>
                  <w:bCs/>
                  <w:sz w:val="18"/>
                  <w:szCs w:val="18"/>
                  <w:lang w:eastAsia="zh-CN"/>
                </w:rPr>
                <w:t xml:space="preserve">se check revised version which </w:t>
              </w:r>
            </w:ins>
            <w:ins w:id="20" w:author="Eko Onggosanusi" w:date="2022-10-12T18:57:00Z">
              <w:r>
                <w:rPr>
                  <w:bCs/>
                  <w:sz w:val="18"/>
                  <w:szCs w:val="18"/>
                  <w:lang w:eastAsia="zh-CN"/>
                </w:rPr>
                <w:t>should be clearer]</w:t>
              </w:r>
            </w:ins>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On Proposal 1.A</w:t>
            </w:r>
            <w:r>
              <w:rPr>
                <w:bCs/>
                <w:sz w:val="18"/>
                <w:szCs w:val="18"/>
                <w:lang w:eastAsia="zh-CN"/>
              </w:rPr>
              <w:t xml:space="preserve">  </w:t>
            </w:r>
            <w:r w:rsidR="00B01099">
              <w:rPr>
                <w:bCs/>
                <w:sz w:val="18"/>
                <w:szCs w:val="18"/>
                <w:lang w:eastAsia="zh-CN"/>
              </w:rPr>
              <w:t>We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0B6231">
            <w:pPr>
              <w:pStyle w:val="afc"/>
              <w:widowControl w:val="0"/>
              <w:numPr>
                <w:ilvl w:val="0"/>
                <w:numId w:val="65"/>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w:t>
            </w:r>
            <w:proofErr w:type="spellStart"/>
            <w:r w:rsidRPr="00B01099">
              <w:rPr>
                <w:sz w:val="18"/>
                <w:szCs w:val="18"/>
                <w:highlight w:val="darkGray"/>
              </w:rPr>
              <w:t>gNB</w:t>
            </w:r>
            <w:proofErr w:type="spellEnd"/>
            <w:r w:rsidRPr="00B01099">
              <w:rPr>
                <w:sz w:val="18"/>
                <w:szCs w:val="18"/>
                <w:highlight w:val="darkGray"/>
              </w:rPr>
              <w:t xml:space="preserve">,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0B6231">
            <w:pPr>
              <w:widowControl w:val="0"/>
              <w:numPr>
                <w:ilvl w:val="2"/>
                <w:numId w:val="65"/>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6E5C4A">
            <w:pPr>
              <w:widowControl w:val="0"/>
              <w:numPr>
                <w:ilvl w:val="3"/>
                <w:numId w:val="67"/>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6E5C4A">
            <w:pPr>
              <w:widowControl w:val="0"/>
              <w:numPr>
                <w:ilvl w:val="3"/>
                <w:numId w:val="67"/>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ins w:id="21" w:author="Eko Onggosanusi" w:date="2022-10-12T19:00:00Z"/>
                <w:sz w:val="18"/>
                <w:szCs w:val="18"/>
              </w:rPr>
            </w:pPr>
            <w:ins w:id="22" w:author="Eko Onggosanusi" w:date="2022-10-12T18:57:00Z">
              <w:r>
                <w:rPr>
                  <w:sz w:val="18"/>
                  <w:szCs w:val="18"/>
                </w:rPr>
                <w:t>[Mod: Since the use of simple TRP bitmap is an important part of a compromise for</w:t>
              </w:r>
            </w:ins>
            <w:ins w:id="23" w:author="Eko Onggosanusi" w:date="2022-10-12T18:58:00Z">
              <w:r>
                <w:rPr>
                  <w:sz w:val="18"/>
                  <w:szCs w:val="18"/>
                </w:rPr>
                <w:t xml:space="preserve"> some stout Alt1 proponents, I cannot make this FFS at the risk of failing this agreement. But regardless, coupling the Ln issue with TRP selection is </w:t>
              </w:r>
            </w:ins>
            <w:ins w:id="24" w:author="Eko Onggosanusi" w:date="2022-10-12T18:59:00Z">
              <w:r>
                <w:rPr>
                  <w:sz w:val="18"/>
                  <w:szCs w:val="18"/>
                </w:rPr>
                <w:t>total</w:t>
              </w:r>
            </w:ins>
            <w:ins w:id="25" w:author="Eko Onggosanusi" w:date="2022-10-12T18:58:00Z">
              <w:r>
                <w:rPr>
                  <w:sz w:val="18"/>
                  <w:szCs w:val="18"/>
                </w:rPr>
                <w:t xml:space="preserve">ly unnecessary. </w:t>
              </w:r>
            </w:ins>
            <w:ins w:id="26" w:author="Eko Onggosanusi" w:date="2022-10-12T18:59:00Z">
              <w:r>
                <w:rPr>
                  <w:sz w:val="18"/>
                  <w:szCs w:val="18"/>
                </w:rPr>
                <w:t>Once the TRP bitmap is agreed,</w:t>
              </w:r>
            </w:ins>
            <w:ins w:id="27" w:author="Eko Onggosanusi" w:date="2022-10-12T19:00:00Z">
              <w:r>
                <w:rPr>
                  <w:sz w:val="18"/>
                  <w:szCs w:val="18"/>
                </w:rPr>
                <w:t xml:space="preserve"> </w:t>
              </w:r>
            </w:ins>
            <w:ins w:id="28" w:author="Eko Onggosanusi" w:date="2022-10-12T18:59:00Z">
              <w:r>
                <w:rPr>
                  <w:sz w:val="18"/>
                  <w:szCs w:val="18"/>
                </w:rPr>
                <w:t xml:space="preserve">any of the Ln schemes (from simple RRC for each Ln to the fancy UE-selected Ln) is unaffected. If Ln is reported by the </w:t>
              </w:r>
            </w:ins>
            <w:ins w:id="29" w:author="Eko Onggosanusi" w:date="2022-10-12T19:00:00Z">
              <w:r>
                <w:rPr>
                  <w:sz w:val="18"/>
                  <w:szCs w:val="18"/>
                </w:rPr>
                <w:t>UE and, say, the bitmap indicates 1001 in UCI part 1, the UE only needs to report L1 and L4.</w:t>
              </w:r>
            </w:ins>
          </w:p>
          <w:p w14:paraId="55CEE199" w14:textId="390A4843" w:rsidR="00B01099" w:rsidRDefault="006029C5" w:rsidP="006029C5">
            <w:pPr>
              <w:suppressAutoHyphens w:val="0"/>
              <w:snapToGrid w:val="0"/>
              <w:rPr>
                <w:sz w:val="18"/>
                <w:szCs w:val="18"/>
              </w:rPr>
            </w:pPr>
            <w:ins w:id="30" w:author="Eko Onggosanusi" w:date="2022-10-12T19:00:00Z">
              <w:r>
                <w:rPr>
                  <w:sz w:val="18"/>
                  <w:szCs w:val="18"/>
                </w:rPr>
                <w:t>Lastly, coupling the two issues would end up generating many alternatives to down select in the next meeting</w:t>
              </w:r>
            </w:ins>
            <w:ins w:id="31" w:author="Eko Onggosanusi" w:date="2022-10-12T19:01:00Z">
              <w:r>
                <w:rPr>
                  <w:sz w:val="18"/>
                  <w:szCs w:val="18"/>
                </w:rPr>
                <w:t>s. This is not helpful from work flow perspective considering the scope of this AI.</w:t>
              </w:r>
            </w:ins>
            <w:ins w:id="32" w:author="Eko Onggosanusi" w:date="2022-10-12T19:00:00Z">
              <w:r>
                <w:rPr>
                  <w:sz w:val="18"/>
                  <w:szCs w:val="18"/>
                </w:rPr>
                <w:t>]</w:t>
              </w:r>
            </w:ins>
            <w:del w:id="33" w:author="Eko Onggosanusi" w:date="2022-10-12T18:57:00Z">
              <w:r w:rsidR="00B01099" w:rsidDel="006029C5">
                <w:rPr>
                  <w:sz w:val="18"/>
                  <w:szCs w:val="18"/>
                </w:rPr>
                <w:delText xml:space="preserve">  </w:delText>
              </w:r>
            </w:del>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0B6231">
            <w:pPr>
              <w:pStyle w:val="afc"/>
              <w:widowControl w:val="0"/>
              <w:numPr>
                <w:ilvl w:val="0"/>
                <w:numId w:val="65"/>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We suggest to add this as a sub-bullet:</w:t>
            </w:r>
          </w:p>
          <w:p w14:paraId="3DB953C1" w14:textId="5EE5F369" w:rsidR="000B6231" w:rsidRPr="000B6231" w:rsidRDefault="000B6231" w:rsidP="000B6231">
            <w:pPr>
              <w:widowControl w:val="0"/>
              <w:numPr>
                <w:ilvl w:val="2"/>
                <w:numId w:val="65"/>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ins w:id="34" w:author="Eko Onggosanusi" w:date="2022-10-12T19:01:00Z">
              <w:r>
                <w:rPr>
                  <w:bCs/>
                  <w:sz w:val="18"/>
                  <w:szCs w:val="18"/>
                  <w:lang w:eastAsia="zh-CN"/>
                </w:rPr>
                <w:t>[Mod: OK</w:t>
              </w:r>
            </w:ins>
            <w:ins w:id="35" w:author="Eko Onggosanusi" w:date="2022-10-12T19:02:00Z">
              <w:r w:rsidR="008D442C">
                <w:rPr>
                  <w:bCs/>
                  <w:sz w:val="18"/>
                  <w:szCs w:val="18"/>
                  <w:lang w:eastAsia="zh-CN"/>
                </w:rPr>
                <w:t xml:space="preserve">, thanks for </w:t>
              </w:r>
            </w:ins>
            <w:ins w:id="36" w:author="Eko Onggosanusi" w:date="2022-10-12T19:03:00Z">
              <w:r w:rsidR="008D442C">
                <w:rPr>
                  <w:bCs/>
                  <w:sz w:val="18"/>
                  <w:szCs w:val="18"/>
                  <w:lang w:eastAsia="zh-CN"/>
                </w:rPr>
                <w:t>the good</w:t>
              </w:r>
            </w:ins>
            <w:ins w:id="37" w:author="Eko Onggosanusi" w:date="2022-10-12T19:02:00Z">
              <w:r w:rsidR="008D442C">
                <w:rPr>
                  <w:bCs/>
                  <w:sz w:val="18"/>
                  <w:szCs w:val="18"/>
                  <w:lang w:eastAsia="zh-CN"/>
                </w:rPr>
                <w:t xml:space="preserve"> </w:t>
              </w:r>
            </w:ins>
            <w:ins w:id="38" w:author="Eko Onggosanusi" w:date="2022-10-12T19:03:00Z">
              <w:r w:rsidR="008D442C">
                <w:rPr>
                  <w:bCs/>
                  <w:sz w:val="18"/>
                  <w:szCs w:val="18"/>
                  <w:lang w:eastAsia="zh-CN"/>
                </w:rPr>
                <w:t>catch</w:t>
              </w:r>
            </w:ins>
            <w:ins w:id="39" w:author="Eko Onggosanusi" w:date="2022-10-12T19:01:00Z">
              <w:r>
                <w:rPr>
                  <w:bCs/>
                  <w:sz w:val="18"/>
                  <w:szCs w:val="18"/>
                  <w:lang w:eastAsia="zh-CN"/>
                </w:rPr>
                <w:t>]</w:t>
              </w:r>
            </w:ins>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On Proposal 1.</w:t>
            </w:r>
            <w:r>
              <w:rPr>
                <w:b/>
                <w:sz w:val="18"/>
                <w:szCs w:val="18"/>
                <w:u w:val="single"/>
                <w:lang w:eastAsia="zh-CN"/>
              </w:rPr>
              <w:t>B.2</w:t>
            </w:r>
            <w:r>
              <w:rPr>
                <w:bCs/>
                <w:sz w:val="18"/>
                <w:szCs w:val="18"/>
                <w:lang w:eastAsia="zh-CN"/>
              </w:rPr>
              <w:t xml:space="preserve">  Our first preference is Alt 3, but we can accept Alt 1 for progress.</w:t>
            </w:r>
          </w:p>
          <w:p w14:paraId="1EEC2BAB" w14:textId="61A561E4" w:rsidR="000B6231" w:rsidRDefault="00B42B42" w:rsidP="000B6231">
            <w:pPr>
              <w:widowControl w:val="0"/>
              <w:snapToGrid w:val="0"/>
              <w:rPr>
                <w:bCs/>
                <w:sz w:val="18"/>
                <w:szCs w:val="18"/>
                <w:lang w:eastAsia="zh-CN"/>
              </w:rPr>
            </w:pPr>
            <w:ins w:id="40" w:author="Eko Onggosanusi" w:date="2022-10-12T19:01:00Z">
              <w:r>
                <w:rPr>
                  <w:bCs/>
                  <w:sz w:val="18"/>
                  <w:szCs w:val="18"/>
                  <w:lang w:eastAsia="zh-CN"/>
                </w:rPr>
                <w:t>[Mod: Appreciated]</w:t>
              </w:r>
            </w:ins>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r w:rsidR="00802438" w14:paraId="34F8C9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09F8F" w14:textId="3299E351" w:rsidR="00802438" w:rsidRPr="00802438" w:rsidRDefault="00802438" w:rsidP="00802438">
            <w:pPr>
              <w:widowControl w:val="0"/>
              <w:snapToGrid w:val="0"/>
              <w:rPr>
                <w:bCs/>
                <w:sz w:val="18"/>
                <w:szCs w:val="18"/>
                <w:lang w:eastAsia="zh-CN"/>
              </w:rPr>
            </w:pPr>
            <w:r w:rsidRPr="00802438">
              <w:rPr>
                <w:bCs/>
                <w:sz w:val="18"/>
                <w:szCs w:val="18"/>
                <w:lang w:eastAsia="zh-CN"/>
              </w:rPr>
              <w:t xml:space="preserve">Huawei, </w:t>
            </w:r>
            <w:proofErr w:type="spellStart"/>
            <w:r w:rsidRPr="00802438">
              <w:rPr>
                <w:bCs/>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15A39" w14:textId="77777777" w:rsidR="00802438" w:rsidRPr="00802438" w:rsidRDefault="00802438" w:rsidP="00802438">
            <w:pPr>
              <w:widowControl w:val="0"/>
              <w:snapToGrid w:val="0"/>
              <w:rPr>
                <w:bCs/>
                <w:sz w:val="18"/>
                <w:szCs w:val="18"/>
                <w:lang w:eastAsia="zh-CN"/>
              </w:rPr>
            </w:pPr>
            <w:r w:rsidRPr="00802438">
              <w:rPr>
                <w:bCs/>
                <w:sz w:val="18"/>
                <w:szCs w:val="18"/>
                <w:lang w:eastAsia="zh-CN"/>
              </w:rPr>
              <w:t>Thanks for the updates.</w:t>
            </w:r>
          </w:p>
          <w:p w14:paraId="2380CA01" w14:textId="56704F20" w:rsidR="00802438" w:rsidRDefault="00802438" w:rsidP="00802438">
            <w:pPr>
              <w:widowControl w:val="0"/>
              <w:snapToGrid w:val="0"/>
              <w:rPr>
                <w:bCs/>
                <w:sz w:val="18"/>
                <w:szCs w:val="18"/>
                <w:lang w:eastAsia="zh-CN"/>
              </w:rPr>
            </w:pPr>
          </w:p>
          <w:p w14:paraId="2D986CFF" w14:textId="6684AB9A" w:rsidR="00802438" w:rsidRDefault="00802438" w:rsidP="00802438">
            <w:pPr>
              <w:widowControl w:val="0"/>
              <w:snapToGrid w:val="0"/>
              <w:rPr>
                <w:bCs/>
                <w:sz w:val="18"/>
                <w:szCs w:val="18"/>
                <w:lang w:eastAsia="zh-CN"/>
              </w:rPr>
            </w:pPr>
            <w:r>
              <w:rPr>
                <w:bCs/>
                <w:sz w:val="18"/>
                <w:szCs w:val="18"/>
                <w:lang w:eastAsia="zh-CN"/>
              </w:rPr>
              <w:t>On the following note</w:t>
            </w:r>
            <w:r w:rsidR="007D3592">
              <w:rPr>
                <w:bCs/>
                <w:sz w:val="18"/>
                <w:szCs w:val="18"/>
                <w:lang w:eastAsia="zh-CN"/>
              </w:rPr>
              <w:t xml:space="preserve"> of proposal 1.A</w:t>
            </w:r>
            <w:r>
              <w:rPr>
                <w:bCs/>
                <w:sz w:val="18"/>
                <w:szCs w:val="18"/>
                <w:lang w:eastAsia="zh-CN"/>
              </w:rPr>
              <w:t xml:space="preserve">, we prefer the original version from FL’s proposal, it is more aligned with “up to 4 TRPs” in WID. In addition, </w:t>
            </w:r>
            <w:r w:rsidR="007D3592">
              <w:rPr>
                <w:bCs/>
                <w:sz w:val="18"/>
                <w:szCs w:val="18"/>
                <w:lang w:eastAsia="zh-CN"/>
              </w:rPr>
              <w:t xml:space="preserve">actually </w:t>
            </w:r>
            <w:bookmarkStart w:id="41" w:name="_GoBack"/>
            <w:bookmarkEnd w:id="41"/>
            <w:r>
              <w:rPr>
                <w:bCs/>
                <w:sz w:val="18"/>
                <w:szCs w:val="18"/>
                <w:lang w:eastAsia="zh-CN"/>
              </w:rPr>
              <w:t xml:space="preserve">the N_TRP has been clarified </w:t>
            </w:r>
            <w:r w:rsidR="007D3592">
              <w:rPr>
                <w:bCs/>
                <w:sz w:val="18"/>
                <w:szCs w:val="18"/>
                <w:lang w:eastAsia="zh-CN"/>
              </w:rPr>
              <w:t>in the first meeting as copied below. If it’s controversial, maybe it can be removed as long as it’s just a note.</w:t>
            </w:r>
          </w:p>
          <w:p w14:paraId="32FB1C69" w14:textId="667DB5C5" w:rsidR="00802438" w:rsidRDefault="00802438" w:rsidP="00802438">
            <w:pPr>
              <w:widowControl w:val="0"/>
              <w:snapToGrid w:val="0"/>
              <w:ind w:left="720"/>
              <w:rPr>
                <w:bCs/>
                <w:sz w:val="18"/>
                <w:szCs w:val="18"/>
                <w:lang w:eastAsia="zh-CN"/>
              </w:rPr>
            </w:pPr>
            <w:r>
              <w:rPr>
                <w:rFonts w:eastAsia="Batang"/>
                <w:sz w:val="18"/>
                <w:szCs w:val="18"/>
                <w:lang w:val="en-GB" w:eastAsia="en-US"/>
              </w:rPr>
              <w:t xml:space="preserve">Note: per WID, the </w:t>
            </w:r>
            <w:del w:id="42" w:author="Eko Onggosanusi" w:date="2022-10-12T18:56:00Z">
              <w:r w:rsidDel="008E62AF">
                <w:rPr>
                  <w:rFonts w:eastAsia="Batang"/>
                  <w:sz w:val="18"/>
                  <w:szCs w:val="18"/>
                  <w:lang w:val="en-GB" w:eastAsia="en-US"/>
                </w:rPr>
                <w:delText xml:space="preserve">maximum </w:delText>
              </w:r>
            </w:del>
            <w:ins w:id="43"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44"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45" w:author="Eko Onggosanusi" w:date="2022-10-12T18:56:00Z">
              <w:r>
                <w:rPr>
                  <w:rFonts w:eastAsia="Batang"/>
                  <w:sz w:val="18"/>
                  <w:szCs w:val="18"/>
                  <w:lang w:val="en-GB" w:eastAsia="en-US"/>
                </w:rPr>
                <w:t>are</w:t>
              </w:r>
            </w:ins>
            <w:del w:id="46"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47"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0664C9B5" w14:textId="77777777" w:rsidR="00802438" w:rsidRDefault="00802438" w:rsidP="00802438">
            <w:pPr>
              <w:widowControl w:val="0"/>
              <w:snapToGrid w:val="0"/>
              <w:rPr>
                <w:bCs/>
                <w:sz w:val="18"/>
                <w:szCs w:val="18"/>
                <w:lang w:eastAsia="zh-CN"/>
              </w:rPr>
            </w:pPr>
          </w:p>
          <w:p w14:paraId="5B1CE48A" w14:textId="77777777" w:rsidR="00802438" w:rsidRPr="00802438" w:rsidRDefault="00802438" w:rsidP="00802438">
            <w:pPr>
              <w:ind w:left="720"/>
              <w:rPr>
                <w:rFonts w:eastAsia="Malgun Gothic"/>
                <w:sz w:val="18"/>
                <w:highlight w:val="green"/>
              </w:rPr>
            </w:pPr>
            <w:r w:rsidRPr="00802438">
              <w:rPr>
                <w:sz w:val="18"/>
                <w:highlight w:val="green"/>
              </w:rPr>
              <w:t>Agreement</w:t>
            </w:r>
          </w:p>
          <w:p w14:paraId="7E7860FD" w14:textId="77777777" w:rsidR="00802438" w:rsidRPr="00802438" w:rsidRDefault="00802438" w:rsidP="00802438">
            <w:pPr>
              <w:ind w:left="720"/>
              <w:rPr>
                <w:sz w:val="18"/>
              </w:rPr>
            </w:pPr>
            <w:r w:rsidRPr="00802438">
              <w:rPr>
                <w:sz w:val="18"/>
              </w:rPr>
              <w:t xml:space="preserve">The work scope of Type-II codebook refinement for CJT </w:t>
            </w:r>
            <w:proofErr w:type="spellStart"/>
            <w:r w:rsidRPr="00802438">
              <w:rPr>
                <w:sz w:val="18"/>
              </w:rPr>
              <w:t>mTRP</w:t>
            </w:r>
            <w:proofErr w:type="spellEnd"/>
            <w:r w:rsidRPr="00802438">
              <w:rPr>
                <w:sz w:val="18"/>
              </w:rPr>
              <w:t xml:space="preserve"> includes the support of N</w:t>
            </w:r>
            <w:r w:rsidRPr="00802438">
              <w:rPr>
                <w:sz w:val="18"/>
                <w:vertAlign w:val="subscript"/>
              </w:rPr>
              <w:t>TRP</w:t>
            </w:r>
            <w:proofErr w:type="gramStart"/>
            <w:r w:rsidRPr="00802438">
              <w:rPr>
                <w:sz w:val="18"/>
              </w:rPr>
              <w:t>={</w:t>
            </w:r>
            <w:proofErr w:type="gramEnd"/>
            <w:r w:rsidRPr="00802438">
              <w:rPr>
                <w:sz w:val="18"/>
              </w:rPr>
              <w:t>1, 2, 3, 4} cooperating TRPs for CJT CSI report</w:t>
            </w:r>
          </w:p>
          <w:p w14:paraId="45BF689B" w14:textId="77777777" w:rsidR="00802438" w:rsidRDefault="00802438" w:rsidP="00802438">
            <w:pPr>
              <w:widowControl w:val="0"/>
              <w:snapToGrid w:val="0"/>
              <w:rPr>
                <w:bCs/>
                <w:sz w:val="18"/>
                <w:szCs w:val="18"/>
                <w:lang w:eastAsia="zh-CN"/>
              </w:rPr>
            </w:pPr>
          </w:p>
          <w:p w14:paraId="28D60133" w14:textId="639AD3E2" w:rsidR="00802438" w:rsidRPr="00802438" w:rsidRDefault="00802438" w:rsidP="00802438">
            <w:pPr>
              <w:widowControl w:val="0"/>
              <w:snapToGrid w:val="0"/>
              <w:rPr>
                <w:bCs/>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48"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xml:space="preserve">, Qualcomm, Nokia/NSB, IDC, vivo, OPPO, Google, ZTE, Ericsson, Huawei/HiSi,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 xml:space="preserve">Samsung, ZTE, Qualcomm, Apple, Google, OPPO, Huawei/HiSi,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宋体"/>
                <w:sz w:val="18"/>
                <w:lang w:val="en-GB" w:eastAsia="en-US"/>
              </w:rPr>
            </w:pPr>
            <w:r w:rsidRPr="00F9188A">
              <w:rPr>
                <w:rFonts w:eastAsia="宋体"/>
                <w:sz w:val="18"/>
                <w:lang w:val="en-GB" w:eastAsia="en-US"/>
              </w:rPr>
              <w:t>For the Rel-18 Type-II codebook refinement for high/medium velocities, support the following codebook structure where N</w:t>
            </w:r>
            <w:r w:rsidRPr="00F9188A">
              <w:rPr>
                <w:rFonts w:eastAsia="宋体"/>
                <w:sz w:val="18"/>
                <w:vertAlign w:val="subscript"/>
                <w:lang w:val="en-GB" w:eastAsia="en-US"/>
              </w:rPr>
              <w:t xml:space="preserve">4 </w:t>
            </w:r>
            <w:r w:rsidRPr="00F9188A">
              <w:rPr>
                <w:rFonts w:eastAsia="宋体"/>
                <w:sz w:val="18"/>
                <w:lang w:val="en-GB" w:eastAsia="en-US"/>
              </w:rPr>
              <w:t xml:space="preserve">is </w:t>
            </w:r>
            <w:proofErr w:type="spellStart"/>
            <w:r w:rsidRPr="00F9188A">
              <w:rPr>
                <w:rFonts w:eastAsia="宋体"/>
                <w:sz w:val="18"/>
                <w:lang w:val="en-GB" w:eastAsia="en-US"/>
              </w:rPr>
              <w:t>gNB</w:t>
            </w:r>
            <w:proofErr w:type="spellEnd"/>
            <w:r w:rsidRPr="00F9188A">
              <w:rPr>
                <w:rFonts w:eastAsia="宋体"/>
                <w:sz w:val="18"/>
                <w:lang w:val="en-GB" w:eastAsia="en-US"/>
              </w:rPr>
              <w:t xml:space="preserve">-configured via higher-layer </w:t>
            </w:r>
            <w:proofErr w:type="spellStart"/>
            <w:r w:rsidRPr="00F9188A">
              <w:rPr>
                <w:rFonts w:eastAsia="宋体"/>
                <w:sz w:val="18"/>
                <w:lang w:val="en-GB" w:eastAsia="en-US"/>
              </w:rPr>
              <w:t>signaling</w:t>
            </w:r>
            <w:proofErr w:type="spellEnd"/>
            <w:r w:rsidRPr="00F9188A">
              <w:rPr>
                <w:rFonts w:eastAsia="宋体"/>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d>
                    <m:dPr>
                      <m:ctrlPr>
                        <w:rPr>
                          <w:rFonts w:ascii="Cambria Math" w:eastAsia="宋体" w:hAnsi="Cambria Math" w:cs="Calibri"/>
                          <w:i/>
                          <w:iCs/>
                          <w:sz w:val="18"/>
                          <w:lang w:eastAsia="en-US"/>
                        </w:rPr>
                      </m:ctrlPr>
                    </m:dPr>
                    <m:e>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lastRenderedPageBreak/>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 xml:space="preserve">FFS: Whether one CSI reporting instance includes multiple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2</m:t>
                  </m:r>
                </m:sub>
              </m:sSub>
            </m:oMath>
            <w:r w:rsidRPr="00F9188A">
              <w:rPr>
                <w:rFonts w:eastAsia="宋体"/>
                <w:sz w:val="18"/>
                <w:lang w:val="en-GB" w:eastAsia="zh-CN"/>
              </w:rPr>
              <w:t xml:space="preserve"> and a single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1</m:t>
                  </m:r>
                </m:sub>
              </m:sSub>
            </m:oMath>
            <w:r w:rsidRPr="00F9188A">
              <w:rPr>
                <w:rFonts w:eastAsia="宋体"/>
                <w:sz w:val="18"/>
                <w:lang w:val="en-GB" w:eastAsia="zh-CN"/>
              </w:rPr>
              <w:t xml:space="preserve"> and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f</m:t>
                  </m:r>
                </m:sub>
              </m:sSub>
            </m:oMath>
            <w:r w:rsidRPr="00F9188A">
              <w:rPr>
                <w:rFonts w:eastAsia="宋体"/>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proofErr w:type="spellStart"/>
            <w:r w:rsidR="00956E5F">
              <w:rPr>
                <w:sz w:val="18"/>
                <w:szCs w:val="18"/>
                <w:lang w:val="en-GB"/>
              </w:rPr>
              <w:t>Spreadtrum</w:t>
            </w:r>
            <w:proofErr w:type="spellEnd"/>
            <w:r w:rsidR="00956E5F">
              <w:rPr>
                <w:sz w:val="18"/>
                <w:szCs w:val="18"/>
                <w:lang w:val="en-GB"/>
              </w:rPr>
              <w:t xml:space="preserve">,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afc"/>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afc"/>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afc"/>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afc"/>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afc"/>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等线"/>
                <w:sz w:val="18"/>
                <w:szCs w:val="18"/>
                <w:lang w:eastAsia="zh-CN"/>
              </w:rPr>
              <w:t>Support one NZP CSI-RS resource in a CSI-RS resource set, where K&gt;1 occasions are received via a single triggerin</w:t>
            </w:r>
            <w:r w:rsidR="00CE5924" w:rsidRPr="00C65781">
              <w:rPr>
                <w:rFonts w:eastAsia="等线"/>
                <w:sz w:val="18"/>
                <w:szCs w:val="18"/>
                <w:lang w:eastAsia="zh-CN"/>
              </w:rPr>
              <w:t>g instance, for aperiodic (AP)</w:t>
            </w:r>
            <w:r w:rsidRPr="00C65781">
              <w:rPr>
                <w:rFonts w:eastAsia="等线"/>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afc"/>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afc"/>
              <w:numPr>
                <w:ilvl w:val="2"/>
                <w:numId w:val="51"/>
              </w:numPr>
              <w:suppressAutoHyphens w:val="0"/>
              <w:snapToGrid w:val="0"/>
              <w:spacing w:after="0" w:line="240" w:lineRule="auto"/>
              <w:rPr>
                <w:sz w:val="18"/>
                <w:szCs w:val="18"/>
                <w:lang w:val="en-GB" w:eastAsia="zh-CN"/>
              </w:rPr>
            </w:pPr>
            <w:r w:rsidRPr="00C65781">
              <w:rPr>
                <w:sz w:val="18"/>
                <w:szCs w:val="18"/>
                <w:lang w:val="en-GB" w:eastAsia="zh-CN"/>
              </w:rPr>
              <w:lastRenderedPageBreak/>
              <w:t xml:space="preserve">No </w:t>
            </w:r>
            <w:r w:rsidR="007220D4" w:rsidRPr="00C65781">
              <w:rPr>
                <w:sz w:val="18"/>
                <w:szCs w:val="18"/>
                <w:lang w:val="en-GB" w:eastAsia="zh-CN"/>
              </w:rPr>
              <w:t>CRI is reported</w:t>
            </w:r>
          </w:p>
          <w:p w14:paraId="00453CE6" w14:textId="26CAF695" w:rsidR="000414FF" w:rsidRPr="00C65781" w:rsidRDefault="009F75B0" w:rsidP="001E2456">
            <w:pPr>
              <w:pStyle w:val="afc"/>
              <w:numPr>
                <w:ilvl w:val="2"/>
                <w:numId w:val="51"/>
              </w:numPr>
              <w:suppressAutoHyphens w:val="0"/>
              <w:snapToGrid w:val="0"/>
              <w:spacing w:after="0" w:line="240" w:lineRule="auto"/>
              <w:rPr>
                <w:sz w:val="18"/>
                <w:szCs w:val="18"/>
                <w:lang w:val="en-GB" w:eastAsia="zh-CN"/>
              </w:rPr>
            </w:pPr>
            <w:r>
              <w:rPr>
                <w:sz w:val="18"/>
                <w:szCs w:val="18"/>
                <w:lang w:val="en-GB" w:eastAsia="zh-CN"/>
              </w:rPr>
              <w:t>[</w:t>
            </w:r>
            <w:r w:rsidR="000414FF" w:rsidRPr="00C65781">
              <w:rPr>
                <w:sz w:val="18"/>
                <w:szCs w:val="18"/>
                <w:lang w:val="en-GB" w:eastAsia="zh-CN"/>
              </w:rPr>
              <w:t xml:space="preserve">FFS: Details, e.g., supported value(s) of K, </w:t>
            </w:r>
            <w:r w:rsidR="007220D4" w:rsidRPr="00C65781">
              <w:rPr>
                <w:sz w:val="18"/>
                <w:szCs w:val="18"/>
                <w:lang w:val="en-GB" w:eastAsia="zh-CN"/>
              </w:rPr>
              <w:t xml:space="preserve">m, </w:t>
            </w:r>
            <w:r w:rsidR="000414FF" w:rsidRPr="00C65781">
              <w:rPr>
                <w:sz w:val="18"/>
                <w:szCs w:val="18"/>
                <w:lang w:val="en-GB" w:eastAsia="zh-CN"/>
              </w:rPr>
              <w:t>other use cases for the AP-CSI-RS resources (e.g., for training filter coefficients, prediction or performance monitoring)</w:t>
            </w:r>
            <w:r>
              <w:rPr>
                <w:sz w:val="18"/>
                <w:szCs w:val="18"/>
                <w:lang w:val="en-GB" w:eastAsia="zh-CN"/>
              </w:rPr>
              <w:t>]</w:t>
            </w:r>
          </w:p>
          <w:p w14:paraId="7B3E01DB" w14:textId="1BD64447"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Huawei/HiSi,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xml:space="preserve">, CMCC (A1), </w:t>
            </w:r>
            <w:proofErr w:type="spellStart"/>
            <w:r w:rsidR="00956E5F">
              <w:rPr>
                <w:sz w:val="18"/>
                <w:szCs w:val="18"/>
                <w:lang w:val="en-GB"/>
              </w:rPr>
              <w:t>Spreadtrum</w:t>
            </w:r>
            <w:proofErr w:type="spellEnd"/>
            <w:r w:rsidR="00956E5F">
              <w:rPr>
                <w:sz w:val="18"/>
                <w:szCs w:val="18"/>
                <w:lang w:val="en-GB"/>
              </w:rPr>
              <w:t>, Qualcomm (A1)</w:t>
            </w:r>
            <w:r w:rsidR="009F75B0">
              <w:rPr>
                <w:sz w:val="18"/>
                <w:szCs w:val="18"/>
                <w:lang w:val="en-GB"/>
              </w:rPr>
              <w:t xml:space="preserve">, Huawei/HiSi (A1), </w:t>
            </w:r>
            <w:r w:rsidR="00EB2EE3">
              <w:rPr>
                <w:sz w:val="18"/>
                <w:szCs w:val="18"/>
                <w:lang w:val="en-GB"/>
              </w:rPr>
              <w:t xml:space="preserve">vivo, </w:t>
            </w:r>
            <w:r w:rsidR="001F3CD5">
              <w:rPr>
                <w:sz w:val="18"/>
                <w:szCs w:val="18"/>
                <w:lang w:val="en-GB"/>
              </w:rPr>
              <w:t>Ericsson</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49"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afc"/>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49"/>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48"/>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lastRenderedPageBreak/>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50" w:name="_Ref115426716"/>
            <w:r w:rsidRPr="00A063B5">
              <w:rPr>
                <w:b w:val="0"/>
                <w:sz w:val="16"/>
                <w:szCs w:val="16"/>
              </w:rPr>
              <w:t>For UE based CSI prediction performance</w:t>
            </w:r>
            <w:bookmarkEnd w:id="50"/>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lastRenderedPageBreak/>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1"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51"/>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2"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52"/>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3"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53"/>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However, we have also found simulation cases, e.g., 4 RX, wi</w:t>
            </w:r>
            <w:proofErr w:type="spellStart"/>
            <w:r w:rsidRPr="00A063B5">
              <w:rPr>
                <w:rFonts w:ascii="Times New Roman" w:hAnsi="Times New Roman" w:cs="Times New Roman"/>
                <w:b w:val="0"/>
                <w:sz w:val="16"/>
                <w:szCs w:val="16"/>
                <w:highlight w:val="yellow"/>
                <w:lang w:val="en-GB"/>
              </w:rPr>
              <w:t>th</w:t>
            </w:r>
            <w:proofErr w:type="spellEnd"/>
            <w:r w:rsidRPr="00A063B5">
              <w:rPr>
                <w:rFonts w:ascii="Times New Roman" w:hAnsi="Times New Roman" w:cs="Times New Roman"/>
                <w:b w:val="0"/>
                <w:sz w:val="16"/>
                <w:szCs w:val="16"/>
                <w:highlight w:val="yellow"/>
                <w:lang w:val="en-GB"/>
              </w:rPr>
              <w:t xml:space="preserve">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lastRenderedPageBreak/>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More technical question is that CSI prediction may only be meaningful for low to medium doppler, for example, 10km/</w:t>
            </w:r>
            <w:proofErr w:type="spellStart"/>
            <w:r>
              <w:rPr>
                <w:rFonts w:eastAsia="宋体"/>
                <w:sz w:val="18"/>
                <w:szCs w:val="18"/>
                <w:lang w:eastAsia="zh-CN"/>
              </w:rPr>
              <w:t>hr</w:t>
            </w:r>
            <w:proofErr w:type="spellEnd"/>
            <w:r>
              <w:rPr>
                <w:rFonts w:eastAsia="宋体"/>
                <w:sz w:val="18"/>
                <w:szCs w:val="18"/>
                <w:lang w:eastAsia="zh-CN"/>
              </w:rPr>
              <w:t xml:space="preserve">,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lastRenderedPageBreak/>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afc"/>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afc"/>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 xml:space="preserve">Type-II codebook refinement for high/medium </w:t>
            </w:r>
            <w:r w:rsidRPr="0043782D">
              <w:rPr>
                <w:sz w:val="18"/>
                <w:szCs w:val="18"/>
              </w:rPr>
              <w:lastRenderedPageBreak/>
              <w:t>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afc"/>
              <w:numPr>
                <w:ilvl w:val="0"/>
                <w:numId w:val="19"/>
              </w:numPr>
              <w:suppressAutoHyphens w:val="0"/>
              <w:snapToGrid w:val="0"/>
              <w:spacing w:after="0" w:line="240" w:lineRule="auto"/>
              <w:rPr>
                <w:color w:val="4F81BD" w:themeColor="accent1"/>
                <w:sz w:val="18"/>
                <w:szCs w:val="18"/>
                <w:lang w:val="en-GB" w:eastAsia="zh-CN"/>
              </w:rPr>
            </w:pPr>
            <w:r w:rsidRPr="00633BD4">
              <w:rPr>
                <w:rFonts w:eastAsia="等线"/>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afc"/>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宋体" w:hint="eastAsia"/>
                <w:sz w:val="18"/>
                <w:szCs w:val="18"/>
                <w:lang w:val="en-GB" w:eastAsia="zh-CN"/>
              </w:rPr>
              <w:lastRenderedPageBreak/>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58C57E21" w14:textId="77777777" w:rsidR="00690AF3" w:rsidRDefault="00690AF3" w:rsidP="00690AF3">
            <w:pPr>
              <w:widowControl w:val="0"/>
              <w:snapToGrid w:val="0"/>
              <w:rPr>
                <w:rFonts w:eastAsia="宋体"/>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宋体" w:hint="eastAsia"/>
                <w:sz w:val="18"/>
                <w:szCs w:val="18"/>
                <w:lang w:val="en-GB" w:eastAsia="zh-CN"/>
              </w:rPr>
              <w:t>W</w:t>
            </w:r>
            <w:r>
              <w:rPr>
                <w:rFonts w:eastAsia="宋体"/>
                <w:sz w:val="18"/>
                <w:szCs w:val="18"/>
                <w:lang w:val="en-GB" w:eastAsia="zh-CN"/>
              </w:rPr>
              <w:t xml:space="preserve">e are fine with the proposal. But we fail to see the motivation of K&gt;1 SP CSI-RS based </w:t>
            </w:r>
            <w:r>
              <w:rPr>
                <w:rFonts w:eastAsia="宋体" w:hint="eastAsia"/>
                <w:sz w:val="18"/>
                <w:szCs w:val="18"/>
                <w:lang w:val="en-GB" w:eastAsia="zh-CN"/>
              </w:rPr>
              <w:t>c</w:t>
            </w:r>
            <w:r>
              <w:rPr>
                <w:rFonts w:eastAsia="宋体"/>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宋体"/>
                <w:sz w:val="18"/>
                <w:szCs w:val="18"/>
                <w:lang w:val="en-GB" w:eastAsia="zh-CN"/>
              </w:rPr>
            </w:pPr>
            <w:r>
              <w:rPr>
                <w:rFonts w:eastAsia="宋体"/>
                <w:sz w:val="18"/>
                <w:szCs w:val="18"/>
                <w:lang w:val="en-GB" w:eastAsia="zh-CN"/>
              </w:rPr>
              <w:t>[Mod: OK, removed SP]</w:t>
            </w:r>
          </w:p>
          <w:p w14:paraId="5E775343" w14:textId="77777777" w:rsidR="00CE5924" w:rsidRPr="000B6F16" w:rsidRDefault="00CE5924" w:rsidP="00690AF3">
            <w:pPr>
              <w:widowControl w:val="0"/>
              <w:snapToGrid w:val="0"/>
              <w:rPr>
                <w:rFonts w:eastAsia="宋体"/>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3DB09C79" w14:textId="77777777" w:rsidR="00690AF3" w:rsidRDefault="00690AF3" w:rsidP="00690AF3">
            <w:pPr>
              <w:widowControl w:val="0"/>
              <w:snapToGrid w:val="0"/>
              <w:rPr>
                <w:rFonts w:eastAsia="宋体"/>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宋体"/>
                <w:sz w:val="18"/>
                <w:szCs w:val="18"/>
                <w:lang w:val="en-GB" w:eastAsia="zh-CN"/>
              </w:rPr>
            </w:pPr>
            <w:r>
              <w:rPr>
                <w:rFonts w:eastAsia="宋体"/>
                <w:sz w:val="18"/>
                <w:szCs w:val="18"/>
                <w:lang w:val="en-GB" w:eastAsia="zh-CN"/>
              </w:rPr>
              <w:t xml:space="preserve">The indication overhead of non-zero coefficients (NZC) is linearly increased as rank increases. For large value of rank, </w:t>
            </w:r>
            <w:proofErr w:type="spellStart"/>
            <w:r>
              <w:rPr>
                <w:rFonts w:eastAsia="宋体"/>
                <w:sz w:val="18"/>
                <w:szCs w:val="18"/>
                <w:lang w:val="en-GB" w:eastAsia="zh-CN"/>
              </w:rPr>
              <w:t>e.g</w:t>
            </w:r>
            <w:proofErr w:type="spellEnd"/>
            <w:r>
              <w:rPr>
                <w:rFonts w:eastAsia="宋体"/>
                <w:sz w:val="18"/>
                <w:szCs w:val="18"/>
                <w:lang w:val="en-GB" w:eastAsia="zh-CN"/>
              </w:rPr>
              <w:t xml:space="preserve">, rank=3 or 4, the indication overhead is significant, which may deteriorate the </w:t>
            </w:r>
            <w:proofErr w:type="spellStart"/>
            <w:r>
              <w:rPr>
                <w:rFonts w:eastAsia="宋体"/>
                <w:sz w:val="18"/>
                <w:szCs w:val="18"/>
                <w:lang w:val="en-GB" w:eastAsia="zh-CN"/>
              </w:rPr>
              <w:t>tradeoff</w:t>
            </w:r>
            <w:proofErr w:type="spellEnd"/>
            <w:r>
              <w:rPr>
                <w:rFonts w:eastAsia="宋体"/>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宋体"/>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宋体"/>
                <w:sz w:val="18"/>
                <w:szCs w:val="18"/>
                <w:lang w:val="en-GB" w:eastAsia="zh-CN"/>
              </w:rPr>
            </w:pPr>
            <w:r>
              <w:rPr>
                <w:rFonts w:eastAsia="宋体"/>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宋体"/>
                <w:sz w:val="18"/>
                <w:szCs w:val="18"/>
                <w:lang w:val="en-GB" w:eastAsia="zh-CN"/>
              </w:rPr>
            </w:pPr>
            <w:r w:rsidRPr="005B6392">
              <w:rPr>
                <w:rFonts w:eastAsia="宋体"/>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宋体"/>
                <w:sz w:val="18"/>
                <w:szCs w:val="18"/>
                <w:lang w:val="en-GB" w:eastAsia="zh-CN"/>
              </w:rPr>
            </w:pPr>
            <w:r>
              <w:rPr>
                <w:rFonts w:eastAsia="宋体" w:hint="eastAsia"/>
                <w:sz w:val="18"/>
                <w:szCs w:val="18"/>
                <w:lang w:val="en-GB" w:eastAsia="zh-CN"/>
              </w:rPr>
              <w:t>C</w:t>
            </w:r>
            <w:r>
              <w:rPr>
                <w:rFonts w:eastAsia="宋体"/>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宋体"/>
                <w:sz w:val="18"/>
                <w:szCs w:val="18"/>
                <w:lang w:val="en-GB" w:eastAsia="zh-CN"/>
              </w:rPr>
            </w:pPr>
            <w:r w:rsidRPr="00490F9E">
              <w:rPr>
                <w:rFonts w:eastAsia="宋体" w:hint="eastAsia"/>
                <w:sz w:val="18"/>
                <w:szCs w:val="18"/>
                <w:lang w:val="en-GB" w:eastAsia="zh-CN"/>
              </w:rPr>
              <w:t>S</w:t>
            </w:r>
            <w:r w:rsidRPr="00490F9E">
              <w:rPr>
                <w:rFonts w:eastAsia="宋体"/>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宋体"/>
                <w:sz w:val="18"/>
                <w:szCs w:val="18"/>
                <w:lang w:val="en-GB" w:eastAsia="zh-CN"/>
              </w:rPr>
            </w:pPr>
            <w:proofErr w:type="spellStart"/>
            <w:r>
              <w:rPr>
                <w:rFonts w:eastAsia="宋体" w:hint="eastAsia"/>
                <w:sz w:val="18"/>
                <w:szCs w:val="18"/>
                <w:lang w:val="en-GB" w:eastAsia="zh-CN"/>
              </w:rPr>
              <w:t>S</w:t>
            </w:r>
            <w:r>
              <w:rPr>
                <w:rFonts w:eastAsia="宋体"/>
                <w:sz w:val="18"/>
                <w:szCs w:val="18"/>
                <w:lang w:val="en-GB"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宋体"/>
                <w:sz w:val="18"/>
                <w:szCs w:val="18"/>
                <w:lang w:val="en-GB" w:eastAsia="zh-CN"/>
              </w:rPr>
            </w:pPr>
            <w:r>
              <w:rPr>
                <w:rFonts w:eastAsia="宋体" w:hint="eastAsia"/>
                <w:sz w:val="18"/>
                <w:szCs w:val="18"/>
                <w:lang w:val="en-GB" w:eastAsia="zh-CN"/>
              </w:rPr>
              <w:t>Q</w:t>
            </w:r>
            <w:r>
              <w:rPr>
                <w:rFonts w:eastAsia="宋体"/>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w:t>
            </w:r>
            <w:proofErr w:type="spellStart"/>
            <w:r w:rsidR="008E489B">
              <w:rPr>
                <w:rFonts w:eastAsia="Batang"/>
                <w:bCs/>
                <w:sz w:val="18"/>
                <w:szCs w:val="18"/>
                <w:lang w:val="en-GB" w:eastAsia="en-US"/>
              </w:rPr>
              <w:t>signaling</w:t>
            </w:r>
            <w:proofErr w:type="spellEnd"/>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宋体"/>
                <w:sz w:val="18"/>
                <w:szCs w:val="18"/>
                <w:lang w:val="en-GB" w:eastAsia="zh-CN"/>
              </w:rPr>
            </w:pPr>
            <w:r>
              <w:rPr>
                <w:rFonts w:eastAsia="宋体"/>
                <w:sz w:val="18"/>
                <w:szCs w:val="18"/>
                <w:lang w:val="en-GB" w:eastAsia="zh-CN"/>
              </w:rPr>
              <w:t xml:space="preserve">Huawei, </w:t>
            </w:r>
            <w:proofErr w:type="spellStart"/>
            <w:r>
              <w:rPr>
                <w:rFonts w:eastAsia="宋体"/>
                <w:sz w:val="18"/>
                <w:szCs w:val="18"/>
                <w:lang w:val="en-GB"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afc"/>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宋体"/>
                <w:sz w:val="18"/>
                <w:szCs w:val="18"/>
                <w:lang w:val="en-GB" w:eastAsia="zh-CN"/>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afc"/>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afc"/>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afc"/>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w:t>
            </w:r>
            <w:proofErr w:type="spellStart"/>
            <w:r w:rsidRPr="002036E8">
              <w:rPr>
                <w:i/>
                <w:iCs/>
                <w:sz w:val="18"/>
                <w:szCs w:val="18"/>
                <w:lang w:eastAsia="zh-CN"/>
              </w:rPr>
              <w:t>ResourceSet</w:t>
            </w:r>
            <w:proofErr w:type="spellEnd"/>
            <w:r w:rsidRPr="002036E8">
              <w:rPr>
                <w:sz w:val="18"/>
                <w:szCs w:val="18"/>
                <w:lang w:eastAsia="zh-CN"/>
              </w:rPr>
              <w:t xml:space="preserve">, like </w:t>
            </w:r>
            <w:proofErr w:type="spellStart"/>
            <w:r w:rsidRPr="002036E8">
              <w:rPr>
                <w:i/>
                <w:iCs/>
                <w:sz w:val="18"/>
                <w:szCs w:val="18"/>
                <w:lang w:eastAsia="zh-CN"/>
              </w:rPr>
              <w:t>aperiodicTriggeringOffset</w:t>
            </w:r>
            <w:proofErr w:type="spellEnd"/>
            <w:r w:rsidRPr="002036E8">
              <w:rPr>
                <w:i/>
                <w:iCs/>
                <w:sz w:val="18"/>
                <w:szCs w:val="18"/>
                <w:lang w:eastAsia="zh-CN"/>
              </w:rPr>
              <w: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lastRenderedPageBreak/>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 xml:space="preserve">Samsung, ZTE, vivo, Google, LG, OPPO, Huawei/HiSi, Xiaomi, Fraunhofer IIS/HHI, </w:t>
            </w:r>
            <w:proofErr w:type="spellStart"/>
            <w:r w:rsidRPr="0047775A">
              <w:rPr>
                <w:sz w:val="18"/>
                <w:szCs w:val="18"/>
              </w:rPr>
              <w:t>Mavenir</w:t>
            </w:r>
            <w:proofErr w:type="spellEnd"/>
            <w:r w:rsidRPr="0047775A">
              <w:rPr>
                <w:sz w:val="18"/>
                <w:szCs w:val="18"/>
              </w:rPr>
              <w:t xml:space="preserve">, Apple, CATT, Ericsson, MediaTek, vivo, Qualcomm, DOCOMO, OPPO, </w:t>
            </w:r>
            <w:r w:rsidRPr="0047775A">
              <w:rPr>
                <w:sz w:val="18"/>
                <w:szCs w:val="18"/>
              </w:rPr>
              <w:lastRenderedPageBreak/>
              <w:t>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lastRenderedPageBreak/>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HiSi,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4" w:name="OLE_LINK7"/>
            <w:r w:rsidRPr="00A063B5">
              <w:rPr>
                <w:bCs/>
                <w:sz w:val="16"/>
                <w:szCs w:val="16"/>
              </w:rPr>
              <w:t xml:space="preserve">Observation 3.  </w:t>
            </w:r>
            <w:bookmarkEnd w:id="54"/>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5"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5"/>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xml:space="preserve">. Compared to the autocorrelation it gives less information about the </w:t>
            </w:r>
            <w:r w:rsidRPr="00A063B5">
              <w:rPr>
                <w:rFonts w:eastAsiaTheme="minorEastAsia"/>
                <w:spacing w:val="2"/>
                <w:sz w:val="16"/>
                <w:szCs w:val="16"/>
                <w:highlight w:val="yellow"/>
              </w:rPr>
              <w:lastRenderedPageBreak/>
              <w:t>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6"/>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7"/>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14"/>
            <w:r w:rsidRPr="00A063B5">
              <w:rPr>
                <w:rFonts w:ascii="Times New Roman" w:hAnsi="Times New Roman" w:cs="Times New Roman"/>
                <w:b w:val="0"/>
                <w:sz w:val="16"/>
                <w:szCs w:val="16"/>
                <w:lang w:val="en-GB"/>
              </w:rPr>
              <w:t>Different autocorrelation lags are suitable for different UE velocities.</w:t>
            </w:r>
            <w:bookmarkEnd w:id="58"/>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59"/>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1</w:t>
            </w:r>
          </w:p>
          <w:p w14:paraId="46204018" w14:textId="3A51E185" w:rsidR="00646861" w:rsidRDefault="00646861" w:rsidP="00646861">
            <w:pPr>
              <w:widowControl w:val="0"/>
              <w:snapToGrid w:val="0"/>
              <w:rPr>
                <w:rFonts w:eastAsia="宋体"/>
                <w:sz w:val="18"/>
                <w:szCs w:val="18"/>
                <w:lang w:eastAsia="zh-CN"/>
              </w:rPr>
            </w:pPr>
            <w:r>
              <w:rPr>
                <w:rFonts w:eastAsia="宋体"/>
                <w:sz w:val="18"/>
                <w:szCs w:val="18"/>
                <w:lang w:eastAsia="zh-CN"/>
              </w:rPr>
              <w:t>We prefer AltA3 and can live with AltA2.</w:t>
            </w:r>
          </w:p>
          <w:p w14:paraId="7482776C" w14:textId="77777777" w:rsidR="00646861" w:rsidRDefault="00646861" w:rsidP="00646861">
            <w:pPr>
              <w:widowControl w:val="0"/>
              <w:snapToGrid w:val="0"/>
              <w:rPr>
                <w:rFonts w:eastAsia="宋体"/>
                <w:b/>
                <w:bCs/>
                <w:sz w:val="18"/>
                <w:szCs w:val="18"/>
                <w:lang w:eastAsia="zh-CN"/>
              </w:rPr>
            </w:pPr>
          </w:p>
          <w:p w14:paraId="063793F3" w14:textId="7970B952"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1D337E16" w14:textId="22EF844D"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sz w:val="18"/>
                <w:szCs w:val="18"/>
              </w:rPr>
            </w:pPr>
            <w:r>
              <w:rPr>
                <w:sz w:val="18"/>
                <w:szCs w:val="18"/>
              </w:rPr>
              <w:t xml:space="preserve">[Mod: Since we haven’t agreed to support &gt;1 TRS resources this is not necessary. The same applies to correlation. We </w:t>
            </w:r>
            <w:r>
              <w:rPr>
                <w:sz w:val="18"/>
                <w:szCs w:val="18"/>
              </w:rPr>
              <w:lastRenderedPageBreak/>
              <w:t>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i.e.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6F5CBEC8" w14:textId="55656017" w:rsidR="003719CB" w:rsidRDefault="003719CB" w:rsidP="003719CB">
            <w:pPr>
              <w:widowControl w:val="0"/>
              <w:snapToGrid w:val="0"/>
              <w:rPr>
                <w:rFonts w:eastAsia="宋体"/>
                <w:sz w:val="18"/>
                <w:szCs w:val="18"/>
                <w:lang w:eastAsia="zh-CN"/>
              </w:rPr>
            </w:pPr>
            <w:r>
              <w:rPr>
                <w:rFonts w:eastAsia="宋体"/>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宋体"/>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0E6B" w14:textId="77777777" w:rsidR="00823513" w:rsidRDefault="00823513" w:rsidP="00BC19F2">
      <w:r>
        <w:separator/>
      </w:r>
    </w:p>
  </w:endnote>
  <w:endnote w:type="continuationSeparator" w:id="0">
    <w:p w14:paraId="2168F8F5" w14:textId="77777777" w:rsidR="00823513" w:rsidRDefault="0082351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DAA1" w14:textId="77777777" w:rsidR="00823513" w:rsidRDefault="00823513" w:rsidP="00BC19F2">
      <w:r>
        <w:separator/>
      </w:r>
    </w:p>
  </w:footnote>
  <w:footnote w:type="continuationSeparator" w:id="0">
    <w:p w14:paraId="1882C3A8" w14:textId="77777777" w:rsidR="00823513" w:rsidRDefault="0082351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4FC5C5A"/>
    <w:multiLevelType w:val="hybridMultilevel"/>
    <w:tmpl w:val="462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5"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6"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2" w15:restartNumberingAfterBreak="0">
    <w:nsid w:val="786B7DB3"/>
    <w:multiLevelType w:val="hybridMultilevel"/>
    <w:tmpl w:val="2ED2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9"/>
  </w:num>
  <w:num w:numId="3">
    <w:abstractNumId w:val="29"/>
  </w:num>
  <w:num w:numId="4">
    <w:abstractNumId w:val="47"/>
  </w:num>
  <w:num w:numId="5">
    <w:abstractNumId w:val="60"/>
  </w:num>
  <w:num w:numId="6">
    <w:abstractNumId w:val="9"/>
  </w:num>
  <w:num w:numId="7">
    <w:abstractNumId w:val="52"/>
  </w:num>
  <w:num w:numId="8">
    <w:abstractNumId w:val="64"/>
  </w:num>
  <w:num w:numId="9">
    <w:abstractNumId w:val="12"/>
  </w:num>
  <w:num w:numId="10">
    <w:abstractNumId w:val="24"/>
  </w:num>
  <w:num w:numId="11">
    <w:abstractNumId w:val="57"/>
  </w:num>
  <w:num w:numId="12">
    <w:abstractNumId w:val="48"/>
  </w:num>
  <w:num w:numId="13">
    <w:abstractNumId w:val="55"/>
  </w:num>
  <w:num w:numId="14">
    <w:abstractNumId w:val="33"/>
  </w:num>
  <w:num w:numId="15">
    <w:abstractNumId w:val="11"/>
  </w:num>
  <w:num w:numId="16">
    <w:abstractNumId w:val="18"/>
  </w:num>
  <w:num w:numId="17">
    <w:abstractNumId w:val="10"/>
  </w:num>
  <w:num w:numId="18">
    <w:abstractNumId w:val="41"/>
  </w:num>
  <w:num w:numId="19">
    <w:abstractNumId w:val="14"/>
  </w:num>
  <w:num w:numId="20">
    <w:abstractNumId w:val="31"/>
  </w:num>
  <w:num w:numId="21">
    <w:abstractNumId w:val="40"/>
  </w:num>
  <w:num w:numId="22">
    <w:abstractNumId w:val="37"/>
  </w:num>
  <w:num w:numId="23">
    <w:abstractNumId w:val="45"/>
  </w:num>
  <w:num w:numId="24">
    <w:abstractNumId w:val="34"/>
  </w:num>
  <w:num w:numId="25">
    <w:abstractNumId w:val="6"/>
  </w:num>
  <w:num w:numId="26">
    <w:abstractNumId w:val="17"/>
  </w:num>
  <w:num w:numId="27">
    <w:abstractNumId w:val="51"/>
  </w:num>
  <w:num w:numId="28">
    <w:abstractNumId w:val="13"/>
  </w:num>
  <w:num w:numId="29">
    <w:abstractNumId w:val="23"/>
  </w:num>
  <w:num w:numId="30">
    <w:abstractNumId w:val="44"/>
  </w:num>
  <w:num w:numId="31">
    <w:abstractNumId w:val="4"/>
  </w:num>
  <w:num w:numId="32">
    <w:abstractNumId w:val="58"/>
  </w:num>
  <w:num w:numId="33">
    <w:abstractNumId w:val="0"/>
  </w:num>
  <w:num w:numId="34">
    <w:abstractNumId w:val="15"/>
  </w:num>
  <w:num w:numId="35">
    <w:abstractNumId w:val="19"/>
  </w:num>
  <w:num w:numId="36">
    <w:abstractNumId w:val="63"/>
  </w:num>
  <w:num w:numId="37">
    <w:abstractNumId w:val="46"/>
  </w:num>
  <w:num w:numId="38">
    <w:abstractNumId w:val="22"/>
  </w:num>
  <w:num w:numId="39">
    <w:abstractNumId w:val="59"/>
  </w:num>
  <w:num w:numId="40">
    <w:abstractNumId w:val="35"/>
  </w:num>
  <w:num w:numId="41">
    <w:abstractNumId w:val="40"/>
    <w:lvlOverride w:ilvl="0">
      <w:startOverride w:val="1"/>
    </w:lvlOverride>
  </w:num>
  <w:num w:numId="42">
    <w:abstractNumId w:val="26"/>
  </w:num>
  <w:num w:numId="43">
    <w:abstractNumId w:val="56"/>
  </w:num>
  <w:num w:numId="44">
    <w:abstractNumId w:val="28"/>
  </w:num>
  <w:num w:numId="45">
    <w:abstractNumId w:val="5"/>
  </w:num>
  <w:num w:numId="46">
    <w:abstractNumId w:val="38"/>
  </w:num>
  <w:num w:numId="47">
    <w:abstractNumId w:val="32"/>
  </w:num>
  <w:num w:numId="48">
    <w:abstractNumId w:val="27"/>
  </w:num>
  <w:num w:numId="49">
    <w:abstractNumId w:val="2"/>
  </w:num>
  <w:num w:numId="50">
    <w:abstractNumId w:val="7"/>
  </w:num>
  <w:num w:numId="51">
    <w:abstractNumId w:val="14"/>
  </w:num>
  <w:num w:numId="52">
    <w:abstractNumId w:val="36"/>
  </w:num>
  <w:num w:numId="53">
    <w:abstractNumId w:val="42"/>
  </w:num>
  <w:num w:numId="54">
    <w:abstractNumId w:val="20"/>
  </w:num>
  <w:num w:numId="55">
    <w:abstractNumId w:val="50"/>
  </w:num>
  <w:num w:numId="56">
    <w:abstractNumId w:val="54"/>
  </w:num>
  <w:num w:numId="57">
    <w:abstractNumId w:val="1"/>
  </w:num>
  <w:num w:numId="58">
    <w:abstractNumId w:val="30"/>
  </w:num>
  <w:num w:numId="59">
    <w:abstractNumId w:val="3"/>
  </w:num>
  <w:num w:numId="60">
    <w:abstractNumId w:val="16"/>
  </w:num>
  <w:num w:numId="61">
    <w:abstractNumId w:val="53"/>
  </w:num>
  <w:num w:numId="62">
    <w:abstractNumId w:val="43"/>
  </w:num>
  <w:num w:numId="63">
    <w:abstractNumId w:val="61"/>
  </w:num>
  <w:num w:numId="64">
    <w:abstractNumId w:val="21"/>
  </w:num>
  <w:num w:numId="65">
    <w:abstractNumId w:val="39"/>
  </w:num>
  <w:num w:numId="66">
    <w:abstractNumId w:val="62"/>
  </w:num>
  <w:num w:numId="67">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243A"/>
    <w:rsid w:val="001F3CD5"/>
    <w:rsid w:val="001F40F1"/>
    <w:rsid w:val="001F59D3"/>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36E1F"/>
    <w:rsid w:val="005405BB"/>
    <w:rsid w:val="00540D3E"/>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C32"/>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3592"/>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2438"/>
    <w:rsid w:val="0080566A"/>
    <w:rsid w:val="00805DF7"/>
    <w:rsid w:val="0080608B"/>
    <w:rsid w:val="00807CBE"/>
    <w:rsid w:val="008115A8"/>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6AC0"/>
    <w:rsid w:val="008E17C4"/>
    <w:rsid w:val="008E2731"/>
    <w:rsid w:val="008E3199"/>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4D16"/>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1099"/>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2B42"/>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6231"/>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351C-AE5F-47D2-A285-53B6B283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13096</Words>
  <Characters>74653</Characters>
  <Application>Microsoft Office Word</Application>
  <DocSecurity>0</DocSecurity>
  <Lines>622</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36</cp:revision>
  <cp:lastPrinted>2021-10-06T09:28:00Z</cp:lastPrinted>
  <dcterms:created xsi:type="dcterms:W3CDTF">2022-10-12T14:11:00Z</dcterms:created>
  <dcterms:modified xsi:type="dcterms:W3CDTF">2022-10-13T02:41:00Z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