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 xml:space="preserve">A restricted configuration (gNB-configured via higher-layer signaling) </w:t>
            </w:r>
            <w:r>
              <w:rPr>
                <w:rFonts w:eastAsia="Batang"/>
                <w:sz w:val="18"/>
                <w:szCs w:val="18"/>
                <w:lang w:val="en-GB" w:eastAsia="en-US"/>
              </w:rPr>
              <w:lastRenderedPageBreak/>
              <w:t>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6700ED64" w:rsidR="008E62AF" w:rsidRPr="008E62AF" w:rsidRDefault="008E62AF" w:rsidP="008E62AF">
            <w:pPr>
              <w:widowControl w:val="0"/>
              <w:numPr>
                <w:ilvl w:val="0"/>
                <w:numId w:val="26"/>
              </w:numPr>
              <w:suppressAutoHyphens w:val="0"/>
              <w:snapToGrid w:val="0"/>
              <w:jc w:val="both"/>
              <w:rPr>
                <w:rFonts w:eastAsia="Batang"/>
                <w:sz w:val="18"/>
                <w:szCs w:val="18"/>
                <w:lang w:val="en-GB" w:eastAsia="en-US"/>
              </w:rPr>
            </w:pPr>
            <w:ins w:id="2" w:author="Eko Onggosanusi" w:date="2022-10-12T18:54:00Z">
              <w:r w:rsidRPr="008E62AF">
                <w:rPr>
                  <w:color w:val="FF0000"/>
                  <w:sz w:val="18"/>
                  <w:szCs w:val="18"/>
                  <w:lang w:val="en-GB" w:eastAsia="en-US"/>
                </w:rPr>
                <w:t>Other than the restricted configuration where N=N</w:t>
              </w:r>
              <w:r w:rsidRPr="008E62AF">
                <w:rPr>
                  <w:color w:val="FF0000"/>
                  <w:sz w:val="18"/>
                  <w:szCs w:val="18"/>
                  <w:vertAlign w:val="subscript"/>
                  <w:lang w:val="en-GB" w:eastAsia="en-US"/>
                </w:rPr>
                <w:t>TRP</w:t>
              </w:r>
              <w:r w:rsidRPr="008E62AF">
                <w:rPr>
                  <w:color w:val="FF0000"/>
                  <w:sz w:val="18"/>
                  <w:szCs w:val="18"/>
                  <w:lang w:val="en-GB" w:eastAsia="en-US"/>
                </w:rPr>
                <w:t xml:space="preserve">, this feature </w:t>
              </w:r>
            </w:ins>
            <w:del w:id="3" w:author="Eko Onggosanusi" w:date="2022-10-12T18:55:00Z">
              <w:r w:rsidRPr="008E62AF" w:rsidDel="008E62AF">
                <w:rPr>
                  <w:rFonts w:eastAsia="Batang"/>
                  <w:sz w:val="18"/>
                  <w:szCs w:val="18"/>
                  <w:lang w:val="en-GB" w:eastAsia="en-US"/>
                </w:rPr>
                <w:delText xml:space="preserve">UE-based CSI-RS resource selection </w:delText>
              </w:r>
            </w:del>
            <w:r w:rsidRPr="008E62AF">
              <w:rPr>
                <w:rFonts w:eastAsia="Batang"/>
                <w:sz w:val="18"/>
                <w:szCs w:val="18"/>
                <w:lang w:val="en-GB" w:eastAsia="en-US"/>
              </w:rPr>
              <w:t>is</w:t>
            </w:r>
            <w:del w:id="4" w:author="Eko Onggosanusi" w:date="2022-10-12T18:55:00Z">
              <w:r w:rsidRPr="008E62AF" w:rsidDel="008E62AF">
                <w:rPr>
                  <w:rFonts w:eastAsia="Batang"/>
                  <w:sz w:val="18"/>
                  <w:szCs w:val="18"/>
                  <w:lang w:val="en-GB" w:eastAsia="en-US"/>
                </w:rPr>
                <w:delText xml:space="preserve"> a</w:delText>
              </w:r>
            </w:del>
            <w:r w:rsidRPr="008E62AF">
              <w:rPr>
                <w:rFonts w:eastAsia="Batang"/>
                <w:sz w:val="18"/>
                <w:szCs w:val="18"/>
                <w:lang w:val="en-GB" w:eastAsia="en-US"/>
              </w:rPr>
              <w:t xml:space="preserve"> UE optional </w:t>
            </w:r>
            <w:del w:id="5" w:author="Eko Onggosanusi" w:date="2022-10-12T18:55:00Z">
              <w:r w:rsidRPr="008E62AF" w:rsidDel="008E62AF">
                <w:rPr>
                  <w:rFonts w:eastAsia="Batang"/>
                  <w:sz w:val="18"/>
                  <w:szCs w:val="18"/>
                  <w:lang w:val="en-GB" w:eastAsia="en-US"/>
                </w:rPr>
                <w:delText>feature</w:delText>
              </w:r>
            </w:del>
          </w:p>
          <w:p w14:paraId="550CB292" w14:textId="0A9A7679"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 xml:space="preserve">Note: per WID, the </w:t>
            </w:r>
            <w:del w:id="6" w:author="Eko Onggosanusi" w:date="2022-10-12T18:56:00Z">
              <w:r w:rsidDel="008E62AF">
                <w:rPr>
                  <w:rFonts w:eastAsia="Batang"/>
                  <w:sz w:val="18"/>
                  <w:szCs w:val="18"/>
                  <w:lang w:val="en-GB" w:eastAsia="en-US"/>
                </w:rPr>
                <w:delText xml:space="preserve">maximum </w:delText>
              </w:r>
            </w:del>
            <w:ins w:id="7" w:author="Eko Onggosanusi" w:date="2022-10-12T18:56:00Z">
              <w:r w:rsidR="008E62AF">
                <w:rPr>
                  <w:rFonts w:eastAsia="Batang"/>
                  <w:sz w:val="18"/>
                  <w:szCs w:val="18"/>
                  <w:lang w:val="en-GB" w:eastAsia="en-US"/>
                </w:rPr>
                <w:t>candidate</w:t>
              </w:r>
              <w:r w:rsidR="008E62AF">
                <w:rPr>
                  <w:rFonts w:eastAsia="Batang"/>
                  <w:sz w:val="18"/>
                  <w:szCs w:val="18"/>
                  <w:lang w:val="en-GB" w:eastAsia="en-US"/>
                </w:rPr>
                <w:t xml:space="preserve"> </w:t>
              </w:r>
            </w:ins>
            <w:r>
              <w:rPr>
                <w:rFonts w:eastAsia="Batang"/>
                <w:sz w:val="18"/>
                <w:szCs w:val="18"/>
                <w:lang w:val="en-GB" w:eastAsia="en-US"/>
              </w:rPr>
              <w:t>value</w:t>
            </w:r>
            <w:ins w:id="8"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9" w:author="Eko Onggosanusi" w:date="2022-10-12T18:56:00Z">
              <w:r w:rsidR="008E62AF">
                <w:rPr>
                  <w:rFonts w:eastAsia="Batang"/>
                  <w:sz w:val="18"/>
                  <w:szCs w:val="18"/>
                  <w:lang w:val="en-GB" w:eastAsia="en-US"/>
                </w:rPr>
                <w:t>are</w:t>
              </w:r>
            </w:ins>
            <w:del w:id="10"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1"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97DF9DB"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Spreadtrum, vivo, Lenovo, OPPO, LG, CATT, Sony, NEC, Xiaomi, Apple, Ericsson, Qualcomm, CEWiT,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r w:rsidR="00D65160" w:rsidRPr="00606D05">
              <w:rPr>
                <w:sz w:val="18"/>
                <w:szCs w:val="16"/>
                <w:lang w:val="en-GB" w:eastAsia="zh-CN"/>
              </w:rPr>
              <w:t xml:space="preserve">CMCC(ok), </w:t>
            </w:r>
            <w:r w:rsidR="006A1C32" w:rsidRPr="00606D05">
              <w:rPr>
                <w:sz w:val="18"/>
                <w:szCs w:val="16"/>
                <w:lang w:val="en-GB" w:eastAsia="zh-CN"/>
              </w:rPr>
              <w:t>MediaTek, [Huawei/HiSi]</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w:t>
            </w:r>
            <w:r>
              <w:rPr>
                <w:rFonts w:eastAsia="SimSun"/>
                <w:sz w:val="18"/>
                <w:szCs w:val="18"/>
                <w:lang w:eastAsia="zh-CN"/>
              </w:rPr>
              <w:lastRenderedPageBreak/>
              <w:t>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lastRenderedPageBreak/>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lastRenderedPageBreak/>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6"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17" w:author="Eko Onggosanusi" w:date="2022-10-12T18:56:00Z">
              <w:r>
                <w:rPr>
                  <w:bCs/>
                  <w:sz w:val="18"/>
                  <w:szCs w:val="18"/>
                  <w:lang w:eastAsia="zh-CN"/>
                </w:rPr>
                <w:t>[Mod: No, this is not a separate feature. Ple</w:t>
              </w:r>
            </w:ins>
            <w:ins w:id="18" w:author="Eko Onggosanusi" w:date="2022-10-12T18:57:00Z">
              <w:r>
                <w:rPr>
                  <w:bCs/>
                  <w:sz w:val="18"/>
                  <w:szCs w:val="18"/>
                  <w:lang w:eastAsia="zh-CN"/>
                </w:rPr>
                <w:t>a</w:t>
              </w:r>
            </w:ins>
            <w:ins w:id="19" w:author="Eko Onggosanusi" w:date="2022-10-12T18:56:00Z">
              <w:r>
                <w:rPr>
                  <w:bCs/>
                  <w:sz w:val="18"/>
                  <w:szCs w:val="18"/>
                  <w:lang w:eastAsia="zh-CN"/>
                </w:rPr>
                <w:t xml:space="preserve">se check revised version which </w:t>
              </w:r>
            </w:ins>
            <w:ins w:id="20"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On Proposal 1.A</w:t>
            </w:r>
            <w:r>
              <w:rPr>
                <w:bCs/>
                <w:sz w:val="18"/>
                <w:szCs w:val="18"/>
                <w:lang w:eastAsia="zh-CN"/>
              </w:rPr>
              <w:t xml:space="preserve">  </w:t>
            </w:r>
            <w:r w:rsidR="00B01099">
              <w:rPr>
                <w:bCs/>
                <w:sz w:val="18"/>
                <w:szCs w:val="18"/>
                <w:lang w:eastAsia="zh-CN"/>
              </w:rPr>
              <w:t>We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gNB,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0B6231">
            <w:pPr>
              <w:widowControl w:val="0"/>
              <w:numPr>
                <w:ilvl w:val="2"/>
                <w:numId w:val="65"/>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6E5C4A">
            <w:pPr>
              <w:widowControl w:val="0"/>
              <w:numPr>
                <w:ilvl w:val="3"/>
                <w:numId w:val="67"/>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6E5C4A">
            <w:pPr>
              <w:widowControl w:val="0"/>
              <w:numPr>
                <w:ilvl w:val="3"/>
                <w:numId w:val="67"/>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1" w:author="Eko Onggosanusi" w:date="2022-10-12T19:00:00Z"/>
                <w:sz w:val="18"/>
                <w:szCs w:val="18"/>
              </w:rPr>
            </w:pPr>
            <w:ins w:id="22" w:author="Eko Onggosanusi" w:date="2022-10-12T18:57:00Z">
              <w:r>
                <w:rPr>
                  <w:sz w:val="18"/>
                  <w:szCs w:val="18"/>
                </w:rPr>
                <w:t>[Mod: Since the use of simple TRP bitmap is an important part of a compromise for</w:t>
              </w:r>
            </w:ins>
            <w:ins w:id="23" w:author="Eko Onggosanusi" w:date="2022-10-12T18:58:00Z">
              <w:r>
                <w:rPr>
                  <w:sz w:val="18"/>
                  <w:szCs w:val="18"/>
                </w:rPr>
                <w:t xml:space="preserve"> some stout Alt1 proponents, I cannot make this FFS at the risk of failing this agreement. But regardless, coupling the Ln issue with TRP selection is </w:t>
              </w:r>
            </w:ins>
            <w:ins w:id="24" w:author="Eko Onggosanusi" w:date="2022-10-12T18:59:00Z">
              <w:r>
                <w:rPr>
                  <w:sz w:val="18"/>
                  <w:szCs w:val="18"/>
                </w:rPr>
                <w:t>total</w:t>
              </w:r>
            </w:ins>
            <w:ins w:id="25" w:author="Eko Onggosanusi" w:date="2022-10-12T18:58:00Z">
              <w:r>
                <w:rPr>
                  <w:sz w:val="18"/>
                  <w:szCs w:val="18"/>
                </w:rPr>
                <w:t xml:space="preserve">ly unnecessary. </w:t>
              </w:r>
            </w:ins>
            <w:ins w:id="26" w:author="Eko Onggosanusi" w:date="2022-10-12T18:59:00Z">
              <w:r>
                <w:rPr>
                  <w:sz w:val="18"/>
                  <w:szCs w:val="18"/>
                </w:rPr>
                <w:t>Once the TRP bitmap is agreed,</w:t>
              </w:r>
            </w:ins>
            <w:ins w:id="27" w:author="Eko Onggosanusi" w:date="2022-10-12T19:00:00Z">
              <w:r>
                <w:rPr>
                  <w:sz w:val="18"/>
                  <w:szCs w:val="18"/>
                </w:rPr>
                <w:t xml:space="preserve"> </w:t>
              </w:r>
            </w:ins>
            <w:ins w:id="28" w:author="Eko Onggosanusi" w:date="2022-10-12T18:59:00Z">
              <w:r>
                <w:rPr>
                  <w:sz w:val="18"/>
                  <w:szCs w:val="18"/>
                </w:rPr>
                <w:t xml:space="preserve">any of the Ln schemes (from simple RRC for each Ln to the fancy UE-selected Ln) is unaffected. If Ln is reported by the </w:t>
              </w:r>
            </w:ins>
            <w:ins w:id="29"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0" w:author="Eko Onggosanusi" w:date="2022-10-12T19:00:00Z">
              <w:r>
                <w:rPr>
                  <w:sz w:val="18"/>
                  <w:szCs w:val="18"/>
                </w:rPr>
                <w:t>Lastly, coupling the two issues would end up generating many alternatives to down select in the next meeting</w:t>
              </w:r>
            </w:ins>
            <w:ins w:id="31" w:author="Eko Onggosanusi" w:date="2022-10-12T19:01:00Z">
              <w:r>
                <w:rPr>
                  <w:sz w:val="18"/>
                  <w:szCs w:val="18"/>
                </w:rPr>
                <w:t>s. This is not helpful from work flow perspective considering the scope of this AI.</w:t>
              </w:r>
            </w:ins>
            <w:ins w:id="32" w:author="Eko Onggosanusi" w:date="2022-10-12T19:00:00Z">
              <w:r>
                <w:rPr>
                  <w:sz w:val="18"/>
                  <w:szCs w:val="18"/>
                </w:rPr>
                <w:t>]</w:t>
              </w:r>
            </w:ins>
            <w:del w:id="33"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0B6231">
            <w:pPr>
              <w:widowControl w:val="0"/>
              <w:numPr>
                <w:ilvl w:val="2"/>
                <w:numId w:val="65"/>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4" w:author="Eko Onggosanusi" w:date="2022-10-12T19:01:00Z">
              <w:r>
                <w:rPr>
                  <w:bCs/>
                  <w:sz w:val="18"/>
                  <w:szCs w:val="18"/>
                  <w:lang w:eastAsia="zh-CN"/>
                </w:rPr>
                <w:t>[Mod: OK</w:t>
              </w:r>
            </w:ins>
            <w:ins w:id="35" w:author="Eko Onggosanusi" w:date="2022-10-12T19:02:00Z">
              <w:r w:rsidR="008D442C">
                <w:rPr>
                  <w:bCs/>
                  <w:sz w:val="18"/>
                  <w:szCs w:val="18"/>
                  <w:lang w:eastAsia="zh-CN"/>
                </w:rPr>
                <w:t xml:space="preserve">, thanks for </w:t>
              </w:r>
            </w:ins>
            <w:ins w:id="36" w:author="Eko Onggosanusi" w:date="2022-10-12T19:03:00Z">
              <w:r w:rsidR="008D442C">
                <w:rPr>
                  <w:bCs/>
                  <w:sz w:val="18"/>
                  <w:szCs w:val="18"/>
                  <w:lang w:eastAsia="zh-CN"/>
                </w:rPr>
                <w:t>the good</w:t>
              </w:r>
            </w:ins>
            <w:ins w:id="37" w:author="Eko Onggosanusi" w:date="2022-10-12T19:02:00Z">
              <w:r w:rsidR="008D442C">
                <w:rPr>
                  <w:bCs/>
                  <w:sz w:val="18"/>
                  <w:szCs w:val="18"/>
                  <w:lang w:eastAsia="zh-CN"/>
                </w:rPr>
                <w:t xml:space="preserve"> </w:t>
              </w:r>
            </w:ins>
            <w:ins w:id="38" w:author="Eko Onggosanusi" w:date="2022-10-12T19:03:00Z">
              <w:r w:rsidR="008D442C">
                <w:rPr>
                  <w:bCs/>
                  <w:sz w:val="18"/>
                  <w:szCs w:val="18"/>
                  <w:lang w:eastAsia="zh-CN"/>
                </w:rPr>
                <w:t>catch</w:t>
              </w:r>
            </w:ins>
            <w:ins w:id="39"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On Proposal 1.</w:t>
            </w:r>
            <w:r>
              <w:rPr>
                <w:b/>
                <w:sz w:val="18"/>
                <w:szCs w:val="18"/>
                <w:u w:val="single"/>
                <w:lang w:eastAsia="zh-CN"/>
              </w:rPr>
              <w:t>B.2</w:t>
            </w:r>
            <w:r>
              <w:rPr>
                <w:bCs/>
                <w:sz w:val="18"/>
                <w:szCs w:val="18"/>
                <w:lang w:eastAsia="zh-CN"/>
              </w:rPr>
              <w:t xml:space="preserve">  Our first preference is Alt 3, but we can accept Alt 1 for progress.</w:t>
            </w:r>
          </w:p>
          <w:p w14:paraId="1EEC2BAB" w14:textId="61A561E4" w:rsidR="000B6231" w:rsidRDefault="00B42B42" w:rsidP="000B6231">
            <w:pPr>
              <w:widowControl w:val="0"/>
              <w:snapToGrid w:val="0"/>
              <w:rPr>
                <w:bCs/>
                <w:sz w:val="18"/>
                <w:szCs w:val="18"/>
                <w:lang w:eastAsia="zh-CN"/>
              </w:rPr>
            </w:pPr>
            <w:ins w:id="40"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4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lastRenderedPageBreak/>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lastRenderedPageBreak/>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xml:space="preserve">, Qualcomm, </w:t>
            </w:r>
            <w:r>
              <w:rPr>
                <w:sz w:val="18"/>
                <w:szCs w:val="18"/>
                <w:lang w:val="en-GB"/>
              </w:rPr>
              <w:lastRenderedPageBreak/>
              <w:t>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lastRenderedPageBreak/>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26CAF695" w:rsidR="000414FF" w:rsidRPr="00C65781" w:rsidRDefault="009F75B0" w:rsidP="001E2456">
            <w:pPr>
              <w:pStyle w:val="ListParagraph"/>
              <w:numPr>
                <w:ilvl w:val="2"/>
                <w:numId w:val="51"/>
              </w:numPr>
              <w:suppressAutoHyphens w:val="0"/>
              <w:snapToGrid w:val="0"/>
              <w:spacing w:after="0" w:line="240" w:lineRule="auto"/>
              <w:rPr>
                <w:sz w:val="18"/>
                <w:szCs w:val="18"/>
                <w:lang w:val="en-GB" w:eastAsia="zh-CN"/>
              </w:rPr>
            </w:pPr>
            <w:r>
              <w:rPr>
                <w:sz w:val="18"/>
                <w:szCs w:val="18"/>
                <w:lang w:val="en-GB" w:eastAsia="zh-CN"/>
              </w:rPr>
              <w:t>[</w:t>
            </w:r>
            <w:r w:rsidR="000414FF" w:rsidRPr="00C65781">
              <w:rPr>
                <w:sz w:val="18"/>
                <w:szCs w:val="18"/>
                <w:lang w:val="en-GB" w:eastAsia="zh-CN"/>
              </w:rPr>
              <w:t xml:space="preserve">FFS: Details, e.g., supported value(s) of K, </w:t>
            </w:r>
            <w:r w:rsidR="007220D4" w:rsidRPr="00C65781">
              <w:rPr>
                <w:sz w:val="18"/>
                <w:szCs w:val="18"/>
                <w:lang w:val="en-GB" w:eastAsia="zh-CN"/>
              </w:rPr>
              <w:t xml:space="preserve">m, </w:t>
            </w:r>
            <w:r w:rsidR="000414FF" w:rsidRPr="00C65781">
              <w:rPr>
                <w:sz w:val="18"/>
                <w:szCs w:val="18"/>
                <w:lang w:val="en-GB" w:eastAsia="zh-CN"/>
              </w:rPr>
              <w:t>other use cases for the AP-CSI-RS resources (e.g., for training filter coefficients, prediction or performance monitoring)</w:t>
            </w:r>
            <w:r>
              <w:rPr>
                <w:sz w:val="18"/>
                <w:szCs w:val="18"/>
                <w:lang w:val="en-GB" w:eastAsia="zh-CN"/>
              </w:rPr>
              <w:t>]</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w:t>
            </w:r>
            <w:r>
              <w:rPr>
                <w:rFonts w:eastAsia="Malgun Gothic"/>
                <w:color w:val="3333FF"/>
                <w:sz w:val="16"/>
                <w:szCs w:val="18"/>
                <w:lang w:val="en-GB"/>
              </w:rPr>
              <w:lastRenderedPageBreak/>
              <w:t xml:space="preserve">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xml:space="preserve">, Huawei/HiSi (A1), </w:t>
            </w:r>
            <w:r w:rsidR="00EB2EE3">
              <w:rPr>
                <w:sz w:val="18"/>
                <w:szCs w:val="18"/>
                <w:lang w:val="en-GB"/>
              </w:rPr>
              <w:t xml:space="preserve">vivo, </w:t>
            </w:r>
            <w:r w:rsidR="001F3CD5">
              <w:rPr>
                <w:sz w:val="18"/>
                <w:szCs w:val="18"/>
                <w:lang w:val="en-GB"/>
              </w:rPr>
              <w:t>Ericsson</w:t>
            </w:r>
            <w:bookmarkStart w:id="42" w:name="_GoBack"/>
            <w:bookmarkEnd w:id="42"/>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4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4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41"/>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lastRenderedPageBreak/>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44" w:name="_Ref115426716"/>
            <w:r w:rsidRPr="00A063B5">
              <w:rPr>
                <w:b w:val="0"/>
                <w:sz w:val="16"/>
                <w:szCs w:val="16"/>
              </w:rPr>
              <w:t>For UE based CSI prediction performance</w:t>
            </w:r>
            <w:bookmarkEnd w:id="4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lastRenderedPageBreak/>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4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4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lastRenderedPageBreak/>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lastRenderedPageBreak/>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lastRenderedPageBreak/>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lastRenderedPageBreak/>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r w:rsidRPr="002036E8">
              <w:rPr>
                <w:i/>
                <w:iCs/>
                <w:sz w:val="18"/>
                <w:szCs w:val="18"/>
                <w:lang w:eastAsia="zh-CN"/>
              </w:rPr>
              <w:t>aperiodicTriggeringOffset(-r16)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lastRenderedPageBreak/>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lastRenderedPageBreak/>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48" w:name="OLE_LINK7"/>
            <w:r w:rsidRPr="00A063B5">
              <w:rPr>
                <w:bCs/>
                <w:sz w:val="16"/>
                <w:szCs w:val="16"/>
              </w:rPr>
              <w:t xml:space="preserve">Observation 3.  </w:t>
            </w:r>
            <w:bookmarkEnd w:id="48"/>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4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49"/>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peak based estimate. It has both lower bias and lower standard deviation than the peak based estimate. This should be viewed as an illustration of the general fact that the </w:t>
            </w:r>
            <w:r w:rsidRPr="00A063B5">
              <w:rPr>
                <w:rFonts w:cs="Times New Roman"/>
                <w:sz w:val="16"/>
                <w:szCs w:val="16"/>
                <w:highlight w:val="yellow"/>
              </w:rPr>
              <w:lastRenderedPageBreak/>
              <w:t>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0"/>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1"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1"/>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2" w:name="_Toc115459114"/>
            <w:r w:rsidRPr="00A063B5">
              <w:rPr>
                <w:rFonts w:ascii="Times New Roman" w:hAnsi="Times New Roman" w:cs="Times New Roman"/>
                <w:b w:val="0"/>
                <w:sz w:val="16"/>
                <w:szCs w:val="16"/>
                <w:lang w:val="en-GB"/>
              </w:rPr>
              <w:t>Different autocorrelation lags are suitable for different UE velocities.</w:t>
            </w:r>
            <w:bookmarkEnd w:id="52"/>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53"/>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lastRenderedPageBreak/>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E519A" w14:textId="77777777" w:rsidR="00610599" w:rsidRDefault="00610599" w:rsidP="00BC19F2">
      <w:r>
        <w:separator/>
      </w:r>
    </w:p>
  </w:endnote>
  <w:endnote w:type="continuationSeparator" w:id="0">
    <w:p w14:paraId="20187962" w14:textId="77777777" w:rsidR="00610599" w:rsidRDefault="0061059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9E923" w14:textId="77777777" w:rsidR="00610599" w:rsidRDefault="00610599" w:rsidP="00BC19F2">
      <w:r>
        <w:separator/>
      </w:r>
    </w:p>
  </w:footnote>
  <w:footnote w:type="continuationSeparator" w:id="0">
    <w:p w14:paraId="06F160D7" w14:textId="77777777" w:rsidR="00610599" w:rsidRDefault="0061059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4FC5C5A"/>
    <w:multiLevelType w:val="hybridMultilevel"/>
    <w:tmpl w:val="462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5"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2" w15:restartNumberingAfterBreak="0">
    <w:nsid w:val="786B7DB3"/>
    <w:multiLevelType w:val="hybridMultilevel"/>
    <w:tmpl w:val="2ED2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9"/>
  </w:num>
  <w:num w:numId="3">
    <w:abstractNumId w:val="29"/>
  </w:num>
  <w:num w:numId="4">
    <w:abstractNumId w:val="47"/>
  </w:num>
  <w:num w:numId="5">
    <w:abstractNumId w:val="60"/>
  </w:num>
  <w:num w:numId="6">
    <w:abstractNumId w:val="9"/>
  </w:num>
  <w:num w:numId="7">
    <w:abstractNumId w:val="52"/>
  </w:num>
  <w:num w:numId="8">
    <w:abstractNumId w:val="64"/>
  </w:num>
  <w:num w:numId="9">
    <w:abstractNumId w:val="12"/>
  </w:num>
  <w:num w:numId="10">
    <w:abstractNumId w:val="24"/>
  </w:num>
  <w:num w:numId="11">
    <w:abstractNumId w:val="57"/>
  </w:num>
  <w:num w:numId="12">
    <w:abstractNumId w:val="48"/>
  </w:num>
  <w:num w:numId="13">
    <w:abstractNumId w:val="55"/>
  </w:num>
  <w:num w:numId="14">
    <w:abstractNumId w:val="33"/>
  </w:num>
  <w:num w:numId="15">
    <w:abstractNumId w:val="11"/>
  </w:num>
  <w:num w:numId="16">
    <w:abstractNumId w:val="18"/>
  </w:num>
  <w:num w:numId="17">
    <w:abstractNumId w:val="10"/>
  </w:num>
  <w:num w:numId="18">
    <w:abstractNumId w:val="41"/>
  </w:num>
  <w:num w:numId="19">
    <w:abstractNumId w:val="14"/>
  </w:num>
  <w:num w:numId="20">
    <w:abstractNumId w:val="31"/>
  </w:num>
  <w:num w:numId="21">
    <w:abstractNumId w:val="40"/>
  </w:num>
  <w:num w:numId="22">
    <w:abstractNumId w:val="37"/>
  </w:num>
  <w:num w:numId="23">
    <w:abstractNumId w:val="45"/>
  </w:num>
  <w:num w:numId="24">
    <w:abstractNumId w:val="34"/>
  </w:num>
  <w:num w:numId="25">
    <w:abstractNumId w:val="6"/>
  </w:num>
  <w:num w:numId="26">
    <w:abstractNumId w:val="17"/>
  </w:num>
  <w:num w:numId="27">
    <w:abstractNumId w:val="51"/>
  </w:num>
  <w:num w:numId="28">
    <w:abstractNumId w:val="13"/>
  </w:num>
  <w:num w:numId="29">
    <w:abstractNumId w:val="23"/>
  </w:num>
  <w:num w:numId="30">
    <w:abstractNumId w:val="44"/>
  </w:num>
  <w:num w:numId="31">
    <w:abstractNumId w:val="4"/>
  </w:num>
  <w:num w:numId="32">
    <w:abstractNumId w:val="58"/>
  </w:num>
  <w:num w:numId="33">
    <w:abstractNumId w:val="0"/>
  </w:num>
  <w:num w:numId="34">
    <w:abstractNumId w:val="15"/>
  </w:num>
  <w:num w:numId="35">
    <w:abstractNumId w:val="19"/>
  </w:num>
  <w:num w:numId="36">
    <w:abstractNumId w:val="63"/>
  </w:num>
  <w:num w:numId="37">
    <w:abstractNumId w:val="46"/>
  </w:num>
  <w:num w:numId="38">
    <w:abstractNumId w:val="22"/>
  </w:num>
  <w:num w:numId="39">
    <w:abstractNumId w:val="59"/>
  </w:num>
  <w:num w:numId="40">
    <w:abstractNumId w:val="35"/>
  </w:num>
  <w:num w:numId="41">
    <w:abstractNumId w:val="40"/>
    <w:lvlOverride w:ilvl="0">
      <w:startOverride w:val="1"/>
    </w:lvlOverride>
  </w:num>
  <w:num w:numId="42">
    <w:abstractNumId w:val="26"/>
  </w:num>
  <w:num w:numId="43">
    <w:abstractNumId w:val="56"/>
  </w:num>
  <w:num w:numId="44">
    <w:abstractNumId w:val="28"/>
  </w:num>
  <w:num w:numId="45">
    <w:abstractNumId w:val="5"/>
  </w:num>
  <w:num w:numId="46">
    <w:abstractNumId w:val="38"/>
  </w:num>
  <w:num w:numId="47">
    <w:abstractNumId w:val="32"/>
  </w:num>
  <w:num w:numId="48">
    <w:abstractNumId w:val="27"/>
  </w:num>
  <w:num w:numId="49">
    <w:abstractNumId w:val="2"/>
  </w:num>
  <w:num w:numId="50">
    <w:abstractNumId w:val="7"/>
  </w:num>
  <w:num w:numId="51">
    <w:abstractNumId w:val="14"/>
  </w:num>
  <w:num w:numId="52">
    <w:abstractNumId w:val="36"/>
  </w:num>
  <w:num w:numId="53">
    <w:abstractNumId w:val="42"/>
  </w:num>
  <w:num w:numId="54">
    <w:abstractNumId w:val="20"/>
  </w:num>
  <w:num w:numId="55">
    <w:abstractNumId w:val="50"/>
  </w:num>
  <w:num w:numId="56">
    <w:abstractNumId w:val="54"/>
  </w:num>
  <w:num w:numId="57">
    <w:abstractNumId w:val="1"/>
  </w:num>
  <w:num w:numId="58">
    <w:abstractNumId w:val="30"/>
  </w:num>
  <w:num w:numId="59">
    <w:abstractNumId w:val="3"/>
  </w:num>
  <w:num w:numId="60">
    <w:abstractNumId w:val="16"/>
  </w:num>
  <w:num w:numId="61">
    <w:abstractNumId w:val="53"/>
  </w:num>
  <w:num w:numId="62">
    <w:abstractNumId w:val="43"/>
  </w:num>
  <w:num w:numId="63">
    <w:abstractNumId w:val="61"/>
  </w:num>
  <w:num w:numId="64">
    <w:abstractNumId w:val="21"/>
  </w:num>
  <w:num w:numId="65">
    <w:abstractNumId w:val="39"/>
  </w:num>
  <w:num w:numId="66">
    <w:abstractNumId w:val="62"/>
  </w:num>
  <w:num w:numId="67">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3CD5"/>
    <w:rsid w:val="001F40F1"/>
    <w:rsid w:val="001F59D3"/>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C32"/>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6AC0"/>
    <w:rsid w:val="008E17C4"/>
    <w:rsid w:val="008E2731"/>
    <w:rsid w:val="008E3199"/>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2B42"/>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231"/>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CB286-86F5-47BD-9BED-937284A6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13011</Words>
  <Characters>74167</Characters>
  <Application>Microsoft Office Word</Application>
  <DocSecurity>0</DocSecurity>
  <Lines>618</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35</cp:revision>
  <cp:lastPrinted>2021-10-06T09:28:00Z</cp:lastPrinted>
  <dcterms:created xsi:type="dcterms:W3CDTF">2022-10-12T14:11:00Z</dcterms:created>
  <dcterms:modified xsi:type="dcterms:W3CDTF">2022-10-13T00:03:00Z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