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r w:rsidR="0084756A">
              <w:rPr>
                <w:rFonts w:eastAsia="Batang"/>
                <w:sz w:val="18"/>
                <w:szCs w:val="18"/>
                <w:lang w:val="en-GB" w:eastAsia="en-US"/>
              </w:rPr>
              <w:t>via higher-layer signaling</w:t>
            </w:r>
          </w:p>
          <w:p w14:paraId="6FD89AC0" w14:textId="3D8CF145"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w:t>
            </w:r>
            <w:ins w:id="2" w:author="Eko Onggosanusi" w:date="2022-10-12T10:47:00Z">
              <w:r w:rsidR="000C1F3F">
                <w:rPr>
                  <w:rFonts w:eastAsia="Batang"/>
                  <w:sz w:val="18"/>
                  <w:szCs w:val="18"/>
                  <w:lang w:val="en-GB" w:eastAsia="en-US"/>
                </w:rPr>
                <w:t xml:space="preserve"> value of N and the</w:t>
              </w:r>
            </w:ins>
            <w:r w:rsidR="00465409" w:rsidRPr="00766D32">
              <w:rPr>
                <w:rFonts w:eastAsia="Batang"/>
                <w:sz w:val="18"/>
                <w:szCs w:val="18"/>
                <w:lang w:val="en-GB" w:eastAsia="en-US"/>
              </w:rPr>
              <w:t xml:space="preserv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ins w:id="3" w:author="Eko Onggosanusi" w:date="2022-10-12T10:47:00Z">
              <w:r w:rsidR="00B228CD">
                <w:rPr>
                  <w:rFonts w:eastAsia="Batang"/>
                  <w:sz w:val="18"/>
                  <w:szCs w:val="18"/>
                  <w:lang w:val="en-GB" w:eastAsia="en-US"/>
                </w:rPr>
                <w:t>are</w:t>
              </w:r>
            </w:ins>
            <w:del w:id="4" w:author="Eko Onggosanusi" w:date="2022-10-12T10:47:00Z">
              <w:r w:rsidR="00465409" w:rsidRPr="00766D32" w:rsidDel="00B228CD">
                <w:rPr>
                  <w:rFonts w:eastAsia="Batang"/>
                  <w:sz w:val="18"/>
                  <w:szCs w:val="18"/>
                  <w:lang w:val="en-GB" w:eastAsia="en-US"/>
                </w:rPr>
                <w:delText>is</w:delText>
              </w:r>
            </w:del>
            <w:r w:rsidR="00465409" w:rsidRPr="00766D32">
              <w:rPr>
                <w:rFonts w:eastAsia="Batang"/>
                <w:sz w:val="18"/>
                <w:szCs w:val="18"/>
                <w:lang w:val="en-GB" w:eastAsia="en-US"/>
              </w:rPr>
              <w:t xml:space="preserve"> </w:t>
            </w:r>
            <w:del w:id="5" w:author="Eko Onggosanusi" w:date="2022-10-12T10:48:00Z">
              <w:r w:rsidR="00465409" w:rsidRPr="00766D32" w:rsidDel="00A0615B">
                <w:rPr>
                  <w:rFonts w:eastAsia="Batang"/>
                  <w:sz w:val="18"/>
                  <w:szCs w:val="18"/>
                  <w:lang w:val="en-GB" w:eastAsia="en-US"/>
                </w:rPr>
                <w:delText xml:space="preserve">also </w:delText>
              </w:r>
            </w:del>
            <w:r w:rsidR="00465409"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11FEBD7E" w:rsidR="0084756A"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ins w:id="6" w:author="Eko Onggosanusi" w:date="2022-10-12T10:43:00Z">
              <w:r w:rsidR="00D813CE">
                <w:rPr>
                  <w:rFonts w:eastAsia="Batang"/>
                  <w:sz w:val="18"/>
                  <w:szCs w:val="18"/>
                  <w:lang w:val="en-GB" w:eastAsia="en-US"/>
                </w:rPr>
                <w:t>FFS: Whether a</w:t>
              </w:r>
            </w:ins>
            <w:del w:id="7" w:author="Eko Onggosanusi" w:date="2022-10-12T10:43:00Z">
              <w:r w:rsidDel="00D813CE">
                <w:rPr>
                  <w:rFonts w:eastAsia="Batang"/>
                  <w:sz w:val="18"/>
                  <w:szCs w:val="18"/>
                  <w:lang w:val="en-GB" w:eastAsia="en-US"/>
                </w:rPr>
                <w:delText>A</w:delText>
              </w:r>
            </w:del>
            <w:r>
              <w:rPr>
                <w:rFonts w:eastAsia="Batang"/>
                <w:sz w:val="18"/>
                <w:szCs w:val="18"/>
                <w:lang w:val="en-GB" w:eastAsia="en-US"/>
              </w:rPr>
              <w:t xml:space="preserve">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26DC15B" w14:textId="1376BE99" w:rsidR="0084756A" w:rsidRPr="0084756A" w:rsidDel="00D813CE" w:rsidRDefault="0084756A" w:rsidP="0084756A">
            <w:pPr>
              <w:pStyle w:val="ListParagraph"/>
              <w:widowControl w:val="0"/>
              <w:numPr>
                <w:ilvl w:val="1"/>
                <w:numId w:val="26"/>
              </w:numPr>
              <w:snapToGrid w:val="0"/>
              <w:spacing w:after="0" w:line="240" w:lineRule="auto"/>
              <w:rPr>
                <w:del w:id="8" w:author="Eko Onggosanusi" w:date="2022-10-12T10:43:00Z"/>
                <w:rFonts w:eastAsia="Batang"/>
                <w:sz w:val="18"/>
                <w:szCs w:val="20"/>
                <w:lang w:val="en-GB"/>
              </w:rPr>
            </w:pPr>
            <w:del w:id="9" w:author="Eko Onggosanusi" w:date="2022-10-12T10:43:00Z">
              <w:r w:rsidRPr="0084756A" w:rsidDel="00D813CE">
                <w:rPr>
                  <w:sz w:val="18"/>
                  <w:szCs w:val="20"/>
                </w:rPr>
                <w:lastRenderedPageBreak/>
                <w:delText xml:space="preserve">FFS: Whether </w:delText>
              </w:r>
              <w:r w:rsidDel="00D813CE">
                <w:rPr>
                  <w:sz w:val="18"/>
                  <w:szCs w:val="20"/>
                </w:rPr>
                <w:delText>[</w:delText>
              </w:r>
              <w:r w:rsidRPr="0084756A" w:rsidDel="00D813CE">
                <w:rPr>
                  <w:sz w:val="18"/>
                  <w:szCs w:val="20"/>
                </w:rPr>
                <w:delText>other</w:delText>
              </w:r>
              <w:r w:rsidDel="00D813CE">
                <w:rPr>
                  <w:sz w:val="18"/>
                  <w:szCs w:val="20"/>
                </w:rPr>
                <w:delText>]</w:delText>
              </w:r>
              <w:r w:rsidRPr="0084756A" w:rsidDel="00D813CE">
                <w:rPr>
                  <w:sz w:val="18"/>
                  <w:szCs w:val="20"/>
                </w:rPr>
                <w:delText xml:space="preserve"> RRC-configured TRP selection restriction is supported</w:delText>
              </w:r>
            </w:del>
          </w:p>
          <w:p w14:paraId="550CB292" w14:textId="0B7EE468" w:rsidR="00D52087" w:rsidRDefault="00D52087" w:rsidP="0084756A">
            <w:pPr>
              <w:widowControl w:val="0"/>
              <w:numPr>
                <w:ilvl w:val="0"/>
                <w:numId w:val="26"/>
              </w:numPr>
              <w:suppressAutoHyphens w:val="0"/>
              <w:snapToGrid w:val="0"/>
              <w:jc w:val="both"/>
              <w:rPr>
                <w:rFonts w:eastAsia="Batang"/>
                <w:sz w:val="18"/>
                <w:szCs w:val="18"/>
                <w:lang w:val="en-GB" w:eastAsia="en-US"/>
              </w:rPr>
            </w:pPr>
            <w:ins w:id="10" w:author="Eko Onggosanusi" w:date="2022-10-12T10:41:00Z">
              <w:r>
                <w:rPr>
                  <w:rFonts w:eastAsia="Batang"/>
                  <w:sz w:val="18"/>
                  <w:szCs w:val="18"/>
                  <w:lang w:val="en-GB" w:eastAsia="en-US"/>
                </w:rPr>
                <w:t xml:space="preserve">Note: per WID, the maximum value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is 4.</w:t>
              </w:r>
            </w:ins>
          </w:p>
          <w:p w14:paraId="63B5A8F7" w14:textId="6C67614D"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06E6134B" w:rsidR="00E620B8" w:rsidDel="00D813CE" w:rsidRDefault="00E620B8" w:rsidP="00E620B8">
            <w:pPr>
              <w:widowControl w:val="0"/>
              <w:snapToGrid w:val="0"/>
              <w:jc w:val="both"/>
              <w:rPr>
                <w:del w:id="11" w:author="Eko Onggosanusi" w:date="2022-10-12T10:43:00Z"/>
                <w:sz w:val="18"/>
                <w:szCs w:val="20"/>
              </w:rPr>
            </w:pPr>
            <w:del w:id="12" w:author="Eko Onggosanusi" w:date="2022-10-12T10:43:00Z">
              <w:r w:rsidRPr="00E620B8" w:rsidDel="00D813CE">
                <w:rPr>
                  <w:sz w:val="18"/>
                  <w:szCs w:val="20"/>
                </w:rPr>
                <w:delText>FFS: Whether S-TRP transmission hypothesis is also reported</w:delText>
              </w:r>
              <w:r w:rsidR="00A623FA" w:rsidDel="00D813CE">
                <w:rPr>
                  <w:sz w:val="18"/>
                  <w:szCs w:val="20"/>
                </w:rPr>
                <w:delText xml:space="preserve"> when N&gt;1</w:delText>
              </w:r>
            </w:del>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286ABD34"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Spreadtrum, vivo, Lenovo, OPPO, LG, CATT, Sony, NEC, Xiaomi, Apple, Ericsson, Qualcomm, CEWiT,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D65160">
              <w:rPr>
                <w:sz w:val="16"/>
                <w:szCs w:val="16"/>
                <w:lang w:val="en-GB" w:eastAsia="zh-CN"/>
              </w:rPr>
              <w:t xml:space="preserve">CMCC(ok),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r w:rsidRPr="003D669E">
              <w:rPr>
                <w:color w:val="3333FF"/>
                <w:sz w:val="16"/>
                <w:szCs w:val="16"/>
                <w:lang w:val="en-GB" w:eastAsia="zh-CN"/>
              </w:rPr>
              <w:lastRenderedPageBreak/>
              <w:t>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2451CBD2"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CMCC</w:t>
            </w:r>
            <w:r w:rsidR="00536E1F">
              <w:rPr>
                <w:sz w:val="18"/>
                <w:szCs w:val="18"/>
                <w:lang w:val="en-GB" w:eastAsia="zh-CN"/>
              </w:rPr>
              <w:t>, Spreadtrum</w:t>
            </w:r>
          </w:p>
          <w:p w14:paraId="16204AEF" w14:textId="77777777" w:rsidR="003D669E" w:rsidRPr="00A623FA" w:rsidRDefault="003D669E" w:rsidP="0055582C">
            <w:pPr>
              <w:widowControl w:val="0"/>
              <w:snapToGrid w:val="0"/>
              <w:rPr>
                <w:b/>
                <w:sz w:val="18"/>
                <w:szCs w:val="18"/>
                <w:lang w:val="en-GB" w:eastAsia="zh-CN"/>
              </w:rPr>
            </w:pPr>
          </w:p>
          <w:p w14:paraId="6FE76639" w14:textId="1D677C82" w:rsidR="003D669E" w:rsidRPr="0055582C" w:rsidRDefault="003D669E" w:rsidP="00111691">
            <w:pPr>
              <w:widowControl w:val="0"/>
              <w:snapToGrid w:val="0"/>
              <w:rPr>
                <w:b/>
                <w:sz w:val="18"/>
                <w:szCs w:val="18"/>
                <w:lang w:val="en-GB" w:eastAsia="zh-CN"/>
              </w:rPr>
            </w:pPr>
            <w:r w:rsidRPr="00A623FA">
              <w:rPr>
                <w:b/>
                <w:sz w:val="18"/>
                <w:szCs w:val="18"/>
                <w:lang w:val="en-GB" w:eastAsia="zh-CN"/>
              </w:rPr>
              <w:t>Not support</w:t>
            </w:r>
            <w:r w:rsidR="00111691" w:rsidRPr="00A623FA">
              <w:rPr>
                <w:b/>
                <w:sz w:val="18"/>
                <w:szCs w:val="18"/>
                <w:lang w:val="en-GB" w:eastAsia="zh-CN"/>
              </w:rPr>
              <w:t xml:space="preserve"> (prefer Alt3)</w:t>
            </w:r>
            <w:r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Huawei/HiSi</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147D722C"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3"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3"/>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14"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4"/>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5"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5"/>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6"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6"/>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w:t>
            </w:r>
            <w:r>
              <w:rPr>
                <w:rFonts w:eastAsia="SimSun"/>
                <w:sz w:val="18"/>
                <w:szCs w:val="18"/>
                <w:lang w:eastAsia="zh-CN"/>
              </w:rPr>
              <w:lastRenderedPageBreak/>
              <w:t>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e.g.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r w:rsidRPr="001E2456">
              <w:rPr>
                <w:rFonts w:eastAsia="SimSun"/>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gNB </w:t>
            </w:r>
            <w:r>
              <w:rPr>
                <w:rFonts w:eastAsia="Batang"/>
                <w:sz w:val="18"/>
                <w:szCs w:val="18"/>
                <w:lang w:val="en-GB" w:eastAsia="en-US"/>
              </w:rPr>
              <w:t>via higher-layer signaling</w:t>
            </w:r>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Firstly a couple of different understandings with FL note:</w:t>
            </w:r>
          </w:p>
          <w:p w14:paraId="6EC355C1"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gNB-configured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 as in the second last bullet;</w:t>
            </w:r>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w.r.t.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r>
                    <w:rPr>
                      <w:sz w:val="18"/>
                      <w:szCs w:val="18"/>
                      <w:lang w:val="en-GB" w:eastAsia="zh-CN"/>
                    </w:rPr>
                    <w:t>a</w:t>
                  </w:r>
                  <w:r w:rsidRPr="00BC20FA">
                    <w:rPr>
                      <w:sz w:val="18"/>
                      <w:szCs w:val="18"/>
                      <w:lang w:val="en-GB" w:eastAsia="zh-CN"/>
                    </w:rPr>
                    <w:t>mp</w:t>
                  </w:r>
                  <w:r>
                    <w:rPr>
                      <w:sz w:val="18"/>
                      <w:szCs w:val="18"/>
                      <w:lang w:val="en-GB" w:eastAsia="zh-CN"/>
                    </w:rPr>
                    <w:t>Ref</w:t>
                  </w:r>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thus it is not reasonable to support 2 different 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across-pol, while common ampRef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sTRP)</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Regarding gNB-</w:t>
            </w:r>
            <w:r>
              <w:rPr>
                <w:rFonts w:hint="eastAsia"/>
                <w:sz w:val="18"/>
                <w:szCs w:val="18"/>
                <w:lang w:val="en-GB" w:eastAsia="zh-CN"/>
              </w:rPr>
              <w:t>con</w:t>
            </w:r>
            <w:r>
              <w:rPr>
                <w:sz w:val="18"/>
                <w:szCs w:val="18"/>
                <w:lang w:val="en-GB" w:eastAsia="zh-CN"/>
              </w:rPr>
              <w:t xml:space="preserve">figured v.s.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L</w:t>
            </w:r>
            <w:r w:rsidRPr="00727BE1">
              <w:rPr>
                <w:sz w:val="18"/>
                <w:szCs w:val="18"/>
                <w:vertAlign w:val="subscript"/>
                <w:lang w:val="en-GB" w:eastAsia="zh-CN"/>
              </w:rPr>
              <w:t>tot</w:t>
            </w:r>
            <w:r>
              <w:rPr>
                <w:sz w:val="18"/>
                <w:szCs w:val="18"/>
                <w:lang w:val="en-GB" w:eastAsia="zh-CN"/>
              </w:rPr>
              <w:t xml:space="preserve"> and similar overhead;</w:t>
            </w:r>
          </w:p>
          <w:p w14:paraId="142F4369" w14:textId="77777777" w:rsidR="00FB2B5E" w:rsidRPr="00C6428B"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rom UE complexity perspective, we don’t see much difference b/w (1) selecting L</w:t>
            </w:r>
            <w:r w:rsidRPr="00727BE1">
              <w:rPr>
                <w:sz w:val="18"/>
                <w:szCs w:val="18"/>
                <w:vertAlign w:val="subscript"/>
                <w:lang w:val="en-GB" w:eastAsia="zh-CN"/>
              </w:rPr>
              <w:t>tot</w:t>
            </w:r>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lastRenderedPageBreak/>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SimSun"/>
                <w:bCs/>
                <w:color w:val="000000" w:themeColor="text1"/>
                <w:sz w:val="18"/>
                <w:szCs w:val="18"/>
                <w:lang w:eastAsia="zh-CN"/>
              </w:rPr>
            </w:pPr>
            <w:r w:rsidRPr="00AA4142">
              <w:rPr>
                <w:rFonts w:eastAsia="SimSun"/>
                <w:bCs/>
                <w:color w:val="000000" w:themeColor="text1"/>
                <w:sz w:val="18"/>
                <w:szCs w:val="18"/>
                <w:lang w:eastAsia="zh-CN"/>
              </w:rPr>
              <w:t>For issue 1.1</w:t>
            </w:r>
            <w:r>
              <w:rPr>
                <w:rFonts w:eastAsia="SimSun"/>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gNB. So, we prefer to rephrase it as following. We also support a UE capability </w:t>
            </w:r>
            <w:r w:rsidR="005460A0">
              <w:rPr>
                <w:rFonts w:eastAsia="SimSun"/>
                <w:bCs/>
                <w:color w:val="000000" w:themeColor="text1"/>
                <w:sz w:val="18"/>
                <w:szCs w:val="18"/>
                <w:lang w:eastAsia="zh-CN"/>
              </w:rPr>
              <w:t>whether UE supports to</w:t>
            </w:r>
            <w:r>
              <w:rPr>
                <w:rFonts w:eastAsia="SimSun"/>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(gNB-configured via higher-layer signaling)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{1,...,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can be higher-layer configured by gNB</w:t>
            </w:r>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SimSun"/>
                <w:bCs/>
                <w:color w:val="000000" w:themeColor="text1"/>
                <w:sz w:val="18"/>
                <w:szCs w:val="18"/>
                <w:lang w:val="en-GB" w:eastAsia="zh-CN"/>
              </w:rPr>
            </w:pPr>
          </w:p>
          <w:p w14:paraId="5641BF7E" w14:textId="63CDCD2B" w:rsidR="005460A0" w:rsidRDefault="005460A0" w:rsidP="001647E2">
            <w:pPr>
              <w:widowControl w:val="0"/>
              <w:snapToGrid w:val="0"/>
              <w:jc w:val="both"/>
              <w:rPr>
                <w:rFonts w:eastAsia="SimSun"/>
                <w:bCs/>
                <w:color w:val="000000" w:themeColor="text1"/>
                <w:sz w:val="18"/>
                <w:szCs w:val="18"/>
                <w:lang w:val="en-GB" w:eastAsia="zh-CN"/>
              </w:rPr>
            </w:pPr>
            <w:r>
              <w:rPr>
                <w:rFonts w:eastAsia="SimSun"/>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5460A0">
            <w:pPr>
              <w:pStyle w:val="ListParagraph"/>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SimSun"/>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SimSun"/>
                <w:bCs/>
                <w:color w:val="000000" w:themeColor="text1"/>
                <w:sz w:val="18"/>
                <w:szCs w:val="18"/>
                <w:lang w:eastAsia="zh-CN"/>
              </w:rPr>
            </w:pPr>
          </w:p>
          <w:p w14:paraId="428B6BC5" w14:textId="77777777" w:rsidR="001647E2" w:rsidRDefault="001647E2"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For issue 1.2, we don’t support it, as </w:t>
            </w:r>
            <w:r w:rsidRPr="00685DCB">
              <w:rPr>
                <w:rFonts w:eastAsia="SimSun"/>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SimSun"/>
                <w:bCs/>
                <w:color w:val="000000" w:themeColor="text1"/>
                <w:sz w:val="18"/>
                <w:szCs w:val="18"/>
                <w:lang w:eastAsia="zh-CN"/>
              </w:rPr>
            </w:pPr>
            <w:r>
              <w:rPr>
                <w:rFonts w:eastAsia="SimSun" w:hint="eastAsia"/>
                <w:bCs/>
                <w:color w:val="000000" w:themeColor="text1"/>
                <w:sz w:val="18"/>
                <w:szCs w:val="18"/>
                <w:lang w:eastAsia="zh-CN"/>
              </w:rPr>
              <w:t>R</w:t>
            </w:r>
            <w:r>
              <w:rPr>
                <w:rFonts w:eastAsia="SimSun"/>
                <w:bCs/>
                <w:color w:val="000000" w:themeColor="text1"/>
                <w:sz w:val="18"/>
                <w:szCs w:val="18"/>
                <w:lang w:eastAsia="zh-CN"/>
              </w:rPr>
              <w:t>e Huawei:</w:t>
            </w:r>
          </w:p>
          <w:p w14:paraId="05244561" w14:textId="6F947840"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What you mentioned about extensively scanning all hypos, it is not forbidden, but not </w:t>
            </w:r>
            <w:r w:rsidRPr="0034766B">
              <w:rPr>
                <w:rFonts w:eastAsia="SimSun"/>
                <w:b/>
                <w:color w:val="000000" w:themeColor="text1"/>
                <w:sz w:val="18"/>
                <w:szCs w:val="18"/>
                <w:lang w:eastAsia="zh-CN"/>
              </w:rPr>
              <w:t>mandated</w:t>
            </w:r>
            <w:r>
              <w:rPr>
                <w:rFonts w:eastAsia="SimSun"/>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SimSun"/>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Actually</w:t>
            </w:r>
            <w:r w:rsidR="00DC65E6">
              <w:rPr>
                <w:rFonts w:eastAsia="SimSun"/>
                <w:bCs/>
                <w:color w:val="000000" w:themeColor="text1"/>
                <w:sz w:val="18"/>
                <w:szCs w:val="18"/>
                <w:lang w:eastAsia="zh-CN"/>
              </w:rPr>
              <w:t>,</w:t>
            </w:r>
            <w:r>
              <w:rPr>
                <w:rFonts w:eastAsia="SimSun"/>
                <w:bCs/>
                <w:color w:val="000000" w:themeColor="text1"/>
                <w:sz w:val="18"/>
                <w:szCs w:val="18"/>
                <w:lang w:eastAsia="zh-CN"/>
              </w:rPr>
              <w:t xml:space="preserve"> from some evaluations, it is observed SD basis selection is already pretty good on determining N. We did not try to go deeper (e.g.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Hence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via higher-layer signaling</w:t>
            </w:r>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ListParagraph"/>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gNB.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ListParagraph"/>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lastRenderedPageBreak/>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SimSun"/>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hint="eastAsia"/>
                <w:sz w:val="18"/>
                <w:szCs w:val="18"/>
                <w:lang w:eastAsia="zh-CN"/>
              </w:rPr>
            </w:pPr>
            <w:r>
              <w:rPr>
                <w:rFonts w:eastAsiaTheme="minorEastAsia"/>
                <w:sz w:val="18"/>
                <w:szCs w:val="18"/>
                <w:lang w:eastAsia="zh-CN"/>
              </w:rPr>
              <w:lastRenderedPageBreak/>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rFonts w:hint="eastAsia"/>
                <w:b/>
                <w:sz w:val="18"/>
                <w:szCs w:val="18"/>
                <w:lang w:eastAsia="zh-CN"/>
              </w:rPr>
            </w:pPr>
            <w:r w:rsidRPr="007F269A">
              <w:rPr>
                <w:b/>
                <w:color w:val="3333FF"/>
                <w:sz w:val="18"/>
                <w:szCs w:val="18"/>
                <w:lang w:eastAsia="zh-CN"/>
              </w:rPr>
              <w:t>Revision on proposal 1.A</w:t>
            </w: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7"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w:t>
            </w:r>
            <w:r>
              <w:rPr>
                <w:rFonts w:eastAsia="Malgun Gothic"/>
                <w:color w:val="3333FF"/>
                <w:sz w:val="16"/>
                <w:szCs w:val="18"/>
                <w:lang w:val="en-GB"/>
              </w:rPr>
              <w:lastRenderedPageBreak/>
              <w:t xml:space="preserve">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CMCC, </w:t>
            </w:r>
            <w:r w:rsidR="00956E5F">
              <w:rPr>
                <w:sz w:val="18"/>
                <w:szCs w:val="18"/>
                <w:lang w:val="en-GB"/>
              </w:rPr>
              <w:t xml:space="preserve">Spreadtrum, 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ListParagraph"/>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ListParagraph"/>
              <w:numPr>
                <w:ilvl w:val="0"/>
                <w:numId w:val="51"/>
              </w:numPr>
              <w:suppressAutoHyphens w:val="0"/>
              <w:snapToGrid w:val="0"/>
              <w:spacing w:after="0" w:line="240" w:lineRule="auto"/>
              <w:rPr>
                <w:sz w:val="18"/>
                <w:szCs w:val="18"/>
                <w:lang w:val="en-GB" w:eastAsia="zh-CN"/>
              </w:rPr>
            </w:pPr>
            <w:r w:rsidRPr="00C65781">
              <w:rPr>
                <w:sz w:val="18"/>
                <w:szCs w:val="18"/>
                <w:lang w:val="en-GB" w:eastAsia="zh-CN"/>
              </w:rPr>
              <w:t xml:space="preserve">Down select from the following: </w:t>
            </w:r>
          </w:p>
          <w:p w14:paraId="136AB8EE" w14:textId="0B20DE07" w:rsidR="000414FF"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lastRenderedPageBreak/>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-CSI-RS-based channel 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DengXian"/>
                <w:sz w:val="18"/>
                <w:szCs w:val="18"/>
                <w:lang w:eastAsia="zh-CN"/>
              </w:rPr>
              <w:t>Support one NZP CSI-RS resource in a CSI-RS resource set, where K&gt;1 occasions are received via a single triggerin</w:t>
            </w:r>
            <w:r w:rsidR="00CE5924" w:rsidRPr="00C65781">
              <w:rPr>
                <w:rFonts w:eastAsia="DengXian"/>
                <w:sz w:val="18"/>
                <w:szCs w:val="18"/>
                <w:lang w:eastAsia="zh-CN"/>
              </w:rPr>
              <w:t>g instance, for aperiodic (AP)</w:t>
            </w:r>
            <w:r w:rsidRPr="00C65781">
              <w:rPr>
                <w:rFonts w:eastAsia="DengXian"/>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No </w:t>
            </w:r>
            <w:r w:rsidR="007220D4" w:rsidRPr="00C65781">
              <w:rPr>
                <w:sz w:val="18"/>
                <w:szCs w:val="18"/>
                <w:lang w:val="en-GB" w:eastAsia="zh-CN"/>
              </w:rPr>
              <w:t>CRI is reported</w:t>
            </w:r>
          </w:p>
          <w:p w14:paraId="00453CE6" w14:textId="26CAF695" w:rsidR="000414FF" w:rsidRPr="00C65781" w:rsidRDefault="009F75B0" w:rsidP="001E2456">
            <w:pPr>
              <w:pStyle w:val="ListParagraph"/>
              <w:numPr>
                <w:ilvl w:val="2"/>
                <w:numId w:val="51"/>
              </w:numPr>
              <w:suppressAutoHyphens w:val="0"/>
              <w:snapToGrid w:val="0"/>
              <w:spacing w:after="0" w:line="240" w:lineRule="auto"/>
              <w:rPr>
                <w:sz w:val="18"/>
                <w:szCs w:val="18"/>
                <w:lang w:val="en-GB" w:eastAsia="zh-CN"/>
              </w:rPr>
            </w:pPr>
            <w:r>
              <w:rPr>
                <w:sz w:val="18"/>
                <w:szCs w:val="18"/>
                <w:lang w:val="en-GB" w:eastAsia="zh-CN"/>
              </w:rPr>
              <w:t>[</w:t>
            </w:r>
            <w:r w:rsidR="000414FF" w:rsidRPr="00C65781">
              <w:rPr>
                <w:sz w:val="18"/>
                <w:szCs w:val="18"/>
                <w:lang w:val="en-GB" w:eastAsia="zh-CN"/>
              </w:rPr>
              <w:t xml:space="preserve">FFS: Details, e.g., supported value(s) of K, </w:t>
            </w:r>
            <w:r w:rsidR="007220D4" w:rsidRPr="00C65781">
              <w:rPr>
                <w:sz w:val="18"/>
                <w:szCs w:val="18"/>
                <w:lang w:val="en-GB" w:eastAsia="zh-CN"/>
              </w:rPr>
              <w:t xml:space="preserve">m, </w:t>
            </w:r>
            <w:r w:rsidR="000414FF" w:rsidRPr="00C65781">
              <w:rPr>
                <w:sz w:val="18"/>
                <w:szCs w:val="18"/>
                <w:lang w:val="en-GB" w:eastAsia="zh-CN"/>
              </w:rPr>
              <w:t>other use cases for the AP-CSI-RS resources (e.g., for training filter coefficients, prediction or performance monitoring)</w:t>
            </w:r>
            <w:r>
              <w:rPr>
                <w:sz w:val="18"/>
                <w:szCs w:val="18"/>
                <w:lang w:val="en-GB" w:eastAsia="zh-CN"/>
              </w:rPr>
              <w:t>]</w:t>
            </w:r>
          </w:p>
          <w:p w14:paraId="7B3E01DB" w14:textId="1BD6444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61A3627E"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CMCC (A1), Spreadtrum, Qualcomm (A1)</w:t>
            </w:r>
            <w:r w:rsidR="009F75B0">
              <w:rPr>
                <w:sz w:val="18"/>
                <w:szCs w:val="18"/>
                <w:lang w:val="en-GB"/>
              </w:rPr>
              <w:t xml:space="preserve">, Huawei/HiSi (A1), </w:t>
            </w:r>
            <w:r w:rsidR="00EB2EE3">
              <w:rPr>
                <w:sz w:val="18"/>
                <w:szCs w:val="18"/>
                <w:lang w:val="en-GB"/>
              </w:rPr>
              <w:t xml:space="preserve">vivo, </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18"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18"/>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1D15B2D0" w:rsidR="000414FF" w:rsidRDefault="00A95299" w:rsidP="000414FF">
            <w:pPr>
              <w:widowControl w:val="0"/>
              <w:snapToGrid w:val="0"/>
              <w:rPr>
                <w:b/>
                <w:sz w:val="18"/>
                <w:szCs w:val="18"/>
                <w:lang w:val="en-GB"/>
              </w:rPr>
            </w:pPr>
            <w:r>
              <w:rPr>
                <w:b/>
                <w:sz w:val="18"/>
                <w:szCs w:val="18"/>
                <w:lang w:val="en-GB"/>
              </w:rPr>
              <w:lastRenderedPageBreak/>
              <w:t xml:space="preserve">Support/fine: </w:t>
            </w:r>
            <w:r w:rsidRPr="00FF7D7B">
              <w:rPr>
                <w:sz w:val="18"/>
                <w:szCs w:val="18"/>
                <w:lang w:val="en-GB"/>
              </w:rPr>
              <w:t>Intel</w:t>
            </w:r>
            <w:r>
              <w:rPr>
                <w:sz w:val="18"/>
                <w:szCs w:val="18"/>
                <w:lang w:val="en-GB"/>
              </w:rPr>
              <w:t>, Qualcomm, Samsung, Apple, Google, ZTE, CMCC, Huawei/HiSi</w:t>
            </w:r>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17"/>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9" w:name="_Ref115426716"/>
            <w:r w:rsidRPr="00A063B5">
              <w:rPr>
                <w:b w:val="0"/>
                <w:sz w:val="16"/>
                <w:szCs w:val="16"/>
              </w:rPr>
              <w:t>For UE based CSI prediction performance</w:t>
            </w:r>
            <w:bookmarkEnd w:id="19"/>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w:t>
            </w:r>
            <w:r w:rsidRPr="00A063B5">
              <w:rPr>
                <w:sz w:val="16"/>
                <w:szCs w:val="16"/>
                <w:lang w:val="en-GB"/>
              </w:rPr>
              <w:lastRenderedPageBreak/>
              <w:t xml:space="preserve">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0"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0"/>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1"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21"/>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2"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2"/>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lastRenderedPageBreak/>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 xml:space="preserve">are not sure we need to enhance both AP </w:t>
            </w:r>
            <w:r>
              <w:rPr>
                <w:rFonts w:eastAsia="Malgun Gothic"/>
                <w:sz w:val="18"/>
                <w:szCs w:val="18"/>
              </w:rPr>
              <w:lastRenderedPageBreak/>
              <w:t>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SimSun"/>
                <w:sz w:val="18"/>
                <w:szCs w:val="18"/>
                <w:lang w:val="en-GB" w:eastAsia="zh-CN"/>
              </w:rPr>
            </w:pPr>
            <w:r>
              <w:rPr>
                <w:rFonts w:eastAsia="SimSun"/>
                <w:sz w:val="18"/>
                <w:szCs w:val="18"/>
                <w:lang w:val="en-GB" w:eastAsia="zh-CN"/>
              </w:rPr>
              <w:t>[Mod: OK, removed SP]</w:t>
            </w:r>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The indication overhead of non-zero coefficients (NZC) is linearly increased as rank increases. For large value of rank, e.g, rank=3 or 4, the indication overhead is significant, which may deteriorate the tradeoff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sz w:val="18"/>
                <w:szCs w:val="18"/>
                <w:lang w:val="en-GB" w:eastAsia="zh-CN"/>
              </w:rPr>
            </w:pPr>
            <w:r>
              <w:rPr>
                <w:rFonts w:eastAsia="SimSun" w:hint="eastAsia"/>
                <w:sz w:val="18"/>
                <w:szCs w:val="18"/>
                <w:lang w:val="en-GB" w:eastAsia="zh-CN"/>
              </w:rPr>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lastRenderedPageBreak/>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signaling</w:t>
            </w:r>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SimSun"/>
                <w:sz w:val="18"/>
                <w:szCs w:val="18"/>
                <w:lang w:val="en-GB" w:eastAsia="zh-CN"/>
              </w:rPr>
            </w:pPr>
            <w:r>
              <w:rPr>
                <w:rFonts w:eastAsia="SimSun"/>
                <w:sz w:val="18"/>
                <w:szCs w:val="18"/>
                <w:lang w:val="en-GB" w:eastAsia="zh-CN"/>
              </w:rPr>
              <w:lastRenderedPageBreak/>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SimSun"/>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Hence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ListParagraph"/>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ListParagraph"/>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ListParagraph"/>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We suggest to perform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NZP-CSI-RS-ResourceSet</w:t>
            </w:r>
            <w:r w:rsidRPr="002036E8">
              <w:rPr>
                <w:sz w:val="18"/>
                <w:szCs w:val="18"/>
                <w:lang w:eastAsia="zh-CN"/>
              </w:rPr>
              <w:t xml:space="preserve">, like </w:t>
            </w:r>
            <w:r w:rsidRPr="002036E8">
              <w:rPr>
                <w:i/>
                <w:iCs/>
                <w:sz w:val="18"/>
                <w:szCs w:val="18"/>
                <w:lang w:eastAsia="zh-CN"/>
              </w:rPr>
              <w:t>aperiodicTriggeringOffset(-r16)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bookmarkStart w:id="23" w:name="_GoBack"/>
            <w:bookmarkEnd w:id="23"/>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086716" w14:textId="4AA2A6BD" w:rsidR="00A64D16" w:rsidRPr="002036E8" w:rsidRDefault="00A64D16" w:rsidP="002036E8">
            <w:pPr>
              <w:snapToGrid w:val="0"/>
              <w:rPr>
                <w:b/>
                <w:bCs/>
                <w:sz w:val="18"/>
                <w:szCs w:val="18"/>
                <w:lang w:eastAsia="zh-CN"/>
              </w:rPr>
            </w:pPr>
            <w:r w:rsidRPr="00A64D16">
              <w:rPr>
                <w:b/>
                <w:bCs/>
                <w:color w:val="3333FF"/>
                <w:sz w:val="20"/>
                <w:szCs w:val="18"/>
                <w:lang w:eastAsia="zh-CN"/>
              </w:rPr>
              <w:t>No revision</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24" w:name="OLE_LINK7"/>
            <w:r w:rsidRPr="00A063B5">
              <w:rPr>
                <w:bCs/>
                <w:sz w:val="16"/>
                <w:szCs w:val="16"/>
              </w:rPr>
              <w:t xml:space="preserve">Observation 3.  </w:t>
            </w:r>
            <w:bookmarkEnd w:id="24"/>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25"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25"/>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rather abrupt break-</w:t>
            </w:r>
            <w:r w:rsidRPr="00A063B5">
              <w:rPr>
                <w:rFonts w:eastAsiaTheme="minorEastAsia"/>
                <w:spacing w:val="2"/>
                <w:sz w:val="16"/>
                <w:szCs w:val="16"/>
                <w:highlight w:val="yellow"/>
              </w:rPr>
              <w:lastRenderedPageBreak/>
              <w:t xml:space="preserve">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26"/>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27"/>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8" w:name="_Toc115459114"/>
            <w:r w:rsidRPr="00A063B5">
              <w:rPr>
                <w:rFonts w:ascii="Times New Roman" w:hAnsi="Times New Roman" w:cs="Times New Roman"/>
                <w:b w:val="0"/>
                <w:sz w:val="16"/>
                <w:szCs w:val="16"/>
                <w:lang w:val="en-GB"/>
              </w:rPr>
              <w:t>Different autocorrelation lags are suitable for different UE velocities.</w:t>
            </w:r>
            <w:bookmarkEnd w:id="28"/>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9"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29"/>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lastRenderedPageBreak/>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Our preference is AltA2/AltA3. But we can open to study AltB.</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lastRenderedPageBreak/>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EA40B" w14:textId="77777777" w:rsidR="00945B8F" w:rsidRDefault="00945B8F" w:rsidP="00BC19F2">
      <w:r>
        <w:separator/>
      </w:r>
    </w:p>
  </w:endnote>
  <w:endnote w:type="continuationSeparator" w:id="0">
    <w:p w14:paraId="438D2CEE" w14:textId="77777777" w:rsidR="00945B8F" w:rsidRDefault="00945B8F"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3D92D" w14:textId="77777777" w:rsidR="00945B8F" w:rsidRDefault="00945B8F" w:rsidP="00BC19F2">
      <w:r>
        <w:separator/>
      </w:r>
    </w:p>
  </w:footnote>
  <w:footnote w:type="continuationSeparator" w:id="0">
    <w:p w14:paraId="08DBADC2" w14:textId="77777777" w:rsidR="00945B8F" w:rsidRDefault="00945B8F"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1"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6"/>
  </w:num>
  <w:num w:numId="3">
    <w:abstractNumId w:val="27"/>
  </w:num>
  <w:num w:numId="4">
    <w:abstractNumId w:val="44"/>
  </w:num>
  <w:num w:numId="5">
    <w:abstractNumId w:val="57"/>
  </w:num>
  <w:num w:numId="6">
    <w:abstractNumId w:val="9"/>
  </w:num>
  <w:num w:numId="7">
    <w:abstractNumId w:val="49"/>
  </w:num>
  <w:num w:numId="8">
    <w:abstractNumId w:val="60"/>
  </w:num>
  <w:num w:numId="9">
    <w:abstractNumId w:val="12"/>
  </w:num>
  <w:num w:numId="10">
    <w:abstractNumId w:val="23"/>
  </w:num>
  <w:num w:numId="11">
    <w:abstractNumId w:val="54"/>
  </w:num>
  <w:num w:numId="12">
    <w:abstractNumId w:val="45"/>
  </w:num>
  <w:num w:numId="13">
    <w:abstractNumId w:val="52"/>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2"/>
  </w:num>
  <w:num w:numId="24">
    <w:abstractNumId w:val="32"/>
  </w:num>
  <w:num w:numId="25">
    <w:abstractNumId w:val="6"/>
  </w:num>
  <w:num w:numId="26">
    <w:abstractNumId w:val="17"/>
  </w:num>
  <w:num w:numId="27">
    <w:abstractNumId w:val="48"/>
  </w:num>
  <w:num w:numId="28">
    <w:abstractNumId w:val="13"/>
  </w:num>
  <w:num w:numId="29">
    <w:abstractNumId w:val="22"/>
  </w:num>
  <w:num w:numId="30">
    <w:abstractNumId w:val="41"/>
  </w:num>
  <w:num w:numId="31">
    <w:abstractNumId w:val="4"/>
  </w:num>
  <w:num w:numId="32">
    <w:abstractNumId w:val="55"/>
  </w:num>
  <w:num w:numId="33">
    <w:abstractNumId w:val="0"/>
  </w:num>
  <w:num w:numId="34">
    <w:abstractNumId w:val="15"/>
  </w:num>
  <w:num w:numId="35">
    <w:abstractNumId w:val="19"/>
  </w:num>
  <w:num w:numId="36">
    <w:abstractNumId w:val="59"/>
  </w:num>
  <w:num w:numId="37">
    <w:abstractNumId w:val="43"/>
  </w:num>
  <w:num w:numId="38">
    <w:abstractNumId w:val="21"/>
  </w:num>
  <w:num w:numId="39">
    <w:abstractNumId w:val="56"/>
  </w:num>
  <w:num w:numId="40">
    <w:abstractNumId w:val="33"/>
  </w:num>
  <w:num w:numId="41">
    <w:abstractNumId w:val="37"/>
    <w:lvlOverride w:ilvl="0">
      <w:startOverride w:val="1"/>
    </w:lvlOverride>
  </w:num>
  <w:num w:numId="42">
    <w:abstractNumId w:val="24"/>
  </w:num>
  <w:num w:numId="43">
    <w:abstractNumId w:val="53"/>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7"/>
  </w:num>
  <w:num w:numId="56">
    <w:abstractNumId w:val="51"/>
  </w:num>
  <w:num w:numId="57">
    <w:abstractNumId w:val="1"/>
  </w:num>
  <w:num w:numId="58">
    <w:abstractNumId w:val="28"/>
  </w:num>
  <w:num w:numId="59">
    <w:abstractNumId w:val="3"/>
  </w:num>
  <w:num w:numId="60">
    <w:abstractNumId w:val="16"/>
  </w:num>
  <w:num w:numId="61">
    <w:abstractNumId w:val="50"/>
  </w:num>
  <w:num w:numId="62">
    <w:abstractNumId w:val="40"/>
  </w:num>
  <w:num w:numId="63">
    <w:abstractNumId w:val="5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577C0"/>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1051"/>
    <w:rsid w:val="00181111"/>
    <w:rsid w:val="001817CB"/>
    <w:rsid w:val="00182AC0"/>
    <w:rsid w:val="00182B1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F043A"/>
    <w:rsid w:val="001F243A"/>
    <w:rsid w:val="001F40F1"/>
    <w:rsid w:val="001F59D3"/>
    <w:rsid w:val="002022AC"/>
    <w:rsid w:val="002036E8"/>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A07"/>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36E1F"/>
    <w:rsid w:val="005405BB"/>
    <w:rsid w:val="00540D3E"/>
    <w:rsid w:val="00544238"/>
    <w:rsid w:val="00544527"/>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269A"/>
    <w:rsid w:val="007F30A8"/>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3149"/>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489B"/>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0C54"/>
    <w:rsid w:val="00944ADF"/>
    <w:rsid w:val="00945B8F"/>
    <w:rsid w:val="009462CE"/>
    <w:rsid w:val="0095023F"/>
    <w:rsid w:val="00952942"/>
    <w:rsid w:val="00952F4A"/>
    <w:rsid w:val="00952FCF"/>
    <w:rsid w:val="0095497B"/>
    <w:rsid w:val="0095502C"/>
    <w:rsid w:val="009561B3"/>
    <w:rsid w:val="00956E5F"/>
    <w:rsid w:val="009571D6"/>
    <w:rsid w:val="00957D47"/>
    <w:rsid w:val="00960D36"/>
    <w:rsid w:val="00960D4B"/>
    <w:rsid w:val="009624A4"/>
    <w:rsid w:val="009702A6"/>
    <w:rsid w:val="00972552"/>
    <w:rsid w:val="00976C96"/>
    <w:rsid w:val="00977B85"/>
    <w:rsid w:val="00982BBC"/>
    <w:rsid w:val="009834F8"/>
    <w:rsid w:val="00984A75"/>
    <w:rsid w:val="00990EC1"/>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4D16"/>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5587"/>
    <w:rsid w:val="00B05596"/>
    <w:rsid w:val="00B06E42"/>
    <w:rsid w:val="00B071AA"/>
    <w:rsid w:val="00B10326"/>
    <w:rsid w:val="00B12114"/>
    <w:rsid w:val="00B12549"/>
    <w:rsid w:val="00B159D6"/>
    <w:rsid w:val="00B17D0C"/>
    <w:rsid w:val="00B2092A"/>
    <w:rsid w:val="00B224C1"/>
    <w:rsid w:val="00B228CD"/>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6A37"/>
    <w:rsid w:val="00D51968"/>
    <w:rsid w:val="00D52087"/>
    <w:rsid w:val="00D5272D"/>
    <w:rsid w:val="00D535C8"/>
    <w:rsid w:val="00D54619"/>
    <w:rsid w:val="00D5475C"/>
    <w:rsid w:val="00D55206"/>
    <w:rsid w:val="00D5549C"/>
    <w:rsid w:val="00D55730"/>
    <w:rsid w:val="00D612AF"/>
    <w:rsid w:val="00D61BDE"/>
    <w:rsid w:val="00D64811"/>
    <w:rsid w:val="00D64C72"/>
    <w:rsid w:val="00D65160"/>
    <w:rsid w:val="00D6584E"/>
    <w:rsid w:val="00D66F1E"/>
    <w:rsid w:val="00D6721C"/>
    <w:rsid w:val="00D70087"/>
    <w:rsid w:val="00D7029C"/>
    <w:rsid w:val="00D74E77"/>
    <w:rsid w:val="00D7624A"/>
    <w:rsid w:val="00D76496"/>
    <w:rsid w:val="00D77242"/>
    <w:rsid w:val="00D77FD8"/>
    <w:rsid w:val="00D813CE"/>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2EE3"/>
    <w:rsid w:val="00EB39F9"/>
    <w:rsid w:val="00EB589A"/>
    <w:rsid w:val="00EC26ED"/>
    <w:rsid w:val="00EC5FDF"/>
    <w:rsid w:val="00EC6CFB"/>
    <w:rsid w:val="00ED07B8"/>
    <w:rsid w:val="00ED2488"/>
    <w:rsid w:val="00ED2B1C"/>
    <w:rsid w:val="00ED2D78"/>
    <w:rsid w:val="00ED3A8E"/>
    <w:rsid w:val="00ED68E9"/>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1863"/>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F9E"/>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8179-9B65-4442-B367-0D538D8F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12560</Words>
  <Characters>71593</Characters>
  <Application>Microsoft Office Word</Application>
  <DocSecurity>0</DocSecurity>
  <Lines>596</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19</cp:revision>
  <cp:lastPrinted>2021-10-06T09:28:00Z</cp:lastPrinted>
  <dcterms:created xsi:type="dcterms:W3CDTF">2022-10-12T14:11:00Z</dcterms:created>
  <dcterms:modified xsi:type="dcterms:W3CDTF">2022-10-12T15:56:00Z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