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afc"/>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Since N includes {1,…,NTRP}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宋体"/>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ins w:id="10" w:author="Eko Onggosanusi" w:date="2022-10-11T23:58:00Z">
              <w:r w:rsidRPr="001E2456">
                <w:rPr>
                  <w:rFonts w:eastAsia="宋体"/>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宋体"/>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Firstly a couple of different understandings with FL note:</w:t>
            </w:r>
          </w:p>
          <w:p w14:paraId="6EC355C1"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Then for the simple N</w:t>
            </w:r>
            <w:r w:rsidRPr="00AC169D">
              <w:rPr>
                <w:rFonts w:eastAsia="宋体"/>
                <w:sz w:val="18"/>
                <w:szCs w:val="18"/>
                <w:vertAlign w:val="subscript"/>
                <w:lang w:eastAsia="zh-CN"/>
              </w:rPr>
              <w:t>TRP</w:t>
            </w:r>
            <w:r>
              <w:rPr>
                <w:rFonts w:eastAsia="宋体"/>
                <w:sz w:val="18"/>
                <w:szCs w:val="18"/>
                <w:lang w:eastAsia="zh-CN"/>
              </w:rPr>
              <w:t xml:space="preserve">-bit bitmap proposed by FL, we </w:t>
            </w:r>
            <w:r w:rsidRPr="00BE4F8E">
              <w:rPr>
                <w:rFonts w:eastAsia="宋体"/>
                <w:b/>
                <w:bCs/>
                <w:sz w:val="18"/>
                <w:szCs w:val="18"/>
                <w:lang w:eastAsia="zh-CN"/>
              </w:rPr>
              <w:t>support</w:t>
            </w:r>
            <w:r>
              <w:rPr>
                <w:rFonts w:eastAsia="宋体"/>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aff"/>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afc"/>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宋体"/>
                      <w:sz w:val="18"/>
                      <w:szCs w:val="18"/>
                      <w:lang w:val="en-GB" w:eastAsia="zh-CN"/>
                    </w:rPr>
                  </w:pPr>
                </w:p>
              </w:tc>
            </w:tr>
          </w:tbl>
          <w:p w14:paraId="21FA5BD7"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1</w:t>
            </w:r>
            <w:r>
              <w:rPr>
                <w:rFonts w:eastAsia="宋体"/>
                <w:sz w:val="18"/>
                <w:szCs w:val="18"/>
                <w:lang w:eastAsia="zh-CN"/>
              </w:rPr>
              <w:t>. “</w:t>
            </w:r>
            <w:r w:rsidRPr="00766D32">
              <w:rPr>
                <w:rFonts w:eastAsia="Batang"/>
                <w:sz w:val="18"/>
                <w:szCs w:val="18"/>
                <w:lang w:val="en-GB" w:eastAsia="en-US"/>
              </w:rPr>
              <w:t>only one transmission hypothesis is reported</w:t>
            </w:r>
            <w:r>
              <w:rPr>
                <w:rFonts w:eastAsia="宋体"/>
                <w:sz w:val="18"/>
                <w:szCs w:val="18"/>
                <w:lang w:eastAsia="zh-CN"/>
              </w:rPr>
              <w:t>” – as in the second last bullet;</w:t>
            </w:r>
          </w:p>
          <w:p w14:paraId="0F729CA5"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2</w:t>
            </w:r>
            <w:r>
              <w:rPr>
                <w:rFonts w:eastAsia="宋体"/>
                <w:sz w:val="18"/>
                <w:szCs w:val="18"/>
                <w:lang w:eastAsia="zh-CN"/>
              </w:rPr>
              <w:t>. N=1 already included, as commented by Xiaomi</w:t>
            </w:r>
          </w:p>
          <w:tbl>
            <w:tblPr>
              <w:tblStyle w:val="aff"/>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宋体"/>
                <w:sz w:val="18"/>
                <w:szCs w:val="18"/>
                <w:lang w:eastAsia="zh-CN"/>
              </w:rPr>
            </w:pPr>
          </w:p>
          <w:p w14:paraId="5D7F3F4C" w14:textId="77777777" w:rsidR="00FB2B5E" w:rsidRDefault="00FB2B5E" w:rsidP="00FB2B5E">
            <w:pPr>
              <w:widowControl w:val="0"/>
              <w:snapToGrid w:val="0"/>
              <w:rPr>
                <w:rFonts w:eastAsia="宋体"/>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aff"/>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宋体"/>
                <w:sz w:val="18"/>
                <w:szCs w:val="18"/>
                <w:lang w:eastAsia="zh-CN"/>
              </w:rPr>
            </w:pPr>
          </w:p>
          <w:p w14:paraId="72BC354C" w14:textId="77777777" w:rsidR="00FB2B5E" w:rsidRDefault="00FB2B5E" w:rsidP="00FB2B5E">
            <w:pPr>
              <w:widowControl w:val="0"/>
              <w:snapToGrid w:val="0"/>
              <w:rPr>
                <w:rFonts w:eastAsia="宋体"/>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w:t>
            </w:r>
            <w:r>
              <w:rPr>
                <w:sz w:val="18"/>
                <w:szCs w:val="18"/>
                <w:lang w:val="en-GB" w:eastAsia="zh-CN"/>
              </w:rPr>
              <w:lastRenderedPageBreak/>
              <w:t>propose editorial change:</w:t>
            </w:r>
          </w:p>
          <w:tbl>
            <w:tblPr>
              <w:tblStyle w:val="aff"/>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afc"/>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宋体"/>
                <w:bCs/>
                <w:color w:val="000000" w:themeColor="text1"/>
                <w:sz w:val="18"/>
                <w:szCs w:val="18"/>
                <w:lang w:eastAsia="zh-CN"/>
              </w:rPr>
            </w:pPr>
            <w:r w:rsidRPr="00AA4142">
              <w:rPr>
                <w:rFonts w:eastAsia="宋体"/>
                <w:bCs/>
                <w:color w:val="000000" w:themeColor="text1"/>
                <w:sz w:val="18"/>
                <w:szCs w:val="18"/>
                <w:lang w:eastAsia="zh-CN"/>
              </w:rPr>
              <w:t>For issue 1.1</w:t>
            </w:r>
            <w:r>
              <w:rPr>
                <w:rFonts w:eastAsia="宋体"/>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宋体"/>
                <w:bCs/>
                <w:color w:val="000000" w:themeColor="text1"/>
                <w:sz w:val="18"/>
                <w:szCs w:val="18"/>
                <w:lang w:eastAsia="zh-CN"/>
              </w:rPr>
              <w:t>gNB</w:t>
            </w:r>
            <w:proofErr w:type="spellEnd"/>
            <w:r>
              <w:rPr>
                <w:rFonts w:eastAsia="宋体"/>
                <w:bCs/>
                <w:color w:val="000000" w:themeColor="text1"/>
                <w:sz w:val="18"/>
                <w:szCs w:val="18"/>
                <w:lang w:eastAsia="zh-CN"/>
              </w:rPr>
              <w:t xml:space="preserve">. So, we prefer to rephrase it as following. We also support a UE capability </w:t>
            </w:r>
            <w:r w:rsidR="005460A0">
              <w:rPr>
                <w:rFonts w:eastAsia="宋体"/>
                <w:bCs/>
                <w:color w:val="000000" w:themeColor="text1"/>
                <w:sz w:val="18"/>
                <w:szCs w:val="18"/>
                <w:lang w:eastAsia="zh-CN"/>
              </w:rPr>
              <w:t>whether UE supports to</w:t>
            </w:r>
            <w:r>
              <w:rPr>
                <w:rFonts w:eastAsia="宋体"/>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afc"/>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宋体"/>
                <w:bCs/>
                <w:color w:val="000000" w:themeColor="text1"/>
                <w:sz w:val="18"/>
                <w:szCs w:val="18"/>
                <w:lang w:val="en-GB" w:eastAsia="zh-CN"/>
              </w:rPr>
            </w:pPr>
          </w:p>
          <w:p w14:paraId="5641BF7E" w14:textId="63CDCD2B" w:rsidR="005460A0" w:rsidRDefault="005460A0" w:rsidP="001647E2">
            <w:pPr>
              <w:widowControl w:val="0"/>
              <w:snapToGrid w:val="0"/>
              <w:jc w:val="both"/>
              <w:rPr>
                <w:rFonts w:eastAsia="宋体"/>
                <w:bCs/>
                <w:color w:val="000000" w:themeColor="text1"/>
                <w:sz w:val="18"/>
                <w:szCs w:val="18"/>
                <w:lang w:val="en-GB" w:eastAsia="zh-CN"/>
              </w:rPr>
            </w:pPr>
            <w:r>
              <w:rPr>
                <w:rFonts w:eastAsia="宋体"/>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afc"/>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宋体"/>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宋体"/>
                <w:bCs/>
                <w:color w:val="000000" w:themeColor="text1"/>
                <w:sz w:val="18"/>
                <w:szCs w:val="18"/>
                <w:lang w:eastAsia="zh-CN"/>
              </w:rPr>
            </w:pPr>
          </w:p>
          <w:p w14:paraId="428B6BC5" w14:textId="77777777" w:rsidR="001647E2" w:rsidRDefault="001647E2"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For issue 1.2, we don’t support it, as </w:t>
            </w:r>
            <w:r w:rsidRPr="00685DCB">
              <w:rPr>
                <w:rFonts w:eastAsia="宋体"/>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宋体"/>
                <w:bCs/>
                <w:color w:val="000000" w:themeColor="text1"/>
                <w:sz w:val="18"/>
                <w:szCs w:val="18"/>
                <w:lang w:eastAsia="zh-CN"/>
              </w:rPr>
            </w:pPr>
            <w:r>
              <w:rPr>
                <w:rFonts w:eastAsia="宋体" w:hint="eastAsia"/>
                <w:bCs/>
                <w:color w:val="000000" w:themeColor="text1"/>
                <w:sz w:val="18"/>
                <w:szCs w:val="18"/>
                <w:lang w:eastAsia="zh-CN"/>
              </w:rPr>
              <w:t>R</w:t>
            </w:r>
            <w:r>
              <w:rPr>
                <w:rFonts w:eastAsia="宋体"/>
                <w:bCs/>
                <w:color w:val="000000" w:themeColor="text1"/>
                <w:sz w:val="18"/>
                <w:szCs w:val="18"/>
                <w:lang w:eastAsia="zh-CN"/>
              </w:rPr>
              <w:t>e Huawei:</w:t>
            </w:r>
          </w:p>
          <w:p w14:paraId="05244561" w14:textId="6F947840"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What you mentioned about extensively scanning all hypos, it is not forbidden, but not </w:t>
            </w:r>
            <w:r w:rsidRPr="0034766B">
              <w:rPr>
                <w:rFonts w:eastAsia="宋体"/>
                <w:b/>
                <w:color w:val="000000" w:themeColor="text1"/>
                <w:sz w:val="18"/>
                <w:szCs w:val="18"/>
                <w:lang w:eastAsia="zh-CN"/>
              </w:rPr>
              <w:t>mandated</w:t>
            </w:r>
            <w:r>
              <w:rPr>
                <w:rFonts w:eastAsia="宋体"/>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宋体"/>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Actually</w:t>
            </w:r>
            <w:r w:rsidR="00DC65E6">
              <w:rPr>
                <w:rFonts w:eastAsia="宋体"/>
                <w:bCs/>
                <w:color w:val="000000" w:themeColor="text1"/>
                <w:sz w:val="18"/>
                <w:szCs w:val="18"/>
                <w:lang w:eastAsia="zh-CN"/>
              </w:rPr>
              <w:t>,</w:t>
            </w:r>
            <w:r>
              <w:rPr>
                <w:rFonts w:eastAsia="宋体"/>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w:t>
            </w:r>
            <w:proofErr w:type="gramStart"/>
            <w:r>
              <w:rPr>
                <w:sz w:val="18"/>
                <w:szCs w:val="18"/>
                <w:lang w:eastAsia="zh-CN"/>
              </w:rPr>
              <w:t>Hence</w:t>
            </w:r>
            <w:proofErr w:type="gramEnd"/>
            <w:r>
              <w:rPr>
                <w:sz w:val="18"/>
                <w:szCs w:val="18"/>
                <w:lang w:eastAsia="zh-CN"/>
              </w:rPr>
              <w:t xml:space="preserv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afc"/>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Wheth</w:t>
            </w:r>
            <w:bookmarkStart w:id="11" w:name="_GoBack"/>
            <w:bookmarkEnd w:id="11"/>
            <w:r w:rsidR="002B04B2" w:rsidRPr="0084756A">
              <w:rPr>
                <w:sz w:val="18"/>
                <w:szCs w:val="20"/>
              </w:rPr>
              <w:t xml:space="preserve">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afc"/>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lastRenderedPageBreak/>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宋体"/>
                <w:bCs/>
                <w:color w:val="000000" w:themeColor="text1"/>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 xml:space="preserve">This proposal </w:t>
            </w:r>
            <w:r w:rsidR="0052198A" w:rsidRPr="000414FF">
              <w:rPr>
                <w:rFonts w:eastAsia="Malgun Gothic"/>
                <w:color w:val="3333FF"/>
                <w:sz w:val="20"/>
                <w:szCs w:val="18"/>
                <w:lang w:val="en-GB"/>
              </w:rPr>
              <w:lastRenderedPageBreak/>
              <w:t>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afc"/>
              <w:numPr>
                <w:ilvl w:val="0"/>
                <w:numId w:val="51"/>
              </w:numPr>
              <w:suppressAutoHyphens w:val="0"/>
              <w:snapToGrid w:val="0"/>
              <w:spacing w:after="0" w:line="240" w:lineRule="auto"/>
              <w:rPr>
                <w:color w:val="FF0000"/>
                <w:sz w:val="18"/>
                <w:szCs w:val="18"/>
                <w:lang w:val="en-GB" w:eastAsia="zh-CN"/>
              </w:rPr>
            </w:pPr>
            <w:ins w:id="13"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afc"/>
              <w:numPr>
                <w:ilvl w:val="1"/>
                <w:numId w:val="51"/>
              </w:numPr>
              <w:suppressAutoHyphens w:val="0"/>
              <w:snapToGrid w:val="0"/>
              <w:spacing w:after="0" w:line="240" w:lineRule="auto"/>
              <w:rPr>
                <w:ins w:id="14" w:author="Eko Onggosanusi" w:date="2022-10-12T00:00:00Z"/>
                <w:color w:val="FF0000"/>
                <w:sz w:val="18"/>
                <w:szCs w:val="18"/>
                <w:lang w:val="en-GB" w:eastAsia="zh-CN"/>
              </w:rPr>
            </w:pPr>
            <w:ins w:id="15" w:author="Eko Onggosanusi" w:date="2022-10-12T00:00:00Z">
              <w:r>
                <w:rPr>
                  <w:color w:val="FF0000"/>
                  <w:sz w:val="18"/>
                  <w:szCs w:val="18"/>
                  <w:lang w:val="en-GB" w:eastAsia="zh-CN"/>
                </w:rPr>
                <w:lastRenderedPageBreak/>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6" w:author="Eko Onggosanusi" w:date="2022-10-12T00:03:00Z">
              <w:r w:rsidR="007220D4" w:rsidDel="00CE5924">
                <w:rPr>
                  <w:color w:val="FF0000"/>
                  <w:sz w:val="18"/>
                  <w:szCs w:val="18"/>
                  <w:lang w:val="en-GB" w:eastAsia="zh-CN"/>
                </w:rPr>
                <w:delText xml:space="preserve"> [as well </w:delText>
              </w:r>
            </w:del>
            <w:del w:id="17"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8"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afc"/>
              <w:numPr>
                <w:ilvl w:val="1"/>
                <w:numId w:val="51"/>
              </w:numPr>
              <w:suppressAutoHyphens w:val="0"/>
              <w:snapToGrid w:val="0"/>
              <w:spacing w:after="0" w:line="240" w:lineRule="auto"/>
              <w:rPr>
                <w:color w:val="FF0000"/>
                <w:sz w:val="18"/>
                <w:szCs w:val="18"/>
                <w:lang w:val="en-GB" w:eastAsia="zh-CN"/>
              </w:rPr>
            </w:pPr>
            <w:ins w:id="19" w:author="Eko Onggosanusi" w:date="2022-10-12T00:00:00Z">
              <w:r>
                <w:rPr>
                  <w:color w:val="FF0000"/>
                  <w:sz w:val="18"/>
                  <w:szCs w:val="18"/>
                  <w:lang w:val="en-GB" w:eastAsia="zh-CN"/>
                </w:rPr>
                <w:t xml:space="preserve">Alt2. </w:t>
              </w:r>
              <w:r w:rsidRPr="00633BD4">
                <w:rPr>
                  <w:rFonts w:eastAsia="等线"/>
                  <w:color w:val="4F81BD" w:themeColor="accent1"/>
                  <w:sz w:val="18"/>
                  <w:szCs w:val="18"/>
                  <w:lang w:eastAsia="zh-CN"/>
                </w:rPr>
                <w:t>Support one NZP CSI-RS resource in a CSI-RS resource set, where K&gt;1 occasions are received via a single triggerin</w:t>
              </w:r>
              <w:r w:rsidR="00CE5924">
                <w:rPr>
                  <w:rFonts w:eastAsia="等线"/>
                  <w:color w:val="4F81BD" w:themeColor="accent1"/>
                  <w:sz w:val="18"/>
                  <w:szCs w:val="18"/>
                  <w:lang w:eastAsia="zh-CN"/>
                </w:rPr>
                <w:t>g instance, for aperiodic (AP)</w:t>
              </w:r>
              <w:r w:rsidRPr="00633BD4">
                <w:rPr>
                  <w:rFonts w:eastAsia="等线"/>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afc"/>
              <w:numPr>
                <w:ilvl w:val="1"/>
                <w:numId w:val="51"/>
              </w:numPr>
              <w:suppressAutoHyphens w:val="0"/>
              <w:snapToGrid w:val="0"/>
              <w:spacing w:after="0" w:line="240" w:lineRule="auto"/>
              <w:rPr>
                <w:ins w:id="20" w:author="Eko Onggosanusi" w:date="2022-10-12T00:01:00Z"/>
                <w:color w:val="FF0000"/>
                <w:sz w:val="18"/>
                <w:szCs w:val="18"/>
                <w:lang w:val="en-GB" w:eastAsia="zh-CN"/>
              </w:rPr>
            </w:pPr>
            <w:ins w:id="21"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afc"/>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afc"/>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3"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lastRenderedPageBreak/>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lastRenderedPageBreak/>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2"/>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5" w:name="_Ref115426716"/>
            <w:r w:rsidRPr="00A063B5">
              <w:rPr>
                <w:b w:val="0"/>
                <w:sz w:val="16"/>
                <w:szCs w:val="16"/>
              </w:rPr>
              <w:t>For UE based CSI prediction performance</w:t>
            </w:r>
            <w:bookmarkEnd w:id="25"/>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lastRenderedPageBreak/>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6"/>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7"/>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8"/>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lastRenderedPageBreak/>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w:t>
            </w:r>
            <w:r>
              <w:rPr>
                <w:rFonts w:eastAsia="Malgun Gothic"/>
                <w:sz w:val="18"/>
                <w:szCs w:val="18"/>
              </w:rPr>
              <w:lastRenderedPageBreak/>
              <w:t>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lastRenderedPageBreak/>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9"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30" w:author="Eko Onggosanusi" w:date="2022-10-12T00:04:00Z"/>
                <w:rFonts w:eastAsia="宋体"/>
                <w:sz w:val="18"/>
                <w:szCs w:val="18"/>
                <w:lang w:val="en-GB" w:eastAsia="zh-CN"/>
              </w:rPr>
            </w:pPr>
            <w:ins w:id="31" w:author="Eko Onggosanusi" w:date="2022-10-12T00:04:00Z">
              <w:r>
                <w:rPr>
                  <w:rFonts w:eastAsia="宋体"/>
                  <w:sz w:val="18"/>
                  <w:szCs w:val="18"/>
                  <w:lang w:val="en-GB" w:eastAsia="zh-CN"/>
                </w:rPr>
                <w:t>[Mod: OK, removed SP]</w:t>
              </w:r>
            </w:ins>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lastRenderedPageBreak/>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宋体"/>
                <w:sz w:val="18"/>
                <w:szCs w:val="18"/>
                <w:lang w:val="en-GB" w:eastAsia="zh-CN"/>
              </w:rPr>
            </w:pPr>
            <w:r>
              <w:rPr>
                <w:rFonts w:eastAsia="宋体" w:hint="eastAsia"/>
                <w:sz w:val="18"/>
                <w:szCs w:val="18"/>
                <w:lang w:val="en-GB" w:eastAsia="zh-CN"/>
              </w:rPr>
              <w:lastRenderedPageBreak/>
              <w:t>Q</w:t>
            </w:r>
            <w:r>
              <w:rPr>
                <w:rFonts w:eastAsia="宋体"/>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afc"/>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宋体"/>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w:t>
            </w:r>
            <w:proofErr w:type="gramStart"/>
            <w:r>
              <w:rPr>
                <w:sz w:val="18"/>
                <w:szCs w:val="18"/>
                <w:lang w:eastAsia="zh-CN"/>
              </w:rPr>
              <w:t>Hence</w:t>
            </w:r>
            <w:proofErr w:type="gramEnd"/>
            <w:r>
              <w:rPr>
                <w:sz w:val="18"/>
                <w:szCs w:val="18"/>
                <w:lang w:eastAsia="zh-CN"/>
              </w:rPr>
              <w:t xml:space="preserv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afc"/>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afc"/>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afc"/>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lastRenderedPageBreak/>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lastRenderedPageBreak/>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lastRenderedPageBreak/>
              <w:t>Estimates based on inter-TRS :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w:t>
            </w:r>
            <w:r>
              <w:rPr>
                <w:iCs/>
                <w:sz w:val="18"/>
                <w:szCs w:val="18"/>
                <w:lang w:val="en-GB"/>
              </w:rPr>
              <w:lastRenderedPageBreak/>
              <w:t>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6515" w14:textId="77777777" w:rsidR="007F30A8" w:rsidRDefault="007F30A8" w:rsidP="00BC19F2">
      <w:r>
        <w:separator/>
      </w:r>
    </w:p>
  </w:endnote>
  <w:endnote w:type="continuationSeparator" w:id="0">
    <w:p w14:paraId="182C6B7A" w14:textId="77777777" w:rsidR="007F30A8" w:rsidRDefault="007F30A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1311" w14:textId="77777777" w:rsidR="007F30A8" w:rsidRDefault="007F30A8" w:rsidP="00BC19F2">
      <w:r>
        <w:separator/>
      </w:r>
    </w:p>
  </w:footnote>
  <w:footnote w:type="continuationSeparator" w:id="0">
    <w:p w14:paraId="726691C2" w14:textId="77777777" w:rsidR="007F30A8" w:rsidRDefault="007F30A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5596"/>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6496"/>
    <w:rsid w:val="00D77242"/>
    <w:rsid w:val="00D77FD8"/>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D68E9"/>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0F9E"/>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732D-249C-4D77-82D0-E3C5D22F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12378</Words>
  <Characters>70560</Characters>
  <Application>Microsoft Office Word</Application>
  <DocSecurity>0</DocSecurity>
  <Lines>588</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157</cp:revision>
  <cp:lastPrinted>2021-10-06T09:28:00Z</cp:lastPrinted>
  <dcterms:created xsi:type="dcterms:W3CDTF">2022-10-12T09:51:00Z</dcterms:created>
  <dcterms:modified xsi:type="dcterms:W3CDTF">2022-10-12T12:36:00Z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