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lastRenderedPageBreak/>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ins w:id="10" w:author="Eko Onggosanusi" w:date="2022-10-11T23:58:00Z">
              <w:r w:rsidRPr="001E2456">
                <w:rPr>
                  <w:rFonts w:eastAsia="SimSun"/>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215034">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215034">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215034">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215034">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215034">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215034">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215034">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215034">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w:t>
            </w:r>
            <w:r>
              <w:rPr>
                <w:sz w:val="18"/>
                <w:szCs w:val="18"/>
                <w:lang w:val="en-GB" w:eastAsia="zh-CN"/>
              </w:rPr>
              <w:lastRenderedPageBreak/>
              <w:t>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215034">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w:t>
            </w:r>
            <w:proofErr w:type="gramStart"/>
            <w:r w:rsidRPr="00880042">
              <w:rPr>
                <w:rFonts w:eastAsia="Batang"/>
                <w:color w:val="FF0000"/>
                <w:sz w:val="18"/>
                <w:szCs w:val="18"/>
                <w:lang w:val="en-GB" w:eastAsia="en-US"/>
              </w:rPr>
              <w:t>1,...</w:t>
            </w:r>
            <w:proofErr w:type="gramEnd"/>
            <w:r w:rsidRPr="00880042">
              <w:rPr>
                <w:rFonts w:eastAsia="Batang"/>
                <w:color w:val="FF0000"/>
                <w:sz w:val="18"/>
                <w:szCs w:val="18"/>
                <w:lang w:val="en-GB" w:eastAsia="en-US"/>
              </w:rPr>
              <w:t>,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xml:space="preserve">”: </w:t>
            </w:r>
            <w:proofErr w:type="gramStart"/>
            <w:r w:rsidRPr="005460A0">
              <w:rPr>
                <w:i/>
                <w:sz w:val="18"/>
                <w:szCs w:val="18"/>
                <w:lang w:eastAsia="zh-CN"/>
              </w:rPr>
              <w:t>Firstly</w:t>
            </w:r>
            <w:proofErr w:type="gramEnd"/>
            <w:r w:rsidRPr="005460A0">
              <w:rPr>
                <w:i/>
                <w:sz w:val="18"/>
                <w:szCs w:val="18"/>
                <w:lang w:eastAsia="zh-CN"/>
              </w:rPr>
              <w:t xml:space="preserve">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proofErr w:type="gramStart"/>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w:t>
            </w:r>
            <w:proofErr w:type="gramEnd"/>
            <w:r>
              <w:rPr>
                <w:rFonts w:eastAsia="SimSun"/>
                <w:bCs/>
                <w:color w:val="000000" w:themeColor="text1"/>
                <w:sz w:val="18"/>
                <w:szCs w:val="18"/>
                <w:lang w:eastAsia="zh-CN"/>
              </w:rPr>
              <w:t xml:space="preserve"> some evaluations, it is observed SD basis selection is already pretty good on determining N. We did not try to go deeper (</w:t>
            </w:r>
            <w:proofErr w:type="gramStart"/>
            <w:r>
              <w:rPr>
                <w:rFonts w:eastAsia="SimSun"/>
                <w:bCs/>
                <w:color w:val="000000" w:themeColor="text1"/>
                <w:sz w:val="18"/>
                <w:szCs w:val="18"/>
                <w:lang w:eastAsia="zh-CN"/>
              </w:rPr>
              <w:t>e.g.</w:t>
            </w:r>
            <w:proofErr w:type="gramEnd"/>
            <w:r>
              <w:rPr>
                <w:rFonts w:eastAsia="SimSun"/>
                <w:bCs/>
                <w:color w:val="000000" w:themeColor="text1"/>
                <w:sz w:val="18"/>
                <w:szCs w:val="18"/>
                <w:lang w:eastAsia="zh-CN"/>
              </w:rPr>
              <w:t xml:space="preserve"> after FD compression) to scan all hypos, since this is not mandated due to high complexity.</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lastRenderedPageBreak/>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ListParagraph"/>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ListParagraph"/>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ListParagraph"/>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DengXian"/>
                  <w:color w:val="4F81BD" w:themeColor="accent1"/>
                  <w:sz w:val="18"/>
                  <w:szCs w:val="18"/>
                  <w:lang w:eastAsia="zh-CN"/>
                </w:rPr>
                <w:t>Support one NZP CSI-RS resource in a CSI-RS resource set, where K&gt;1 occasions are received via a single triggerin</w:t>
              </w:r>
              <w:r w:rsidR="00CE5924">
                <w:rPr>
                  <w:rFonts w:eastAsia="DengXian"/>
                  <w:color w:val="4F81BD" w:themeColor="accent1"/>
                  <w:sz w:val="18"/>
                  <w:szCs w:val="18"/>
                  <w:lang w:eastAsia="zh-CN"/>
                </w:rPr>
                <w:t>g instance, for aperiodic (AP)</w:t>
              </w:r>
              <w:r w:rsidRPr="00633BD4">
                <w:rPr>
                  <w:rFonts w:eastAsia="DengXian"/>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ListParagraph"/>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ListParagraph"/>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ListParagraph"/>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lastRenderedPageBreak/>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 xml:space="preserve">Xiaomi(Alt1), </w:t>
            </w:r>
            <w:r w:rsidRPr="00F5241D">
              <w:rPr>
                <w:bCs/>
                <w:sz w:val="18"/>
                <w:szCs w:val="18"/>
                <w:lang w:val="de-DE"/>
              </w:rPr>
              <w:lastRenderedPageBreak/>
              <w:t>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w:t>
            </w:r>
            <w:r w:rsidRPr="00A063B5">
              <w:rPr>
                <w:b w:val="0"/>
                <w:sz w:val="16"/>
                <w:szCs w:val="16"/>
              </w:rPr>
              <w:lastRenderedPageBreak/>
              <w:t>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lastRenderedPageBreak/>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lastRenderedPageBreak/>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lastRenderedPageBreak/>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SimSun"/>
                <w:sz w:val="18"/>
                <w:szCs w:val="18"/>
                <w:lang w:val="en-GB" w:eastAsia="zh-CN"/>
              </w:rPr>
            </w:pPr>
            <w:ins w:id="30" w:author="Eko Onggosanusi" w:date="2022-10-12T00:04:00Z">
              <w:r>
                <w:rPr>
                  <w:rFonts w:eastAsia="SimSun"/>
                  <w:sz w:val="18"/>
                  <w:szCs w:val="18"/>
                  <w:lang w:val="en-GB" w:eastAsia="zh-CN"/>
                </w:rPr>
                <w:t>[Mod: OK, removed SP]</w:t>
              </w:r>
            </w:ins>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 xml:space="preserve">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w:t>
            </w:r>
            <w:r>
              <w:rPr>
                <w:rFonts w:eastAsia="SimSun"/>
                <w:sz w:val="18"/>
                <w:szCs w:val="18"/>
                <w:lang w:val="en-GB" w:eastAsia="zh-CN"/>
              </w:rPr>
              <w:lastRenderedPageBreak/>
              <w:t>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3E592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3E5922">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3E5922">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3E5922">
            <w:pPr>
              <w:widowControl w:val="0"/>
              <w:snapToGrid w:val="0"/>
              <w:rPr>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1" w:name="OLE_LINK7"/>
            <w:r w:rsidRPr="00A063B5">
              <w:rPr>
                <w:bCs/>
                <w:sz w:val="16"/>
                <w:szCs w:val="16"/>
              </w:rPr>
              <w:t xml:space="preserve">Observation 3.  </w:t>
            </w:r>
            <w:bookmarkEnd w:id="31"/>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2"/>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3"/>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4"/>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4"/>
            <w:r w:rsidRPr="00A063B5">
              <w:rPr>
                <w:rFonts w:ascii="Times New Roman" w:hAnsi="Times New Roman" w:cs="Times New Roman"/>
                <w:b w:val="0"/>
                <w:sz w:val="16"/>
                <w:szCs w:val="16"/>
                <w:lang w:val="en-GB"/>
              </w:rPr>
              <w:t>Different autocorrelation lags are suitable for different UE velocities.</w:t>
            </w:r>
            <w:bookmarkEnd w:id="35"/>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6"/>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C01A" w14:textId="77777777" w:rsidR="001D543A" w:rsidRDefault="001D543A" w:rsidP="00BC19F2">
      <w:r>
        <w:separator/>
      </w:r>
    </w:p>
  </w:endnote>
  <w:endnote w:type="continuationSeparator" w:id="0">
    <w:p w14:paraId="59D97CC4" w14:textId="77777777" w:rsidR="001D543A" w:rsidRDefault="001D543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20A6" w14:textId="77777777" w:rsidR="001D543A" w:rsidRDefault="001D543A" w:rsidP="00BC19F2">
      <w:r>
        <w:separator/>
      </w:r>
    </w:p>
  </w:footnote>
  <w:footnote w:type="continuationSeparator" w:id="0">
    <w:p w14:paraId="5C389C3B" w14:textId="77777777" w:rsidR="001D543A" w:rsidRDefault="001D543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696038526">
    <w:abstractNumId w:val="8"/>
  </w:num>
  <w:num w:numId="2" w16cid:durableId="496388761">
    <w:abstractNumId w:val="46"/>
  </w:num>
  <w:num w:numId="3" w16cid:durableId="1246572715">
    <w:abstractNumId w:val="27"/>
  </w:num>
  <w:num w:numId="4" w16cid:durableId="215239071">
    <w:abstractNumId w:val="44"/>
  </w:num>
  <w:num w:numId="5" w16cid:durableId="1456288601">
    <w:abstractNumId w:val="57"/>
  </w:num>
  <w:num w:numId="6" w16cid:durableId="1471092104">
    <w:abstractNumId w:val="9"/>
  </w:num>
  <w:num w:numId="7" w16cid:durableId="774010728">
    <w:abstractNumId w:val="49"/>
  </w:num>
  <w:num w:numId="8" w16cid:durableId="1386028353">
    <w:abstractNumId w:val="60"/>
  </w:num>
  <w:num w:numId="9" w16cid:durableId="672878987">
    <w:abstractNumId w:val="12"/>
  </w:num>
  <w:num w:numId="10" w16cid:durableId="472916472">
    <w:abstractNumId w:val="23"/>
  </w:num>
  <w:num w:numId="11" w16cid:durableId="1517890745">
    <w:abstractNumId w:val="54"/>
  </w:num>
  <w:num w:numId="12" w16cid:durableId="651519965">
    <w:abstractNumId w:val="45"/>
  </w:num>
  <w:num w:numId="13" w16cid:durableId="976882719">
    <w:abstractNumId w:val="52"/>
  </w:num>
  <w:num w:numId="14" w16cid:durableId="285628233">
    <w:abstractNumId w:val="31"/>
  </w:num>
  <w:num w:numId="15" w16cid:durableId="2074304964">
    <w:abstractNumId w:val="11"/>
  </w:num>
  <w:num w:numId="16" w16cid:durableId="2005939318">
    <w:abstractNumId w:val="18"/>
  </w:num>
  <w:num w:numId="17" w16cid:durableId="751587252">
    <w:abstractNumId w:val="10"/>
  </w:num>
  <w:num w:numId="18" w16cid:durableId="752627747">
    <w:abstractNumId w:val="38"/>
  </w:num>
  <w:num w:numId="19" w16cid:durableId="446001963">
    <w:abstractNumId w:val="14"/>
  </w:num>
  <w:num w:numId="20" w16cid:durableId="1931504547">
    <w:abstractNumId w:val="29"/>
  </w:num>
  <w:num w:numId="21" w16cid:durableId="174156663">
    <w:abstractNumId w:val="37"/>
  </w:num>
  <w:num w:numId="22" w16cid:durableId="222298742">
    <w:abstractNumId w:val="35"/>
  </w:num>
  <w:num w:numId="23" w16cid:durableId="2109885236">
    <w:abstractNumId w:val="42"/>
  </w:num>
  <w:num w:numId="24" w16cid:durableId="874083085">
    <w:abstractNumId w:val="32"/>
  </w:num>
  <w:num w:numId="25" w16cid:durableId="1829595776">
    <w:abstractNumId w:val="6"/>
  </w:num>
  <w:num w:numId="26" w16cid:durableId="424376282">
    <w:abstractNumId w:val="17"/>
  </w:num>
  <w:num w:numId="27" w16cid:durableId="294874402">
    <w:abstractNumId w:val="48"/>
  </w:num>
  <w:num w:numId="28" w16cid:durableId="31620187">
    <w:abstractNumId w:val="13"/>
  </w:num>
  <w:num w:numId="29" w16cid:durableId="1652755482">
    <w:abstractNumId w:val="22"/>
  </w:num>
  <w:num w:numId="30" w16cid:durableId="1174956259">
    <w:abstractNumId w:val="41"/>
  </w:num>
  <w:num w:numId="31" w16cid:durableId="2035810805">
    <w:abstractNumId w:val="4"/>
  </w:num>
  <w:num w:numId="32" w16cid:durableId="1303660742">
    <w:abstractNumId w:val="55"/>
  </w:num>
  <w:num w:numId="33" w16cid:durableId="1863005714">
    <w:abstractNumId w:val="0"/>
  </w:num>
  <w:num w:numId="34" w16cid:durableId="980233949">
    <w:abstractNumId w:val="15"/>
  </w:num>
  <w:num w:numId="35" w16cid:durableId="1326473100">
    <w:abstractNumId w:val="19"/>
  </w:num>
  <w:num w:numId="36" w16cid:durableId="158418">
    <w:abstractNumId w:val="59"/>
  </w:num>
  <w:num w:numId="37" w16cid:durableId="715007713">
    <w:abstractNumId w:val="43"/>
  </w:num>
  <w:num w:numId="38" w16cid:durableId="1614290059">
    <w:abstractNumId w:val="21"/>
  </w:num>
  <w:num w:numId="39" w16cid:durableId="2003847547">
    <w:abstractNumId w:val="56"/>
  </w:num>
  <w:num w:numId="40" w16cid:durableId="983200826">
    <w:abstractNumId w:val="33"/>
  </w:num>
  <w:num w:numId="41" w16cid:durableId="718671416">
    <w:abstractNumId w:val="37"/>
    <w:lvlOverride w:ilvl="0">
      <w:startOverride w:val="1"/>
    </w:lvlOverride>
  </w:num>
  <w:num w:numId="42" w16cid:durableId="1702628744">
    <w:abstractNumId w:val="24"/>
  </w:num>
  <w:num w:numId="43" w16cid:durableId="211505235">
    <w:abstractNumId w:val="53"/>
  </w:num>
  <w:num w:numId="44" w16cid:durableId="954411346">
    <w:abstractNumId w:val="26"/>
  </w:num>
  <w:num w:numId="45" w16cid:durableId="1347557598">
    <w:abstractNumId w:val="5"/>
  </w:num>
  <w:num w:numId="46" w16cid:durableId="215627818">
    <w:abstractNumId w:val="36"/>
  </w:num>
  <w:num w:numId="47" w16cid:durableId="1235969216">
    <w:abstractNumId w:val="30"/>
  </w:num>
  <w:num w:numId="48" w16cid:durableId="428547048">
    <w:abstractNumId w:val="25"/>
  </w:num>
  <w:num w:numId="49" w16cid:durableId="892084222">
    <w:abstractNumId w:val="2"/>
  </w:num>
  <w:num w:numId="50" w16cid:durableId="1497644732">
    <w:abstractNumId w:val="7"/>
  </w:num>
  <w:num w:numId="51" w16cid:durableId="1614246509">
    <w:abstractNumId w:val="14"/>
  </w:num>
  <w:num w:numId="52" w16cid:durableId="421024524">
    <w:abstractNumId w:val="34"/>
  </w:num>
  <w:num w:numId="53" w16cid:durableId="1468084939">
    <w:abstractNumId w:val="39"/>
  </w:num>
  <w:num w:numId="54" w16cid:durableId="1990328912">
    <w:abstractNumId w:val="20"/>
  </w:num>
  <w:num w:numId="55" w16cid:durableId="1561942000">
    <w:abstractNumId w:val="47"/>
  </w:num>
  <w:num w:numId="56" w16cid:durableId="1183594699">
    <w:abstractNumId w:val="51"/>
  </w:num>
  <w:num w:numId="57" w16cid:durableId="1944992046">
    <w:abstractNumId w:val="1"/>
  </w:num>
  <w:num w:numId="58" w16cid:durableId="1290093933">
    <w:abstractNumId w:val="28"/>
  </w:num>
  <w:num w:numId="59" w16cid:durableId="683943792">
    <w:abstractNumId w:val="3"/>
  </w:num>
  <w:num w:numId="60" w16cid:durableId="1271475190">
    <w:abstractNumId w:val="16"/>
  </w:num>
  <w:num w:numId="61" w16cid:durableId="1747072736">
    <w:abstractNumId w:val="50"/>
  </w:num>
  <w:num w:numId="62" w16cid:durableId="225575890">
    <w:abstractNumId w:val="40"/>
  </w:num>
  <w:num w:numId="63" w16cid:durableId="166022936">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0A0"/>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77FD8"/>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D68E9"/>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DAA3-F925-4FF6-806E-581A144C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11908</Words>
  <Characters>67880</Characters>
  <Application>Microsoft Office Word</Application>
  <DocSecurity>0</DocSecurity>
  <Lines>565</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14</cp:revision>
  <cp:lastPrinted>2021-10-06T09:28:00Z</cp:lastPrinted>
  <dcterms:created xsi:type="dcterms:W3CDTF">2022-10-12T09:51:00Z</dcterms:created>
  <dcterms:modified xsi:type="dcterms:W3CDTF">2022-10-12T11:57:00Z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