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6F8163D" w14:textId="77777777" w:rsidR="00FF14F6" w:rsidRDefault="00FF14F6"/>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r w:rsidR="0084756A">
              <w:rPr>
                <w:rFonts w:eastAsia="Batang"/>
                <w:sz w:val="18"/>
                <w:szCs w:val="18"/>
                <w:lang w:val="en-GB" w:eastAsia="en-US"/>
              </w:rPr>
              <w:t>via higher-layer signaling</w:t>
            </w:r>
          </w:p>
          <w:p w14:paraId="6FD89AC0" w14:textId="5DDF0EA9"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26DC15B" w14:textId="1163F99B" w:rsidR="0084756A" w:rsidRPr="0084756A" w:rsidRDefault="0084756A" w:rsidP="0084756A">
            <w:pPr>
              <w:pStyle w:val="afc"/>
              <w:widowControl w:val="0"/>
              <w:numPr>
                <w:ilvl w:val="1"/>
                <w:numId w:val="26"/>
              </w:numPr>
              <w:snapToGrid w:val="0"/>
              <w:spacing w:after="0" w:line="240" w:lineRule="auto"/>
              <w:rPr>
                <w:rFonts w:eastAsia="Batang"/>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63B5A8F7" w14:textId="366FD055"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461F43AE" w:rsidR="00E620B8" w:rsidRDefault="00E620B8" w:rsidP="00E620B8">
            <w:pPr>
              <w:widowControl w:val="0"/>
              <w:snapToGrid w:val="0"/>
              <w:jc w:val="both"/>
              <w:rPr>
                <w:sz w:val="18"/>
                <w:szCs w:val="20"/>
              </w:rPr>
            </w:pPr>
            <w:r w:rsidRPr="00E620B8">
              <w:rPr>
                <w:sz w:val="18"/>
                <w:szCs w:val="20"/>
              </w:rPr>
              <w:t>FFS: Whether S-TRP transmission hypothesis is also reported</w:t>
            </w:r>
            <w:ins w:id="2" w:author="Eko Onggosanusi" w:date="2022-10-11T23:57:00Z">
              <w:r w:rsidR="00A623FA">
                <w:rPr>
                  <w:sz w:val="18"/>
                  <w:szCs w:val="20"/>
                </w:rPr>
                <w:t xml:space="preserve"> when N&gt;1</w:t>
              </w:r>
            </w:ins>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Spreadtrum, vivo, Lenovo, OPPO, LG, CATT, Sony, NEC, Xiaomi, Apple, Ericsson, Qualcomm, CEWiT,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4A5CED50"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del w:id="3" w:author="Eko Onggosanusi" w:date="2022-10-11T23:57:00Z">
              <w:r w:rsidRPr="00111691" w:rsidDel="00A623FA">
                <w:rPr>
                  <w:rFonts w:ascii="Times" w:eastAsia="Batang" w:hAnsi="Times" w:cs="Times"/>
                  <w:sz w:val="18"/>
                  <w:szCs w:val="20"/>
                  <w:lang w:val="en-GB" w:eastAsia="en-US"/>
                </w:rPr>
                <w:delText>considering transmission power difference between multiple TRPs</w:delText>
              </w:r>
            </w:del>
            <w:ins w:id="4" w:author="Eko Onggosanusi" w:date="2022-10-11T23:57:00Z">
              <w:r w:rsidR="00A623FA">
                <w:rPr>
                  <w:rFonts w:ascii="Times" w:eastAsia="Batang" w:hAnsi="Times" w:cs="Times"/>
                  <w:sz w:val="18"/>
                  <w:szCs w:val="20"/>
                  <w:lang w:val="en-GB" w:eastAsia="en-US"/>
                </w:rPr>
                <w:t>enhancement</w:t>
              </w:r>
            </w:ins>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C2DA7C9"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p>
          <w:p w14:paraId="16204AEF" w14:textId="77777777" w:rsidR="003D669E" w:rsidRPr="00A623FA" w:rsidRDefault="003D669E" w:rsidP="0055582C">
            <w:pPr>
              <w:widowControl w:val="0"/>
              <w:snapToGrid w:val="0"/>
              <w:rPr>
                <w:b/>
                <w:sz w:val="18"/>
                <w:szCs w:val="18"/>
                <w:lang w:val="en-GB" w:eastAsia="zh-CN"/>
              </w:rPr>
            </w:pPr>
          </w:p>
          <w:p w14:paraId="6FE76639" w14:textId="54D2161E" w:rsidR="003D669E" w:rsidRPr="0055582C" w:rsidRDefault="003D669E" w:rsidP="00111691">
            <w:pPr>
              <w:widowControl w:val="0"/>
              <w:snapToGrid w:val="0"/>
              <w:rPr>
                <w:b/>
                <w:sz w:val="18"/>
                <w:szCs w:val="18"/>
                <w:lang w:val="en-GB" w:eastAsia="zh-CN"/>
              </w:rPr>
            </w:pPr>
            <w:r w:rsidRPr="00A623FA">
              <w:rPr>
                <w:b/>
                <w:sz w:val="18"/>
                <w:szCs w:val="18"/>
                <w:lang w:val="en-GB" w:eastAsia="zh-CN"/>
              </w:rPr>
              <w:t>Not support</w:t>
            </w:r>
            <w:r w:rsidR="00111691" w:rsidRPr="00A623FA">
              <w:rPr>
                <w:b/>
                <w:sz w:val="18"/>
                <w:szCs w:val="18"/>
                <w:lang w:val="en-GB" w:eastAsia="zh-CN"/>
              </w:rPr>
              <w:t xml:space="preserve"> (prefer Alt3)</w:t>
            </w:r>
            <w:r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afc"/>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147D722C"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afc"/>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afc"/>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afc"/>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afc"/>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afc"/>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73899F7E" w14:textId="77777777" w:rsidR="00E85754" w:rsidRPr="00C8349E" w:rsidRDefault="00E85754" w:rsidP="005A2583">
            <w:pPr>
              <w:pStyle w:val="afc"/>
              <w:numPr>
                <w:ilvl w:val="0"/>
                <w:numId w:val="23"/>
              </w:numPr>
              <w:spacing w:after="0" w:line="240" w:lineRule="auto"/>
              <w:rPr>
                <w:rFonts w:cs="宋体"/>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宋体"/>
                <w:b/>
                <w:bCs/>
                <w:sz w:val="18"/>
                <w:szCs w:val="18"/>
                <w:lang w:eastAsia="zh-CN"/>
              </w:rPr>
            </w:pPr>
            <w:r w:rsidRPr="00C05A0C">
              <w:rPr>
                <w:rFonts w:eastAsia="宋体"/>
                <w:b/>
                <w:bCs/>
                <w:sz w:val="18"/>
                <w:szCs w:val="18"/>
                <w:lang w:eastAsia="zh-CN"/>
              </w:rPr>
              <w:t>Issue 1.1</w:t>
            </w:r>
          </w:p>
          <w:p w14:paraId="3C1FA5E7" w14:textId="77777777" w:rsidR="00C05A0C" w:rsidRDefault="00C05A0C" w:rsidP="00C021E4">
            <w:pPr>
              <w:widowControl w:val="0"/>
              <w:snapToGrid w:val="0"/>
              <w:rPr>
                <w:rFonts w:eastAsia="宋体"/>
                <w:sz w:val="18"/>
                <w:szCs w:val="18"/>
                <w:lang w:eastAsia="zh-CN"/>
              </w:rPr>
            </w:pPr>
            <w:r>
              <w:rPr>
                <w:rFonts w:eastAsia="宋体"/>
                <w:sz w:val="18"/>
                <w:szCs w:val="18"/>
                <w:lang w:eastAsia="zh-CN"/>
              </w:rPr>
              <w:t>We support Proposal 1.A</w:t>
            </w:r>
          </w:p>
          <w:p w14:paraId="252C6B62" w14:textId="77777777" w:rsidR="00C05A0C" w:rsidRDefault="00C05A0C" w:rsidP="00C021E4">
            <w:pPr>
              <w:widowControl w:val="0"/>
              <w:snapToGrid w:val="0"/>
              <w:rPr>
                <w:rFonts w:eastAsia="宋体"/>
                <w:sz w:val="18"/>
                <w:szCs w:val="18"/>
                <w:lang w:eastAsia="zh-CN"/>
              </w:rPr>
            </w:pPr>
          </w:p>
          <w:p w14:paraId="3420479F" w14:textId="77777777" w:rsidR="00C05A0C" w:rsidRPr="00C05A0C" w:rsidRDefault="00C05A0C" w:rsidP="00C05A0C">
            <w:pPr>
              <w:widowControl w:val="0"/>
              <w:snapToGrid w:val="0"/>
              <w:rPr>
                <w:rFonts w:eastAsia="宋体"/>
                <w:b/>
                <w:bCs/>
                <w:sz w:val="18"/>
                <w:szCs w:val="18"/>
                <w:lang w:eastAsia="zh-CN"/>
              </w:rPr>
            </w:pPr>
            <w:r w:rsidRPr="00C05A0C">
              <w:rPr>
                <w:rFonts w:eastAsia="宋体"/>
                <w:b/>
                <w:bCs/>
                <w:sz w:val="18"/>
                <w:szCs w:val="18"/>
                <w:lang w:eastAsia="zh-CN"/>
              </w:rPr>
              <w:t>Issue 1.</w:t>
            </w:r>
            <w:r w:rsidR="002B6F6B">
              <w:rPr>
                <w:rFonts w:eastAsia="宋体"/>
                <w:b/>
                <w:bCs/>
                <w:sz w:val="18"/>
                <w:szCs w:val="18"/>
                <w:lang w:eastAsia="zh-CN"/>
              </w:rPr>
              <w:t>2</w:t>
            </w:r>
          </w:p>
          <w:p w14:paraId="5568815E" w14:textId="77777777" w:rsidR="00C05A0C" w:rsidRDefault="00C05A0C" w:rsidP="00C05A0C">
            <w:pPr>
              <w:widowControl w:val="0"/>
              <w:snapToGrid w:val="0"/>
              <w:rPr>
                <w:rFonts w:eastAsia="宋体"/>
                <w:sz w:val="18"/>
                <w:szCs w:val="18"/>
                <w:lang w:eastAsia="zh-CN"/>
              </w:rPr>
            </w:pPr>
            <w:r>
              <w:rPr>
                <w:rFonts w:eastAsia="宋体"/>
                <w:sz w:val="18"/>
                <w:szCs w:val="18"/>
                <w:lang w:eastAsia="zh-CN"/>
              </w:rPr>
              <w:t xml:space="preserve">We support Proposal </w:t>
            </w:r>
            <w:r w:rsidR="00752BE3">
              <w:rPr>
                <w:rFonts w:eastAsia="宋体"/>
                <w:sz w:val="18"/>
                <w:szCs w:val="18"/>
                <w:lang w:eastAsia="zh-CN"/>
              </w:rPr>
              <w:t>B.2</w:t>
            </w:r>
          </w:p>
          <w:p w14:paraId="2537CE7D" w14:textId="77777777" w:rsidR="00752BE3" w:rsidRDefault="00752BE3" w:rsidP="00C05A0C">
            <w:pPr>
              <w:widowControl w:val="0"/>
              <w:snapToGrid w:val="0"/>
              <w:rPr>
                <w:rFonts w:eastAsia="宋体"/>
                <w:sz w:val="18"/>
                <w:szCs w:val="18"/>
                <w:lang w:eastAsia="zh-CN"/>
              </w:rPr>
            </w:pPr>
          </w:p>
          <w:p w14:paraId="68F954FE" w14:textId="77777777" w:rsidR="002B6F6B" w:rsidRPr="00C05A0C" w:rsidRDefault="002B6F6B" w:rsidP="002B6F6B">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3</w:t>
            </w:r>
          </w:p>
          <w:p w14:paraId="403E8E55" w14:textId="77777777" w:rsidR="002B6F6B" w:rsidRDefault="002B6F6B" w:rsidP="002B6F6B">
            <w:pPr>
              <w:widowControl w:val="0"/>
              <w:snapToGrid w:val="0"/>
              <w:rPr>
                <w:rFonts w:eastAsia="宋体"/>
                <w:sz w:val="18"/>
                <w:szCs w:val="18"/>
                <w:lang w:eastAsia="zh-CN"/>
              </w:rPr>
            </w:pPr>
            <w:r>
              <w:rPr>
                <w:rFonts w:eastAsia="宋体"/>
                <w:sz w:val="18"/>
                <w:szCs w:val="18"/>
                <w:lang w:eastAsia="zh-CN"/>
              </w:rPr>
              <w:t>We support Proposal conclusion 1.C</w:t>
            </w:r>
          </w:p>
          <w:p w14:paraId="3AE72899" w14:textId="77777777" w:rsidR="00254602" w:rsidRDefault="00254602" w:rsidP="002B6F6B">
            <w:pPr>
              <w:widowControl w:val="0"/>
              <w:snapToGrid w:val="0"/>
              <w:rPr>
                <w:rFonts w:eastAsia="宋体"/>
                <w:sz w:val="18"/>
                <w:szCs w:val="18"/>
                <w:lang w:eastAsia="zh-CN"/>
              </w:rPr>
            </w:pPr>
          </w:p>
          <w:p w14:paraId="510D47A1" w14:textId="77777777" w:rsidR="009C531E" w:rsidRPr="00C05A0C" w:rsidRDefault="009C531E" w:rsidP="009C531E">
            <w:pPr>
              <w:widowControl w:val="0"/>
              <w:snapToGrid w:val="0"/>
              <w:rPr>
                <w:rFonts w:eastAsia="宋体"/>
                <w:b/>
                <w:bCs/>
                <w:sz w:val="18"/>
                <w:szCs w:val="18"/>
                <w:lang w:eastAsia="zh-CN"/>
              </w:rPr>
            </w:pPr>
            <w:r w:rsidRPr="00C05A0C">
              <w:rPr>
                <w:rFonts w:eastAsia="宋体"/>
                <w:b/>
                <w:bCs/>
                <w:sz w:val="18"/>
                <w:szCs w:val="18"/>
                <w:lang w:eastAsia="zh-CN"/>
              </w:rPr>
              <w:t>Issue 1.</w:t>
            </w:r>
            <w:r w:rsidR="009B545E">
              <w:rPr>
                <w:rFonts w:eastAsia="宋体"/>
                <w:b/>
                <w:bCs/>
                <w:sz w:val="18"/>
                <w:szCs w:val="18"/>
                <w:lang w:eastAsia="zh-CN"/>
              </w:rPr>
              <w:t>5</w:t>
            </w:r>
          </w:p>
          <w:p w14:paraId="0581C15C" w14:textId="77777777" w:rsidR="00254602" w:rsidRDefault="009C531E" w:rsidP="002B6F6B">
            <w:pPr>
              <w:widowControl w:val="0"/>
              <w:snapToGrid w:val="0"/>
              <w:rPr>
                <w:rFonts w:eastAsia="宋体"/>
                <w:sz w:val="18"/>
                <w:szCs w:val="18"/>
                <w:lang w:eastAsia="zh-CN"/>
              </w:rPr>
            </w:pPr>
            <w:r>
              <w:rPr>
                <w:rFonts w:eastAsia="宋体"/>
                <w:sz w:val="18"/>
                <w:szCs w:val="18"/>
                <w:lang w:eastAsia="zh-CN"/>
              </w:rPr>
              <w:t>We prefer Alt2.</w:t>
            </w:r>
          </w:p>
          <w:p w14:paraId="5DE3A00A" w14:textId="77777777" w:rsidR="009C531E" w:rsidRDefault="009C531E" w:rsidP="002B6F6B">
            <w:pPr>
              <w:widowControl w:val="0"/>
              <w:snapToGrid w:val="0"/>
              <w:rPr>
                <w:rFonts w:eastAsia="宋体"/>
                <w:sz w:val="18"/>
                <w:szCs w:val="18"/>
                <w:lang w:eastAsia="zh-CN"/>
              </w:rPr>
            </w:pPr>
          </w:p>
          <w:p w14:paraId="007F93A0" w14:textId="77777777" w:rsidR="009B545E" w:rsidRPr="00C05A0C" w:rsidRDefault="009B545E" w:rsidP="009B545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8</w:t>
            </w:r>
          </w:p>
          <w:p w14:paraId="02A6F93A" w14:textId="77777777" w:rsidR="00C05A0C" w:rsidRDefault="009B545E" w:rsidP="00C021E4">
            <w:pPr>
              <w:widowControl w:val="0"/>
              <w:snapToGrid w:val="0"/>
              <w:rPr>
                <w:rFonts w:eastAsia="宋体"/>
                <w:sz w:val="18"/>
                <w:szCs w:val="18"/>
                <w:lang w:eastAsia="zh-CN"/>
              </w:rPr>
            </w:pPr>
            <w:r>
              <w:rPr>
                <w:rFonts w:eastAsia="宋体"/>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宋体"/>
                <w:sz w:val="18"/>
                <w:szCs w:val="18"/>
                <w:lang w:eastAsia="zh-CN"/>
              </w:rPr>
            </w:pPr>
            <w:r>
              <w:rPr>
                <w:rFonts w:eastAsia="宋体"/>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宋体"/>
                <w:b/>
                <w:sz w:val="18"/>
                <w:szCs w:val="18"/>
                <w:lang w:eastAsia="zh-CN"/>
              </w:rPr>
            </w:pPr>
            <w:r>
              <w:rPr>
                <w:rFonts w:eastAsia="宋体"/>
                <w:b/>
                <w:sz w:val="18"/>
                <w:szCs w:val="18"/>
                <w:lang w:eastAsia="zh-CN"/>
              </w:rPr>
              <w:t>Issue 1.1 (Proposal 1.A)</w:t>
            </w:r>
          </w:p>
          <w:p w14:paraId="5550C5A4" w14:textId="5BFD8C0E" w:rsidR="00FA74CE" w:rsidRDefault="00FA74CE" w:rsidP="00CC7F5F">
            <w:pPr>
              <w:widowControl w:val="0"/>
              <w:snapToGrid w:val="0"/>
              <w:rPr>
                <w:rFonts w:eastAsia="宋体"/>
                <w:bCs/>
                <w:sz w:val="18"/>
                <w:szCs w:val="18"/>
                <w:lang w:eastAsia="zh-CN"/>
              </w:rPr>
            </w:pPr>
            <w:r>
              <w:rPr>
                <w:rFonts w:eastAsia="宋体"/>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宋体"/>
                <w:bCs/>
                <w:sz w:val="18"/>
                <w:szCs w:val="18"/>
                <w:lang w:eastAsia="zh-CN"/>
              </w:rPr>
            </w:pPr>
            <w:r>
              <w:rPr>
                <w:rFonts w:eastAsia="宋体"/>
                <w:bCs/>
                <w:sz w:val="18"/>
                <w:szCs w:val="18"/>
                <w:lang w:eastAsia="zh-CN"/>
              </w:rPr>
              <w:t xml:space="preserve">[Mod: Yes, just as any other bitmap] </w:t>
            </w:r>
          </w:p>
          <w:p w14:paraId="16BB19FE" w14:textId="32713084" w:rsidR="00FA74CE" w:rsidRDefault="00A970C2" w:rsidP="00CC7F5F">
            <w:pPr>
              <w:widowControl w:val="0"/>
              <w:snapToGrid w:val="0"/>
              <w:rPr>
                <w:rFonts w:eastAsia="宋体"/>
                <w:bCs/>
                <w:sz w:val="18"/>
                <w:szCs w:val="18"/>
                <w:lang w:eastAsia="zh-CN"/>
              </w:rPr>
            </w:pPr>
            <w:r>
              <w:rPr>
                <w:rFonts w:eastAsia="宋体"/>
                <w:bCs/>
                <w:sz w:val="18"/>
                <w:szCs w:val="18"/>
                <w:lang w:eastAsia="zh-CN"/>
              </w:rPr>
              <w:t>We also prefer to keep the following FFS: “</w:t>
            </w:r>
            <w:r>
              <w:rPr>
                <w:sz w:val="16"/>
                <w:szCs w:val="20"/>
              </w:rPr>
              <w:t>Whether S-TRP transmission hypothesis is also reported</w:t>
            </w:r>
            <w:r>
              <w:rPr>
                <w:rFonts w:eastAsia="宋体"/>
                <w:bCs/>
                <w:sz w:val="18"/>
                <w:szCs w:val="18"/>
                <w:lang w:eastAsia="zh-CN"/>
              </w:rPr>
              <w:t>”</w:t>
            </w:r>
          </w:p>
          <w:p w14:paraId="3B5F1623" w14:textId="5A8C3C92" w:rsidR="00905A6D" w:rsidRDefault="00905A6D" w:rsidP="00CC7F5F">
            <w:pPr>
              <w:widowControl w:val="0"/>
              <w:snapToGrid w:val="0"/>
              <w:rPr>
                <w:rFonts w:eastAsia="宋体"/>
                <w:bCs/>
                <w:sz w:val="18"/>
                <w:szCs w:val="18"/>
                <w:lang w:eastAsia="zh-CN"/>
              </w:rPr>
            </w:pPr>
            <w:r>
              <w:rPr>
                <w:rFonts w:eastAsia="宋体"/>
                <w:bCs/>
                <w:sz w:val="18"/>
                <w:szCs w:val="18"/>
                <w:lang w:eastAsia="zh-CN"/>
              </w:rPr>
              <w:t xml:space="preserve">[Mod: Done </w:t>
            </w:r>
            <w:r w:rsidRPr="00905A6D">
              <w:rPr>
                <w:rFonts w:eastAsia="宋体"/>
                <w:bCs/>
                <w:sz w:val="18"/>
                <w:szCs w:val="18"/>
                <w:lang w:eastAsia="zh-CN"/>
              </w:rPr>
              <w:sym w:font="Wingdings" w:char="F04A"/>
            </w:r>
            <w:r>
              <w:rPr>
                <w:rFonts w:eastAsia="宋体"/>
                <w:bCs/>
                <w:sz w:val="18"/>
                <w:szCs w:val="18"/>
                <w:lang w:eastAsia="zh-CN"/>
              </w:rPr>
              <w:t>]</w:t>
            </w:r>
          </w:p>
          <w:p w14:paraId="22E0F0F4" w14:textId="77777777" w:rsidR="001B4F0F" w:rsidRDefault="001B4F0F" w:rsidP="005457D6">
            <w:pPr>
              <w:widowControl w:val="0"/>
              <w:snapToGrid w:val="0"/>
              <w:rPr>
                <w:rFonts w:eastAsia="宋体"/>
                <w:b/>
                <w:sz w:val="18"/>
                <w:szCs w:val="18"/>
                <w:lang w:eastAsia="zh-CN"/>
              </w:rPr>
            </w:pPr>
          </w:p>
          <w:p w14:paraId="2A8885A7" w14:textId="77777777" w:rsidR="005457D6" w:rsidRDefault="005457D6" w:rsidP="005457D6">
            <w:pPr>
              <w:widowControl w:val="0"/>
              <w:snapToGrid w:val="0"/>
              <w:rPr>
                <w:rFonts w:eastAsia="宋体"/>
                <w:b/>
                <w:sz w:val="18"/>
                <w:szCs w:val="18"/>
                <w:lang w:eastAsia="zh-CN"/>
              </w:rPr>
            </w:pPr>
            <w:r>
              <w:rPr>
                <w:rFonts w:eastAsia="宋体"/>
                <w:b/>
                <w:sz w:val="18"/>
                <w:szCs w:val="18"/>
                <w:lang w:eastAsia="zh-CN"/>
              </w:rPr>
              <w:t>Issue 1.2 (Proposal 1.B.2)</w:t>
            </w:r>
          </w:p>
          <w:p w14:paraId="527C164F" w14:textId="77777777" w:rsidR="005457D6" w:rsidRPr="005457D6" w:rsidRDefault="005457D6" w:rsidP="005457D6">
            <w:pPr>
              <w:widowControl w:val="0"/>
              <w:snapToGrid w:val="0"/>
              <w:rPr>
                <w:rFonts w:eastAsia="宋体"/>
                <w:bCs/>
                <w:sz w:val="18"/>
                <w:szCs w:val="18"/>
                <w:lang w:eastAsia="zh-CN"/>
              </w:rPr>
            </w:pPr>
            <w:r w:rsidRPr="005457D6">
              <w:rPr>
                <w:rFonts w:eastAsia="宋体"/>
                <w:bCs/>
                <w:sz w:val="18"/>
                <w:szCs w:val="18"/>
                <w:lang w:eastAsia="zh-CN"/>
              </w:rPr>
              <w:t xml:space="preserve">Our preference </w:t>
            </w:r>
            <w:r>
              <w:rPr>
                <w:rFonts w:eastAsia="宋体"/>
                <w:bCs/>
                <w:sz w:val="18"/>
                <w:szCs w:val="18"/>
                <w:lang w:eastAsia="zh-CN"/>
              </w:rPr>
              <w:t>is Alt3</w:t>
            </w:r>
          </w:p>
          <w:p w14:paraId="7D70A8D7" w14:textId="77777777" w:rsidR="005457D6" w:rsidRPr="005457D6" w:rsidRDefault="005457D6" w:rsidP="005457D6">
            <w:pPr>
              <w:widowControl w:val="0"/>
              <w:snapToGrid w:val="0"/>
              <w:rPr>
                <w:rFonts w:eastAsia="宋体"/>
                <w:b/>
                <w:sz w:val="18"/>
                <w:szCs w:val="18"/>
                <w:lang w:eastAsia="zh-CN"/>
              </w:rPr>
            </w:pPr>
          </w:p>
          <w:p w14:paraId="660A3FA2" w14:textId="77777777" w:rsidR="00A970C2" w:rsidRDefault="00A970C2" w:rsidP="00A970C2">
            <w:pPr>
              <w:widowControl w:val="0"/>
              <w:snapToGrid w:val="0"/>
              <w:rPr>
                <w:rFonts w:eastAsia="宋体"/>
                <w:b/>
                <w:sz w:val="18"/>
                <w:szCs w:val="18"/>
                <w:lang w:eastAsia="zh-CN"/>
              </w:rPr>
            </w:pPr>
            <w:r>
              <w:rPr>
                <w:rFonts w:eastAsia="宋体"/>
                <w:b/>
                <w:sz w:val="18"/>
                <w:szCs w:val="18"/>
                <w:lang w:eastAsia="zh-CN"/>
              </w:rPr>
              <w:t>Issue 1.</w:t>
            </w:r>
            <w:r w:rsidR="001B4F0F">
              <w:rPr>
                <w:rFonts w:eastAsia="宋体"/>
                <w:b/>
                <w:sz w:val="18"/>
                <w:szCs w:val="18"/>
                <w:lang w:eastAsia="zh-CN"/>
              </w:rPr>
              <w:t>8</w:t>
            </w:r>
            <w:r>
              <w:rPr>
                <w:rFonts w:eastAsia="宋体"/>
                <w:b/>
                <w:sz w:val="18"/>
                <w:szCs w:val="18"/>
                <w:lang w:eastAsia="zh-CN"/>
              </w:rPr>
              <w:t xml:space="preserve"> (</w:t>
            </w:r>
            <w:r w:rsidR="001B4F0F">
              <w:rPr>
                <w:rFonts w:eastAsia="宋体"/>
                <w:b/>
                <w:sz w:val="18"/>
                <w:szCs w:val="18"/>
                <w:lang w:eastAsia="zh-CN"/>
              </w:rPr>
              <w:t>Proposal</w:t>
            </w:r>
            <w:r>
              <w:rPr>
                <w:rFonts w:eastAsia="宋体"/>
                <w:b/>
                <w:sz w:val="18"/>
                <w:szCs w:val="18"/>
                <w:lang w:eastAsia="zh-CN"/>
              </w:rPr>
              <w:t xml:space="preserve"> 1.</w:t>
            </w:r>
            <w:r w:rsidR="001B4F0F">
              <w:rPr>
                <w:rFonts w:eastAsia="宋体"/>
                <w:b/>
                <w:sz w:val="18"/>
                <w:szCs w:val="18"/>
                <w:lang w:eastAsia="zh-CN"/>
              </w:rPr>
              <w:t>G.2</w:t>
            </w:r>
            <w:r>
              <w:rPr>
                <w:rFonts w:eastAsia="宋体"/>
                <w:b/>
                <w:sz w:val="18"/>
                <w:szCs w:val="18"/>
                <w:lang w:eastAsia="zh-CN"/>
              </w:rPr>
              <w:t>)</w:t>
            </w:r>
          </w:p>
          <w:p w14:paraId="323809B0" w14:textId="77777777" w:rsidR="00A970C2" w:rsidRPr="00FA74CE" w:rsidRDefault="001B4F0F" w:rsidP="001B4F0F">
            <w:pPr>
              <w:widowControl w:val="0"/>
              <w:snapToGrid w:val="0"/>
              <w:rPr>
                <w:rFonts w:eastAsia="宋体"/>
                <w:bCs/>
                <w:sz w:val="18"/>
                <w:szCs w:val="18"/>
                <w:lang w:eastAsia="zh-CN"/>
              </w:rPr>
            </w:pPr>
            <w:r>
              <w:rPr>
                <w:rFonts w:eastAsia="宋体"/>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宋体"/>
                <w:b/>
                <w:sz w:val="18"/>
                <w:szCs w:val="18"/>
                <w:lang w:eastAsia="zh-CN"/>
              </w:rPr>
            </w:pPr>
            <w:r>
              <w:rPr>
                <w:rFonts w:eastAsia="宋体"/>
                <w:b/>
                <w:sz w:val="18"/>
                <w:szCs w:val="18"/>
                <w:lang w:eastAsia="zh-CN"/>
              </w:rPr>
              <w:t>Proposal 1.A</w:t>
            </w:r>
          </w:p>
          <w:p w14:paraId="226ED6B9"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宋体"/>
                <w:sz w:val="18"/>
                <w:szCs w:val="18"/>
                <w:lang w:eastAsia="zh-CN"/>
              </w:rPr>
            </w:pPr>
          </w:p>
          <w:p w14:paraId="03BF20C3" w14:textId="77777777" w:rsidR="00237FDD" w:rsidRPr="00941631" w:rsidRDefault="00237FDD" w:rsidP="00237FDD">
            <w:pPr>
              <w:widowControl w:val="0"/>
              <w:snapToGrid w:val="0"/>
              <w:rPr>
                <w:rFonts w:eastAsia="宋体"/>
                <w:b/>
                <w:sz w:val="18"/>
                <w:szCs w:val="18"/>
                <w:lang w:eastAsia="zh-CN"/>
              </w:rPr>
            </w:pPr>
            <w:r w:rsidRPr="00941631">
              <w:rPr>
                <w:rFonts w:eastAsia="宋体"/>
                <w:b/>
                <w:sz w:val="18"/>
                <w:szCs w:val="18"/>
                <w:lang w:eastAsia="zh-CN"/>
              </w:rPr>
              <w:t>Proposal 1.B</w:t>
            </w:r>
            <w:r>
              <w:rPr>
                <w:rFonts w:eastAsia="宋体"/>
                <w:b/>
                <w:sz w:val="18"/>
                <w:szCs w:val="18"/>
                <w:lang w:eastAsia="zh-CN"/>
              </w:rPr>
              <w:t>.2</w:t>
            </w:r>
          </w:p>
          <w:p w14:paraId="61A7E4D5" w14:textId="2905CA79" w:rsidR="00237FDD" w:rsidRPr="007A6D68" w:rsidRDefault="00237FDD" w:rsidP="007A6D68">
            <w:pPr>
              <w:widowControl w:val="0"/>
              <w:snapToGrid w:val="0"/>
              <w:rPr>
                <w:rFonts w:eastAsia="宋体"/>
                <w:sz w:val="18"/>
                <w:szCs w:val="18"/>
                <w:lang w:eastAsia="zh-CN"/>
              </w:rPr>
            </w:pPr>
            <w:r>
              <w:rPr>
                <w:rFonts w:eastAsia="宋体"/>
                <w:sz w:val="18"/>
                <w:szCs w:val="18"/>
                <w:lang w:eastAsia="zh-CN"/>
              </w:rPr>
              <w:t xml:space="preserve">We support </w:t>
            </w:r>
            <w:r w:rsidRPr="00941631">
              <w:rPr>
                <w:rFonts w:eastAsia="宋体"/>
                <w:b/>
                <w:sz w:val="18"/>
                <w:szCs w:val="18"/>
                <w:lang w:eastAsia="zh-CN"/>
              </w:rPr>
              <w:t>Proposal 1.B.2</w:t>
            </w:r>
            <w:r>
              <w:rPr>
                <w:rFonts w:eastAsia="宋体"/>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w:t>
            </w:r>
            <w:r>
              <w:rPr>
                <w:rFonts w:eastAsia="宋体"/>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宋体"/>
                <w:sz w:val="18"/>
                <w:szCs w:val="18"/>
                <w:lang w:eastAsia="zh-CN"/>
              </w:rPr>
            </w:pPr>
          </w:p>
          <w:p w14:paraId="5BA00C4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Issue 1.5</w:t>
            </w:r>
          </w:p>
          <w:p w14:paraId="26050EF0"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afc"/>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宋体"/>
                <w:sz w:val="18"/>
                <w:szCs w:val="18"/>
                <w:lang w:eastAsia="zh-CN"/>
              </w:rPr>
            </w:pPr>
            <w:r>
              <w:rPr>
                <w:rFonts w:eastAsia="宋体"/>
                <w:sz w:val="18"/>
                <w:szCs w:val="18"/>
                <w:lang w:eastAsia="zh-CN"/>
              </w:rPr>
              <w:t>[Mod: Done]</w:t>
            </w:r>
          </w:p>
          <w:p w14:paraId="256F9A0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Proposal 1.</w:t>
            </w:r>
            <w:r>
              <w:rPr>
                <w:rFonts w:eastAsia="宋体"/>
                <w:b/>
                <w:sz w:val="18"/>
                <w:szCs w:val="18"/>
                <w:lang w:eastAsia="zh-CN"/>
              </w:rPr>
              <w:t>G.</w:t>
            </w:r>
            <w:r w:rsidRPr="00673A44">
              <w:rPr>
                <w:rFonts w:eastAsia="宋体"/>
                <w:b/>
                <w:sz w:val="18"/>
                <w:szCs w:val="18"/>
                <w:lang w:eastAsia="zh-CN"/>
              </w:rPr>
              <w:t>2</w:t>
            </w:r>
          </w:p>
          <w:p w14:paraId="4575EC31" w14:textId="25DE3889" w:rsidR="00237FDD" w:rsidRDefault="005B48B1" w:rsidP="00237FDD">
            <w:pPr>
              <w:widowControl w:val="0"/>
              <w:snapToGrid w:val="0"/>
              <w:rPr>
                <w:rFonts w:eastAsia="宋体"/>
                <w:sz w:val="18"/>
                <w:szCs w:val="18"/>
                <w:lang w:eastAsia="zh-CN"/>
              </w:rPr>
            </w:pPr>
            <w:r>
              <w:rPr>
                <w:rFonts w:eastAsia="宋体"/>
                <w:sz w:val="18"/>
                <w:szCs w:val="18"/>
                <w:lang w:eastAsia="zh-CN"/>
              </w:rPr>
              <w:t>Our view is that t</w:t>
            </w:r>
            <w:r w:rsidR="002C59BB">
              <w:rPr>
                <w:rFonts w:eastAsia="宋体"/>
                <w:sz w:val="18"/>
                <w:szCs w:val="18"/>
                <w:lang w:eastAsia="zh-CN"/>
              </w:rPr>
              <w:t>here is no need and apparent benefits with SP reporting</w:t>
            </w:r>
            <w:r>
              <w:rPr>
                <w:rFonts w:eastAsia="宋体"/>
                <w:sz w:val="18"/>
                <w:szCs w:val="18"/>
                <w:lang w:eastAsia="zh-CN"/>
              </w:rPr>
              <w:t xml:space="preserve"> over PUSCH</w:t>
            </w:r>
            <w:r w:rsidR="002C59BB">
              <w:rPr>
                <w:rFonts w:eastAsia="宋体"/>
                <w:sz w:val="18"/>
                <w:szCs w:val="18"/>
                <w:lang w:eastAsia="zh-CN"/>
              </w:rPr>
              <w:t>. It will consume large UL resources.</w:t>
            </w:r>
            <w:r>
              <w:rPr>
                <w:rFonts w:eastAsia="宋体"/>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宋体"/>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Support.</w:t>
            </w:r>
            <w:r>
              <w:rPr>
                <w:rFonts w:eastAsia="宋体"/>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宋体"/>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宋体"/>
                <w:bCs/>
                <w:sz w:val="18"/>
                <w:szCs w:val="18"/>
                <w:lang w:eastAsia="zh-CN"/>
              </w:rPr>
              <w:t>”.</w:t>
            </w:r>
          </w:p>
          <w:p w14:paraId="7C12C960" w14:textId="1E049D4C" w:rsidR="00230595" w:rsidRDefault="00905A6D" w:rsidP="00230595">
            <w:pPr>
              <w:widowControl w:val="0"/>
              <w:snapToGrid w:val="0"/>
              <w:rPr>
                <w:rFonts w:eastAsia="宋体"/>
                <w:bCs/>
                <w:sz w:val="18"/>
                <w:szCs w:val="18"/>
                <w:lang w:eastAsia="zh-CN"/>
              </w:rPr>
            </w:pPr>
            <w:r>
              <w:rPr>
                <w:rFonts w:eastAsia="宋体"/>
                <w:bCs/>
                <w:sz w:val="18"/>
                <w:szCs w:val="18"/>
                <w:lang w:eastAsia="zh-CN"/>
              </w:rPr>
              <w:t>[Mod: Done]</w:t>
            </w:r>
          </w:p>
          <w:p w14:paraId="1840CBB7" w14:textId="4EDB6E27" w:rsidR="00E54520" w:rsidRDefault="00E54520" w:rsidP="00E54520">
            <w:pPr>
              <w:widowControl w:val="0"/>
              <w:snapToGrid w:val="0"/>
              <w:rPr>
                <w:rFonts w:eastAsia="宋体"/>
                <w:bCs/>
                <w:sz w:val="18"/>
                <w:szCs w:val="18"/>
                <w:lang w:eastAsia="zh-CN"/>
              </w:rPr>
            </w:pPr>
            <w:r w:rsidRPr="00E54520">
              <w:rPr>
                <w:rFonts w:eastAsia="宋体" w:hint="eastAsia"/>
                <w:b/>
                <w:bCs/>
                <w:sz w:val="18"/>
                <w:szCs w:val="18"/>
                <w:lang w:eastAsia="zh-CN"/>
              </w:rPr>
              <w:t>P</w:t>
            </w:r>
            <w:r w:rsidRPr="00E54520">
              <w:rPr>
                <w:rFonts w:eastAsia="宋体"/>
                <w:b/>
                <w:bCs/>
                <w:sz w:val="18"/>
                <w:szCs w:val="18"/>
                <w:lang w:eastAsia="zh-CN"/>
              </w:rPr>
              <w:t xml:space="preserve">roposal 1.B.2: </w:t>
            </w:r>
            <w:r>
              <w:rPr>
                <w:rFonts w:eastAsia="宋体"/>
                <w:bCs/>
                <w:sz w:val="18"/>
                <w:szCs w:val="18"/>
                <w:lang w:eastAsia="zh-CN"/>
              </w:rPr>
              <w:t xml:space="preserve">Regarding to be added FFS part “FFS: </w:t>
            </w:r>
            <w:r w:rsidRPr="00E54520">
              <w:rPr>
                <w:rFonts w:eastAsia="宋体"/>
                <w:bCs/>
                <w:sz w:val="18"/>
                <w:szCs w:val="18"/>
                <w:lang w:eastAsia="zh-CN"/>
              </w:rPr>
              <w:t>Amplitude quantization table considering transmission power difference between multiple TRPs</w:t>
            </w:r>
            <w:r>
              <w:rPr>
                <w:rFonts w:eastAsia="宋体"/>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宋体"/>
                <w:bCs/>
                <w:sz w:val="18"/>
                <w:szCs w:val="18"/>
                <w:lang w:eastAsia="zh-CN"/>
              </w:rPr>
            </w:pPr>
            <w:r>
              <w:rPr>
                <w:rFonts w:eastAsia="宋体"/>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宋体"/>
                <w:bCs/>
                <w:sz w:val="18"/>
                <w:szCs w:val="18"/>
                <w:lang w:eastAsia="zh-CN"/>
              </w:rPr>
            </w:pPr>
            <w:r>
              <w:rPr>
                <w:rFonts w:eastAsia="宋体"/>
                <w:b/>
                <w:bCs/>
                <w:sz w:val="18"/>
                <w:szCs w:val="18"/>
                <w:lang w:eastAsia="zh-CN"/>
              </w:rPr>
              <w:t>Issue 1.5</w:t>
            </w:r>
            <w:r w:rsidRPr="00E54520">
              <w:rPr>
                <w:rFonts w:eastAsia="宋体"/>
                <w:b/>
                <w:bCs/>
                <w:sz w:val="18"/>
                <w:szCs w:val="18"/>
                <w:lang w:eastAsia="zh-CN"/>
              </w:rPr>
              <w:t xml:space="preserve">: </w:t>
            </w:r>
            <w:r>
              <w:rPr>
                <w:rFonts w:eastAsia="宋体"/>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w:t>
            </w:r>
          </w:p>
          <w:p w14:paraId="0AD31C09" w14:textId="54F4D424" w:rsidR="005453CB" w:rsidRDefault="00AA6450" w:rsidP="00B17D0C">
            <w:pPr>
              <w:widowControl w:val="0"/>
              <w:snapToGrid w:val="0"/>
              <w:rPr>
                <w:rFonts w:eastAsia="宋体"/>
                <w:bCs/>
                <w:sz w:val="18"/>
                <w:szCs w:val="18"/>
                <w:lang w:eastAsia="zh-CN"/>
              </w:rPr>
            </w:pPr>
            <w:r>
              <w:rPr>
                <w:rFonts w:eastAsia="宋体"/>
                <w:bCs/>
                <w:sz w:val="18"/>
                <w:szCs w:val="18"/>
                <w:lang w:eastAsia="zh-CN"/>
              </w:rPr>
              <w:t>Our first preference is still Alt1. But we can accept</w:t>
            </w:r>
            <w:r w:rsidR="00D6584E">
              <w:rPr>
                <w:rFonts w:eastAsia="宋体"/>
                <w:bCs/>
                <w:sz w:val="18"/>
                <w:szCs w:val="18"/>
                <w:lang w:eastAsia="zh-CN"/>
              </w:rPr>
              <w:t xml:space="preserve"> this proposal for progress if it is supported by majority. In addition, we’d like to </w:t>
            </w:r>
            <w:r w:rsidR="006B7793">
              <w:rPr>
                <w:rFonts w:eastAsia="宋体"/>
                <w:bCs/>
                <w:sz w:val="18"/>
                <w:szCs w:val="18"/>
                <w:lang w:eastAsia="zh-CN"/>
              </w:rPr>
              <w:t xml:space="preserve">understand and </w:t>
            </w:r>
            <w:r w:rsidR="00D6584E">
              <w:rPr>
                <w:rFonts w:eastAsia="宋体"/>
                <w:bCs/>
                <w:sz w:val="18"/>
                <w:szCs w:val="18"/>
                <w:lang w:eastAsia="zh-CN"/>
              </w:rPr>
              <w:t>clarify following question</w:t>
            </w:r>
            <w:r w:rsidR="006B7793">
              <w:rPr>
                <w:rFonts w:eastAsia="宋体"/>
                <w:bCs/>
                <w:sz w:val="18"/>
                <w:szCs w:val="18"/>
                <w:lang w:eastAsia="zh-CN"/>
              </w:rPr>
              <w:t xml:space="preserve"> </w:t>
            </w:r>
            <w:r w:rsidR="005453CB">
              <w:rPr>
                <w:rFonts w:eastAsia="宋体"/>
                <w:bCs/>
                <w:sz w:val="18"/>
                <w:szCs w:val="18"/>
                <w:lang w:eastAsia="zh-CN"/>
              </w:rPr>
              <w:t>for</w:t>
            </w:r>
            <w:r w:rsidR="006B7793">
              <w:rPr>
                <w:rFonts w:eastAsia="宋体"/>
                <w:bCs/>
                <w:sz w:val="18"/>
                <w:szCs w:val="18"/>
                <w:lang w:eastAsia="zh-CN"/>
              </w:rPr>
              <w:t xml:space="preserve"> the proposal.</w:t>
            </w:r>
          </w:p>
          <w:p w14:paraId="2ED17D72" w14:textId="2E138AD8" w:rsidR="005453CB" w:rsidRPr="00905A6D" w:rsidRDefault="005453CB" w:rsidP="005453CB">
            <w:pPr>
              <w:pStyle w:val="afc"/>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afc"/>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宋体"/>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宋体"/>
                <w:b/>
                <w:bCs/>
                <w:sz w:val="18"/>
                <w:szCs w:val="18"/>
                <w:lang w:eastAsia="zh-CN"/>
              </w:rPr>
              <w:t>Issue 1.</w:t>
            </w:r>
            <w:r w:rsidR="00AF16B1">
              <w:rPr>
                <w:rFonts w:eastAsia="宋体"/>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lastRenderedPageBreak/>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1.2 (</w:t>
            </w:r>
            <w:r w:rsidRPr="00BF363A">
              <w:rPr>
                <w:rFonts w:ascii="Times" w:eastAsia="Batang" w:hAnsi="Times" w:cs="Times"/>
                <w:b/>
                <w:sz w:val="18"/>
                <w:szCs w:val="18"/>
                <w:lang w:val="en-GB" w:eastAsia="en-US"/>
              </w:rPr>
              <w:t>Proposal 1.B.2</w:t>
            </w:r>
            <w:r>
              <w:rPr>
                <w:rFonts w:eastAsia="宋体"/>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1.1</w:t>
            </w:r>
            <w:r>
              <w:rPr>
                <w:rFonts w:eastAsia="宋体"/>
                <w:b/>
                <w:bCs/>
                <w:sz w:val="18"/>
                <w:szCs w:val="18"/>
                <w:lang w:eastAsia="zh-CN"/>
              </w:rPr>
              <w:t xml:space="preserve">: </w:t>
            </w:r>
            <w:r w:rsidRPr="00A8180E">
              <w:rPr>
                <w:rFonts w:eastAsia="宋体"/>
                <w:b/>
                <w:bCs/>
                <w:sz w:val="18"/>
                <w:szCs w:val="18"/>
                <w:lang w:eastAsia="zh-CN"/>
              </w:rPr>
              <w:t>Proposal 1.A</w:t>
            </w:r>
          </w:p>
          <w:p w14:paraId="361D5377" w14:textId="7FC69D6C"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922E06">
              <w:rPr>
                <w:rFonts w:eastAsia="宋体"/>
                <w:sz w:val="18"/>
                <w:szCs w:val="18"/>
                <w:lang w:eastAsia="zh-CN"/>
              </w:rPr>
              <w:t xml:space="preserve">still </w:t>
            </w:r>
            <w:r>
              <w:rPr>
                <w:rFonts w:eastAsia="宋体"/>
                <w:sz w:val="18"/>
                <w:szCs w:val="18"/>
                <w:lang w:eastAsia="zh-CN"/>
              </w:rPr>
              <w:t xml:space="preserve">prefer Alt1, </w:t>
            </w:r>
            <w:r w:rsidR="003B4384">
              <w:rPr>
                <w:rFonts w:eastAsia="宋体"/>
                <w:sz w:val="18"/>
                <w:szCs w:val="18"/>
                <w:lang w:eastAsia="zh-CN"/>
              </w:rPr>
              <w:t xml:space="preserve">however, if majority supports Alt2, we are ok with </w:t>
            </w:r>
            <w:r w:rsidRPr="006729E6">
              <w:rPr>
                <w:rFonts w:eastAsia="宋体"/>
                <w:b/>
                <w:bCs/>
                <w:sz w:val="18"/>
                <w:szCs w:val="18"/>
                <w:lang w:eastAsia="zh-CN"/>
              </w:rPr>
              <w:t>Proposal 1.A</w:t>
            </w:r>
          </w:p>
          <w:p w14:paraId="1E17CA9C" w14:textId="77777777" w:rsidR="00A8180E" w:rsidRDefault="00A8180E" w:rsidP="00A8180E">
            <w:pPr>
              <w:widowControl w:val="0"/>
              <w:snapToGrid w:val="0"/>
              <w:rPr>
                <w:rFonts w:eastAsia="宋体"/>
                <w:sz w:val="18"/>
                <w:szCs w:val="18"/>
                <w:lang w:eastAsia="zh-CN"/>
              </w:rPr>
            </w:pPr>
          </w:p>
          <w:p w14:paraId="159D52E5" w14:textId="77777777" w:rsidR="003B4384" w:rsidRPr="00941631" w:rsidRDefault="00A8180E" w:rsidP="003B4384">
            <w:pPr>
              <w:widowControl w:val="0"/>
              <w:snapToGrid w:val="0"/>
              <w:rPr>
                <w:rFonts w:eastAsia="宋体"/>
                <w:b/>
                <w:sz w:val="18"/>
                <w:szCs w:val="18"/>
                <w:lang w:eastAsia="zh-CN"/>
              </w:rPr>
            </w:pPr>
            <w:r w:rsidRPr="00C05A0C">
              <w:rPr>
                <w:rFonts w:eastAsia="宋体"/>
                <w:b/>
                <w:bCs/>
                <w:sz w:val="18"/>
                <w:szCs w:val="18"/>
                <w:lang w:eastAsia="zh-CN"/>
              </w:rPr>
              <w:t>Issue 1.</w:t>
            </w:r>
            <w:r>
              <w:rPr>
                <w:rFonts w:eastAsia="宋体"/>
                <w:b/>
                <w:bCs/>
                <w:sz w:val="18"/>
                <w:szCs w:val="18"/>
                <w:lang w:eastAsia="zh-CN"/>
              </w:rPr>
              <w:t>2</w:t>
            </w:r>
            <w:r w:rsidR="003B4384">
              <w:rPr>
                <w:rFonts w:eastAsia="宋体"/>
                <w:b/>
                <w:bCs/>
                <w:sz w:val="18"/>
                <w:szCs w:val="18"/>
                <w:lang w:eastAsia="zh-CN"/>
              </w:rPr>
              <w:t xml:space="preserve">: </w:t>
            </w:r>
            <w:r w:rsidR="003B4384" w:rsidRPr="00941631">
              <w:rPr>
                <w:rFonts w:eastAsia="宋体"/>
                <w:b/>
                <w:sz w:val="18"/>
                <w:szCs w:val="18"/>
                <w:lang w:eastAsia="zh-CN"/>
              </w:rPr>
              <w:t>Proposal 1.B</w:t>
            </w:r>
            <w:r w:rsidR="003B4384">
              <w:rPr>
                <w:rFonts w:eastAsia="宋体"/>
                <w:b/>
                <w:sz w:val="18"/>
                <w:szCs w:val="18"/>
                <w:lang w:eastAsia="zh-CN"/>
              </w:rPr>
              <w:t>.2</w:t>
            </w:r>
          </w:p>
          <w:p w14:paraId="38EFA1BC" w14:textId="2952DCE8"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3B4384">
              <w:rPr>
                <w:rFonts w:eastAsia="宋体"/>
                <w:sz w:val="18"/>
                <w:szCs w:val="18"/>
                <w:lang w:eastAsia="zh-CN"/>
              </w:rPr>
              <w:t>want to add our support to Alt1 and therefore we are ok with</w:t>
            </w:r>
            <w:r>
              <w:rPr>
                <w:rFonts w:eastAsia="宋体"/>
                <w:sz w:val="18"/>
                <w:szCs w:val="18"/>
                <w:lang w:eastAsia="zh-CN"/>
              </w:rPr>
              <w:t xml:space="preserve"> </w:t>
            </w:r>
            <w:r w:rsidRPr="006729E6">
              <w:rPr>
                <w:rFonts w:eastAsia="宋体"/>
                <w:b/>
                <w:bCs/>
                <w:sz w:val="18"/>
                <w:szCs w:val="18"/>
                <w:lang w:eastAsia="zh-CN"/>
              </w:rPr>
              <w:t xml:space="preserve">Proposal </w:t>
            </w:r>
            <w:r w:rsidR="006729E6" w:rsidRPr="006729E6">
              <w:rPr>
                <w:rFonts w:eastAsia="宋体"/>
                <w:b/>
                <w:bCs/>
                <w:sz w:val="18"/>
                <w:szCs w:val="18"/>
                <w:lang w:eastAsia="zh-CN"/>
              </w:rPr>
              <w:t>1.</w:t>
            </w:r>
            <w:r w:rsidRPr="006729E6">
              <w:rPr>
                <w:rFonts w:eastAsia="宋体"/>
                <w:b/>
                <w:bCs/>
                <w:sz w:val="18"/>
                <w:szCs w:val="18"/>
                <w:lang w:eastAsia="zh-CN"/>
              </w:rPr>
              <w:t>B.2</w:t>
            </w:r>
          </w:p>
          <w:p w14:paraId="7A08B85E" w14:textId="77777777" w:rsidR="00A8180E" w:rsidRDefault="00A8180E" w:rsidP="00A8180E">
            <w:pPr>
              <w:widowControl w:val="0"/>
              <w:snapToGrid w:val="0"/>
              <w:rPr>
                <w:rFonts w:eastAsia="宋体"/>
                <w:sz w:val="18"/>
                <w:szCs w:val="18"/>
                <w:lang w:eastAsia="zh-CN"/>
              </w:rPr>
            </w:pPr>
          </w:p>
          <w:p w14:paraId="3B95F1A6" w14:textId="77777777"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5</w:t>
            </w:r>
          </w:p>
          <w:p w14:paraId="02643EC1" w14:textId="4EF65CD0" w:rsidR="00A8180E" w:rsidRDefault="00A8180E" w:rsidP="00A8180E">
            <w:pPr>
              <w:widowControl w:val="0"/>
              <w:snapToGrid w:val="0"/>
              <w:rPr>
                <w:rFonts w:eastAsia="宋体"/>
                <w:sz w:val="18"/>
                <w:szCs w:val="18"/>
                <w:lang w:eastAsia="zh-CN"/>
              </w:rPr>
            </w:pPr>
            <w:r>
              <w:rPr>
                <w:rFonts w:eastAsia="宋体"/>
                <w:sz w:val="18"/>
                <w:szCs w:val="18"/>
                <w:lang w:eastAsia="zh-CN"/>
              </w:rPr>
              <w:t>We prefer Alt</w:t>
            </w:r>
            <w:r w:rsidR="006729E6">
              <w:rPr>
                <w:rFonts w:eastAsia="宋体"/>
                <w:sz w:val="18"/>
                <w:szCs w:val="18"/>
                <w:lang w:eastAsia="zh-CN"/>
              </w:rPr>
              <w:t>1</w:t>
            </w:r>
            <w:r>
              <w:rPr>
                <w:rFonts w:eastAsia="宋体"/>
                <w:sz w:val="18"/>
                <w:szCs w:val="18"/>
                <w:lang w:eastAsia="zh-CN"/>
              </w:rPr>
              <w:t>.</w:t>
            </w:r>
          </w:p>
          <w:p w14:paraId="5AC83699" w14:textId="77777777" w:rsidR="00A8180E" w:rsidRDefault="00A8180E" w:rsidP="00A8180E">
            <w:pPr>
              <w:widowControl w:val="0"/>
              <w:snapToGrid w:val="0"/>
              <w:rPr>
                <w:rFonts w:eastAsia="宋体"/>
                <w:sz w:val="18"/>
                <w:szCs w:val="18"/>
                <w:lang w:eastAsia="zh-CN"/>
              </w:rPr>
            </w:pPr>
          </w:p>
          <w:p w14:paraId="4DE3662C" w14:textId="6409CF41"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sidRPr="006729E6">
              <w:rPr>
                <w:rFonts w:eastAsia="宋体"/>
                <w:b/>
                <w:bCs/>
                <w:sz w:val="18"/>
                <w:szCs w:val="18"/>
                <w:lang w:eastAsia="zh-CN"/>
              </w:rPr>
              <w:t>.</w:t>
            </w:r>
            <w:r w:rsidR="006729E6" w:rsidRPr="006729E6">
              <w:rPr>
                <w:rFonts w:eastAsia="宋体"/>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宋体"/>
                <w:sz w:val="18"/>
                <w:szCs w:val="18"/>
                <w:lang w:eastAsia="zh-CN"/>
              </w:rPr>
              <w:t xml:space="preserve">We </w:t>
            </w:r>
            <w:r w:rsidR="006729E6">
              <w:rPr>
                <w:rFonts w:eastAsia="宋体"/>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宋体"/>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宋体"/>
                <w:b/>
                <w:bCs/>
                <w:color w:val="3333FF"/>
                <w:sz w:val="18"/>
                <w:szCs w:val="18"/>
                <w:lang w:eastAsia="zh-CN"/>
              </w:rPr>
            </w:pPr>
            <w:r w:rsidRPr="008F7996">
              <w:rPr>
                <w:rFonts w:eastAsia="宋体"/>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宋体"/>
                <w:b/>
                <w:bCs/>
                <w:sz w:val="18"/>
                <w:szCs w:val="18"/>
                <w:lang w:eastAsia="zh-CN"/>
              </w:rPr>
            </w:pPr>
            <w:r w:rsidRPr="008F7996">
              <w:rPr>
                <w:rFonts w:eastAsia="宋体"/>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1.1</w:t>
            </w:r>
          </w:p>
          <w:p w14:paraId="02723DBA" w14:textId="4AB5C1ED" w:rsidR="008B1E64" w:rsidRPr="00137EAD" w:rsidRDefault="00F23DD9" w:rsidP="008B1E64">
            <w:pPr>
              <w:widowControl w:val="0"/>
              <w:snapToGrid w:val="0"/>
              <w:rPr>
                <w:rFonts w:eastAsia="宋体"/>
                <w:sz w:val="18"/>
                <w:szCs w:val="18"/>
                <w:lang w:eastAsia="zh-CN"/>
              </w:rPr>
            </w:pPr>
            <w:r>
              <w:rPr>
                <w:rFonts w:eastAsia="宋体"/>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宋体"/>
                <w:bCs/>
                <w:sz w:val="18"/>
                <w:szCs w:val="18"/>
                <w:lang w:eastAsia="zh-CN"/>
              </w:rPr>
            </w:pPr>
            <w:r>
              <w:rPr>
                <w:rFonts w:eastAsia="宋体"/>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宋体"/>
                <w:bCs/>
                <w:sz w:val="18"/>
                <w:szCs w:val="18"/>
                <w:lang w:eastAsia="zh-CN"/>
              </w:rPr>
            </w:pPr>
          </w:p>
          <w:p w14:paraId="461675FD"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1.2</w:t>
            </w:r>
          </w:p>
          <w:p w14:paraId="66B94259"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宋体"/>
                <w:sz w:val="18"/>
                <w:szCs w:val="18"/>
                <w:lang w:eastAsia="zh-CN"/>
              </w:rPr>
            </w:pPr>
          </w:p>
          <w:p w14:paraId="07800B20"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1.3</w:t>
            </w:r>
          </w:p>
          <w:p w14:paraId="56378CEF"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 the conclusion.</w:t>
            </w:r>
          </w:p>
          <w:p w14:paraId="2C26A383" w14:textId="77777777" w:rsidR="008B1E64" w:rsidRDefault="008B1E64" w:rsidP="008B1E64">
            <w:pPr>
              <w:widowControl w:val="0"/>
              <w:snapToGrid w:val="0"/>
              <w:rPr>
                <w:rFonts w:eastAsia="宋体"/>
                <w:sz w:val="18"/>
                <w:szCs w:val="18"/>
                <w:lang w:eastAsia="zh-CN"/>
              </w:rPr>
            </w:pPr>
          </w:p>
          <w:p w14:paraId="615BA7A3" w14:textId="77777777" w:rsidR="008B1E64" w:rsidRPr="00D548B8" w:rsidRDefault="008B1E64" w:rsidP="008B1E64">
            <w:pPr>
              <w:widowControl w:val="0"/>
              <w:snapToGrid w:val="0"/>
              <w:rPr>
                <w:rFonts w:eastAsia="宋体"/>
                <w:b/>
                <w:bCs/>
                <w:sz w:val="18"/>
                <w:szCs w:val="18"/>
                <w:lang w:eastAsia="zh-CN"/>
              </w:rPr>
            </w:pPr>
            <w:r w:rsidRPr="00D548B8">
              <w:rPr>
                <w:rFonts w:eastAsia="宋体"/>
                <w:b/>
                <w:bCs/>
                <w:sz w:val="18"/>
                <w:szCs w:val="18"/>
                <w:lang w:eastAsia="zh-CN"/>
              </w:rPr>
              <w:t>Issue 1.5</w:t>
            </w:r>
          </w:p>
          <w:p w14:paraId="143B0A42"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 xml:space="preserve">Prefer Alt 1. Our initial thinking is that gNB configures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and require UE assistance. In this case, to minimize UE complexity and reporting overhead, we would like to limit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values reported by UE. For example,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could take values among {1,2,4}. From the current wording, it seems that the UE is free to report any value of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Therefore, we propose the following for Alt 1</w:t>
            </w:r>
          </w:p>
          <w:p w14:paraId="38054AFD" w14:textId="77777777" w:rsidR="008B1E64" w:rsidRDefault="008B1E64" w:rsidP="008B1E64">
            <w:pPr>
              <w:widowControl w:val="0"/>
              <w:snapToGrid w:val="0"/>
              <w:rPr>
                <w:rFonts w:eastAsia="宋体"/>
                <w:sz w:val="18"/>
                <w:szCs w:val="18"/>
                <w:lang w:eastAsia="zh-CN"/>
              </w:rPr>
            </w:pPr>
          </w:p>
          <w:p w14:paraId="3E1A8A8D" w14:textId="77777777" w:rsidR="008B1E64" w:rsidRPr="008F3710" w:rsidRDefault="008B1E64" w:rsidP="008B1E64">
            <w:pPr>
              <w:pStyle w:val="afc"/>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afc"/>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afc"/>
              <w:suppressAutoHyphens w:val="0"/>
              <w:snapToGrid w:val="0"/>
              <w:spacing w:after="0" w:line="240" w:lineRule="auto"/>
              <w:ind w:left="2201"/>
              <w:rPr>
                <w:sz w:val="18"/>
                <w:szCs w:val="18"/>
              </w:rPr>
            </w:pPr>
          </w:p>
          <w:p w14:paraId="4E3ABEBF" w14:textId="77777777" w:rsidR="008B1E64" w:rsidRPr="00596C88" w:rsidRDefault="008B1E64" w:rsidP="008B1E64">
            <w:pPr>
              <w:pStyle w:val="afc"/>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宋体"/>
                <w:sz w:val="18"/>
                <w:szCs w:val="18"/>
                <w:lang w:eastAsia="zh-CN"/>
              </w:rPr>
            </w:pPr>
            <w:r>
              <w:rPr>
                <w:rFonts w:eastAsia="宋体"/>
                <w:sz w:val="18"/>
                <w:szCs w:val="18"/>
                <w:lang w:eastAsia="zh-CN"/>
              </w:rPr>
              <w:t xml:space="preserve">[Mod: Added without listing candidate value example (sensitive issue </w:t>
            </w:r>
            <w:r w:rsidRPr="00FC1DBC">
              <w:rPr>
                <w:rFonts w:eastAsia="宋体"/>
                <w:sz w:val="18"/>
                <w:szCs w:val="18"/>
                <w:lang w:eastAsia="zh-CN"/>
              </w:rPr>
              <w:sym w:font="Wingdings" w:char="F04A"/>
            </w:r>
            <w:r>
              <w:rPr>
                <w:rFonts w:eastAsia="宋体"/>
                <w:sz w:val="18"/>
                <w:szCs w:val="18"/>
                <w:lang w:eastAsia="zh-CN"/>
              </w:rPr>
              <w:t xml:space="preserve"> e.g. L=6 is supported in legacy)]</w:t>
            </w:r>
          </w:p>
          <w:p w14:paraId="6FA587C4" w14:textId="77777777" w:rsidR="00FC1DBC" w:rsidRDefault="00FC1DBC" w:rsidP="008B1E64">
            <w:pPr>
              <w:widowControl w:val="0"/>
              <w:snapToGrid w:val="0"/>
              <w:rPr>
                <w:rFonts w:eastAsia="宋体"/>
                <w:sz w:val="18"/>
                <w:szCs w:val="18"/>
                <w:lang w:eastAsia="zh-CN"/>
              </w:rPr>
            </w:pPr>
          </w:p>
          <w:p w14:paraId="2D3F88B8"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1.8</w:t>
            </w:r>
          </w:p>
          <w:p w14:paraId="796CBFED"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w:t>
            </w:r>
          </w:p>
          <w:p w14:paraId="4B2B9AB3" w14:textId="77777777" w:rsidR="008B1E64" w:rsidRPr="00C215B2" w:rsidRDefault="008B1E64" w:rsidP="008B1E64">
            <w:pPr>
              <w:pStyle w:val="afa"/>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ins w:id="9" w:author="Eko Onggosanusi" w:date="2022-10-11T23:58:00Z">
              <w:r>
                <w:rPr>
                  <w:sz w:val="18"/>
                  <w:szCs w:val="18"/>
                  <w:lang w:eastAsia="zh-CN"/>
                </w:rPr>
                <w:t>[Mod: OK]</w:t>
              </w:r>
            </w:ins>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宋体"/>
                <w:sz w:val="18"/>
                <w:szCs w:val="18"/>
                <w:lang w:eastAsia="zh-CN"/>
              </w:rPr>
            </w:pPr>
            <w:r>
              <w:rPr>
                <w:rFonts w:eastAsia="宋体"/>
                <w:sz w:val="18"/>
                <w:szCs w:val="18"/>
                <w:lang w:eastAsia="zh-CN"/>
              </w:rPr>
              <w:t xml:space="preserve"> </w:t>
            </w:r>
          </w:p>
          <w:p w14:paraId="5DA7A5E1" w14:textId="646240DA" w:rsidR="00AF55C5" w:rsidRPr="001E2456" w:rsidRDefault="001E2456" w:rsidP="00AF55C5">
            <w:pPr>
              <w:widowControl w:val="0"/>
              <w:snapToGrid w:val="0"/>
              <w:rPr>
                <w:rFonts w:eastAsia="宋体"/>
                <w:bCs/>
                <w:sz w:val="18"/>
                <w:szCs w:val="18"/>
                <w:lang w:eastAsia="zh-CN"/>
              </w:rPr>
            </w:pPr>
            <w:ins w:id="10" w:author="Eko Onggosanusi" w:date="2022-10-11T23:58:00Z">
              <w:r w:rsidRPr="001E2456">
                <w:rPr>
                  <w:rFonts w:eastAsia="宋体"/>
                  <w:bCs/>
                  <w:sz w:val="18"/>
                  <w:szCs w:val="18"/>
                  <w:lang w:eastAsia="zh-CN"/>
                </w:rPr>
                <w:t>[Mod: OK]</w:t>
              </w:r>
            </w:ins>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宋体"/>
                <w:b/>
                <w:bCs/>
                <w:color w:val="3333FF"/>
                <w:sz w:val="18"/>
                <w:szCs w:val="18"/>
                <w:lang w:eastAsia="zh-CN"/>
              </w:rPr>
            </w:pPr>
            <w:r w:rsidRPr="001E2456">
              <w:rPr>
                <w:rFonts w:eastAsia="宋体"/>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宋体"/>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宋体"/>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hint="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gNB </w:t>
            </w:r>
            <w:r>
              <w:rPr>
                <w:rFonts w:eastAsia="Batang"/>
                <w:sz w:val="18"/>
                <w:szCs w:val="18"/>
                <w:lang w:val="en-GB" w:eastAsia="en-US"/>
              </w:rPr>
              <w:t>via higher-layer signaling</w:t>
            </w:r>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afc"/>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lastRenderedPageBreak/>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1"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afc"/>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afc"/>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afc"/>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afc"/>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宋体"/>
                <w:sz w:val="18"/>
                <w:lang w:val="en-GB" w:eastAsia="en-US"/>
              </w:rPr>
            </w:pPr>
            <w:r w:rsidRPr="00F9188A">
              <w:rPr>
                <w:rFonts w:eastAsia="宋体"/>
                <w:sz w:val="18"/>
                <w:lang w:val="en-GB" w:eastAsia="en-US"/>
              </w:rPr>
              <w:lastRenderedPageBreak/>
              <w:t>For the Rel-18 Type-II codebook refinement for high/medium velocities, support the following codebook structure where N</w:t>
            </w:r>
            <w:r w:rsidRPr="00F9188A">
              <w:rPr>
                <w:rFonts w:eastAsia="宋体"/>
                <w:sz w:val="18"/>
                <w:vertAlign w:val="subscript"/>
                <w:lang w:val="en-GB" w:eastAsia="en-US"/>
              </w:rPr>
              <w:t xml:space="preserve">4 </w:t>
            </w:r>
            <w:r w:rsidRPr="00F9188A">
              <w:rPr>
                <w:rFonts w:eastAsia="宋体"/>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d>
                    <m:dPr>
                      <m:ctrlPr>
                        <w:rPr>
                          <w:rFonts w:ascii="Cambria Math" w:eastAsia="宋体" w:hAnsi="Cambria Math" w:cs="Calibri"/>
                          <w:i/>
                          <w:iCs/>
                          <w:sz w:val="18"/>
                          <w:lang w:eastAsia="en-US"/>
                        </w:rPr>
                      </m:ctrlPr>
                    </m:dPr>
                    <m:e>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 xml:space="preserve">FFS: Whether one CSI reporting instance includes multiple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2</m:t>
                  </m:r>
                </m:sub>
              </m:sSub>
            </m:oMath>
            <w:r w:rsidRPr="00F9188A">
              <w:rPr>
                <w:rFonts w:eastAsia="宋体"/>
                <w:sz w:val="18"/>
                <w:lang w:val="en-GB" w:eastAsia="zh-CN"/>
              </w:rPr>
              <w:t xml:space="preserve"> and a single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1</m:t>
                  </m:r>
                </m:sub>
              </m:sSub>
            </m:oMath>
            <w:r w:rsidRPr="00F9188A">
              <w:rPr>
                <w:rFonts w:eastAsia="宋体"/>
                <w:sz w:val="18"/>
                <w:lang w:val="en-GB" w:eastAsia="zh-CN"/>
              </w:rPr>
              <w:t xml:space="preserve"> and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f</m:t>
                  </m:r>
                </m:sub>
              </m:sSub>
            </m:oMath>
            <w:r w:rsidRPr="00F9188A">
              <w:rPr>
                <w:rFonts w:eastAsia="宋体"/>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062DA3F9" w:rsidR="00F9188A" w:rsidRPr="001E2456" w:rsidRDefault="00F9188A" w:rsidP="00F9188A">
            <w:pPr>
              <w:widowControl w:val="0"/>
              <w:snapToGrid w:val="0"/>
              <w:rPr>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1E2456" w:rsidRPr="001E2456">
              <w:rPr>
                <w:sz w:val="18"/>
                <w:szCs w:val="18"/>
                <w:lang w:val="en-GB"/>
              </w:rPr>
              <w:t>LG</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afc"/>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afc"/>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afc"/>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768ECED2" w14:textId="77777777" w:rsidR="001E2456" w:rsidRDefault="001E2456" w:rsidP="005A2583">
            <w:pPr>
              <w:pStyle w:val="afc"/>
              <w:numPr>
                <w:ilvl w:val="0"/>
                <w:numId w:val="51"/>
              </w:numPr>
              <w:suppressAutoHyphens w:val="0"/>
              <w:snapToGrid w:val="0"/>
              <w:spacing w:after="0" w:line="240" w:lineRule="auto"/>
              <w:rPr>
                <w:color w:val="FF0000"/>
                <w:sz w:val="18"/>
                <w:szCs w:val="18"/>
                <w:lang w:val="en-GB" w:eastAsia="zh-CN"/>
              </w:rPr>
            </w:pPr>
            <w:ins w:id="12" w:author="Eko Onggosanusi" w:date="2022-10-12T00:00:00Z">
              <w:r>
                <w:rPr>
                  <w:color w:val="FF0000"/>
                  <w:sz w:val="18"/>
                  <w:szCs w:val="18"/>
                  <w:lang w:val="en-GB" w:eastAsia="zh-CN"/>
                </w:rPr>
                <w:t xml:space="preserve">Down select from the following: </w:t>
              </w:r>
            </w:ins>
          </w:p>
          <w:p w14:paraId="136AB8EE" w14:textId="2DBE6100" w:rsidR="000414FF" w:rsidRDefault="001E2456" w:rsidP="001E2456">
            <w:pPr>
              <w:pStyle w:val="afc"/>
              <w:numPr>
                <w:ilvl w:val="1"/>
                <w:numId w:val="51"/>
              </w:numPr>
              <w:suppressAutoHyphens w:val="0"/>
              <w:snapToGrid w:val="0"/>
              <w:spacing w:after="0" w:line="240" w:lineRule="auto"/>
              <w:rPr>
                <w:ins w:id="13" w:author="Eko Onggosanusi" w:date="2022-10-12T00:00:00Z"/>
                <w:color w:val="FF0000"/>
                <w:sz w:val="18"/>
                <w:szCs w:val="18"/>
                <w:lang w:val="en-GB" w:eastAsia="zh-CN"/>
              </w:rPr>
            </w:pPr>
            <w:ins w:id="14" w:author="Eko Onggosanusi" w:date="2022-10-12T00:00:00Z">
              <w:r>
                <w:rPr>
                  <w:color w:val="FF0000"/>
                  <w:sz w:val="18"/>
                  <w:szCs w:val="18"/>
                  <w:lang w:val="en-GB" w:eastAsia="zh-CN"/>
                </w:rPr>
                <w:t xml:space="preserve">Alt1. </w:t>
              </w:r>
            </w:ins>
            <w:r w:rsidR="000414FF" w:rsidRPr="002B7519">
              <w:rPr>
                <w:color w:val="FF0000"/>
                <w:sz w:val="18"/>
                <w:szCs w:val="18"/>
                <w:lang w:val="en-GB" w:eastAsia="zh-CN"/>
              </w:rPr>
              <w:t>Support K&gt;1 NZP CSI-RS resources</w:t>
            </w:r>
            <w:r w:rsidR="001B15C3">
              <w:rPr>
                <w:color w:val="FF0000"/>
                <w:sz w:val="18"/>
                <w:szCs w:val="18"/>
                <w:lang w:val="en-GB" w:eastAsia="zh-CN"/>
              </w:rPr>
              <w:t xml:space="preserve">, </w:t>
            </w:r>
            <w:r w:rsidR="00A05DFD">
              <w:rPr>
                <w:color w:val="FF0000"/>
                <w:sz w:val="18"/>
                <w:szCs w:val="18"/>
                <w:lang w:val="en-GB" w:eastAsia="zh-CN"/>
              </w:rPr>
              <w:t>received via a single triggering instance</w:t>
            </w:r>
            <w:r w:rsidR="001B15C3">
              <w:rPr>
                <w:color w:val="FF0000"/>
                <w:sz w:val="18"/>
                <w:szCs w:val="18"/>
                <w:lang w:val="en-GB" w:eastAsia="zh-CN"/>
              </w:rPr>
              <w:t>,</w:t>
            </w:r>
            <w:r w:rsidR="000414FF" w:rsidRPr="002B7519">
              <w:rPr>
                <w:color w:val="FF0000"/>
                <w:sz w:val="18"/>
                <w:szCs w:val="18"/>
                <w:lang w:val="en-GB" w:eastAsia="zh-CN"/>
              </w:rPr>
              <w:t xml:space="preserve"> for aperiodic (AP)</w:t>
            </w:r>
            <w:del w:id="15" w:author="Eko Onggosanusi" w:date="2022-10-12T00:03:00Z">
              <w:r w:rsidR="007220D4" w:rsidDel="00CE5924">
                <w:rPr>
                  <w:color w:val="FF0000"/>
                  <w:sz w:val="18"/>
                  <w:szCs w:val="18"/>
                  <w:lang w:val="en-GB" w:eastAsia="zh-CN"/>
                </w:rPr>
                <w:delText xml:space="preserve"> [as well </w:delText>
              </w:r>
            </w:del>
            <w:del w:id="16" w:author="Eko Onggosanusi" w:date="2022-10-12T00:02:00Z">
              <w:r w:rsidR="007220D4" w:rsidDel="00CE5924">
                <w:rPr>
                  <w:color w:val="FF0000"/>
                  <w:sz w:val="18"/>
                  <w:szCs w:val="18"/>
                  <w:lang w:val="en-GB" w:eastAsia="zh-CN"/>
                </w:rPr>
                <w:delText>as semi-persistent</w:delText>
              </w:r>
            </w:del>
            <w:r w:rsidR="007220D4">
              <w:rPr>
                <w:color w:val="FF0000"/>
                <w:sz w:val="18"/>
                <w:szCs w:val="18"/>
                <w:lang w:val="en-GB" w:eastAsia="zh-CN"/>
              </w:rPr>
              <w:t xml:space="preserve"> </w:t>
            </w:r>
            <w:del w:id="17" w:author="Eko Onggosanusi" w:date="2022-10-12T00:02:00Z">
              <w:r w:rsidR="007220D4" w:rsidDel="00CE5924">
                <w:rPr>
                  <w:color w:val="FF0000"/>
                  <w:sz w:val="18"/>
                  <w:szCs w:val="18"/>
                  <w:lang w:val="en-GB" w:eastAsia="zh-CN"/>
                </w:rPr>
                <w:delText>(SP)]</w:delText>
              </w:r>
            </w:del>
            <w:r w:rsidR="000414FF" w:rsidRPr="002B7519">
              <w:rPr>
                <w:color w:val="FF0000"/>
                <w:sz w:val="18"/>
                <w:szCs w:val="18"/>
                <w:lang w:val="en-GB" w:eastAsia="zh-CN"/>
              </w:rPr>
              <w:t>-CSI-RS-based channel measurement</w:t>
            </w:r>
            <w:r w:rsidR="000414FF" w:rsidRPr="002B7519">
              <w:rPr>
                <w:color w:val="FF0000"/>
                <w:sz w:val="18"/>
                <w:szCs w:val="18"/>
                <w:lang w:eastAsia="zh-CN"/>
              </w:rPr>
              <w:t xml:space="preserve"> in a same CSI-</w:t>
            </w:r>
            <w:r w:rsidR="000414FF" w:rsidRPr="002B7519">
              <w:rPr>
                <w:color w:val="FF0000"/>
                <w:sz w:val="18"/>
                <w:szCs w:val="18"/>
                <w:lang w:eastAsia="zh-CN"/>
              </w:rPr>
              <w:lastRenderedPageBreak/>
              <w:t xml:space="preserve">RS resource set where the separation between 2 consecutive AP-CSI-RS resources is </w:t>
            </w:r>
            <w:r w:rsidR="007220D4">
              <w:rPr>
                <w:color w:val="FF0000"/>
                <w:sz w:val="18"/>
                <w:szCs w:val="18"/>
                <w:lang w:eastAsia="zh-CN"/>
              </w:rPr>
              <w:t>m</w:t>
            </w:r>
            <w:r w:rsidR="000414FF" w:rsidRPr="002B7519">
              <w:rPr>
                <w:color w:val="FF0000"/>
                <w:sz w:val="18"/>
                <w:szCs w:val="18"/>
                <w:lang w:eastAsia="zh-CN"/>
              </w:rPr>
              <w:t xml:space="preserve"> slot</w:t>
            </w:r>
            <w:r w:rsidR="007220D4">
              <w:rPr>
                <w:color w:val="FF0000"/>
                <w:sz w:val="18"/>
                <w:szCs w:val="18"/>
                <w:lang w:eastAsia="zh-CN"/>
              </w:rPr>
              <w:t>(s)</w:t>
            </w:r>
            <w:r w:rsidR="000414FF" w:rsidRPr="002B7519">
              <w:rPr>
                <w:color w:val="FF0000"/>
                <w:sz w:val="18"/>
                <w:szCs w:val="18"/>
                <w:lang w:val="en-GB" w:eastAsia="zh-CN"/>
              </w:rPr>
              <w:t>:</w:t>
            </w:r>
          </w:p>
          <w:p w14:paraId="4FE76B90" w14:textId="0C17F4D1" w:rsidR="001E2456" w:rsidRPr="002B7519" w:rsidRDefault="001E2456" w:rsidP="001E2456">
            <w:pPr>
              <w:pStyle w:val="afc"/>
              <w:numPr>
                <w:ilvl w:val="1"/>
                <w:numId w:val="51"/>
              </w:numPr>
              <w:suppressAutoHyphens w:val="0"/>
              <w:snapToGrid w:val="0"/>
              <w:spacing w:after="0" w:line="240" w:lineRule="auto"/>
              <w:rPr>
                <w:color w:val="FF0000"/>
                <w:sz w:val="18"/>
                <w:szCs w:val="18"/>
                <w:lang w:val="en-GB" w:eastAsia="zh-CN"/>
              </w:rPr>
            </w:pPr>
            <w:ins w:id="18" w:author="Eko Onggosanusi" w:date="2022-10-12T00:00:00Z">
              <w:r>
                <w:rPr>
                  <w:color w:val="FF0000"/>
                  <w:sz w:val="18"/>
                  <w:szCs w:val="18"/>
                  <w:lang w:val="en-GB" w:eastAsia="zh-CN"/>
                </w:rPr>
                <w:t xml:space="preserve">Alt2. </w:t>
              </w:r>
              <w:r w:rsidRPr="00633BD4">
                <w:rPr>
                  <w:rFonts w:eastAsia="等线"/>
                  <w:color w:val="4F81BD" w:themeColor="accent1"/>
                  <w:sz w:val="18"/>
                  <w:szCs w:val="18"/>
                  <w:lang w:eastAsia="zh-CN"/>
                </w:rPr>
                <w:t>Support one NZP CSI-RS resource in a CSI-RS resource set, where K&gt;1 occasions are received via a single triggerin</w:t>
              </w:r>
              <w:r w:rsidR="00CE5924">
                <w:rPr>
                  <w:rFonts w:eastAsia="等线"/>
                  <w:color w:val="4F81BD" w:themeColor="accent1"/>
                  <w:sz w:val="18"/>
                  <w:szCs w:val="18"/>
                  <w:lang w:eastAsia="zh-CN"/>
                </w:rPr>
                <w:t>g instance, for aperiodic (AP)</w:t>
              </w:r>
              <w:r w:rsidRPr="00633BD4">
                <w:rPr>
                  <w:rFonts w:eastAsia="等线"/>
                  <w:color w:val="4F81BD" w:themeColor="accent1"/>
                  <w:sz w:val="18"/>
                  <w:szCs w:val="18"/>
                  <w:lang w:eastAsia="zh-CN"/>
                </w:rPr>
                <w:t>-CSI-RS-based channel measurement where the separation between 2 consecutive AP-CSI-RS resources is m slot(s).</w:t>
              </w:r>
            </w:ins>
          </w:p>
          <w:p w14:paraId="3BCBFDF4" w14:textId="77777777" w:rsidR="001E2456" w:rsidRDefault="001E2456" w:rsidP="005A2583">
            <w:pPr>
              <w:pStyle w:val="afc"/>
              <w:numPr>
                <w:ilvl w:val="1"/>
                <w:numId w:val="51"/>
              </w:numPr>
              <w:suppressAutoHyphens w:val="0"/>
              <w:snapToGrid w:val="0"/>
              <w:spacing w:after="0" w:line="240" w:lineRule="auto"/>
              <w:rPr>
                <w:ins w:id="19" w:author="Eko Onggosanusi" w:date="2022-10-12T00:01:00Z"/>
                <w:color w:val="FF0000"/>
                <w:sz w:val="18"/>
                <w:szCs w:val="18"/>
                <w:lang w:val="en-GB" w:eastAsia="zh-CN"/>
              </w:rPr>
            </w:pPr>
            <w:ins w:id="20" w:author="Eko Onggosanusi" w:date="2022-10-12T00:01:00Z">
              <w:r>
                <w:rPr>
                  <w:color w:val="FF0000"/>
                  <w:sz w:val="18"/>
                  <w:szCs w:val="18"/>
                  <w:lang w:val="en-GB" w:eastAsia="zh-CN"/>
                </w:rPr>
                <w:t>For any of the alternatives:</w:t>
              </w:r>
            </w:ins>
          </w:p>
          <w:p w14:paraId="7140CC53" w14:textId="72337993" w:rsidR="007220D4" w:rsidRDefault="00647145" w:rsidP="001E2456">
            <w:pPr>
              <w:pStyle w:val="afc"/>
              <w:numPr>
                <w:ilvl w:val="2"/>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1E2456">
            <w:pPr>
              <w:pStyle w:val="afc"/>
              <w:numPr>
                <w:ilvl w:val="2"/>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del w:id="21"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or SP</w:t>
            </w:r>
            <w:del w:id="22"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afc"/>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afc"/>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afc"/>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4F74D3F"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1E2456">
              <w:rPr>
                <w:sz w:val="18"/>
                <w:szCs w:val="18"/>
                <w:lang w:val="en-GB"/>
              </w:rPr>
              <w:t>, LG</w:t>
            </w:r>
            <w:r w:rsidR="00CE5924">
              <w:rPr>
                <w:sz w:val="18"/>
                <w:szCs w:val="18"/>
                <w:lang w:val="en-GB"/>
              </w:rPr>
              <w:t>, Xiaomi (no SP with 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23"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afc"/>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23"/>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4353E515"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afc"/>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afc"/>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afc"/>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11"/>
    </w:tbl>
    <w:p w14:paraId="3E46F4CD" w14:textId="77777777" w:rsidR="00FF14F6" w:rsidRDefault="00FF14F6"/>
    <w:p w14:paraId="432A2AB3"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SLS results for high/medium UE velocities in UMa</w:t>
            </w:r>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24" w:name="_Ref115426716"/>
            <w:r w:rsidRPr="00A063B5">
              <w:rPr>
                <w:b w:val="0"/>
                <w:sz w:val="16"/>
                <w:szCs w:val="16"/>
              </w:rPr>
              <w:t>For UE based CSI prediction performance</w:t>
            </w:r>
            <w:bookmarkEnd w:id="24"/>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afc"/>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afc"/>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afc"/>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w:t>
            </w:r>
            <w:r w:rsidRPr="00A063B5">
              <w:rPr>
                <w:sz w:val="16"/>
                <w:szCs w:val="16"/>
                <w:lang w:val="en-GB"/>
              </w:rPr>
              <w:lastRenderedPageBreak/>
              <w:t xml:space="preserve">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5"/>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26"/>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7"/>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5743A155" w14:textId="77777777" w:rsidR="00835D2D" w:rsidRPr="00C8349E" w:rsidRDefault="00835D2D" w:rsidP="005A2583">
            <w:pPr>
              <w:pStyle w:val="afc"/>
              <w:numPr>
                <w:ilvl w:val="0"/>
                <w:numId w:val="23"/>
              </w:numPr>
              <w:spacing w:after="0" w:line="240" w:lineRule="auto"/>
              <w:rPr>
                <w:rFonts w:cs="宋体"/>
                <w:bCs/>
                <w:sz w:val="18"/>
                <w:szCs w:val="18"/>
              </w:rPr>
            </w:pPr>
          </w:p>
        </w:tc>
      </w:tr>
    </w:tbl>
    <w:p w14:paraId="509D0C4A"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4</w:t>
            </w:r>
          </w:p>
          <w:p w14:paraId="7CFE2D2C" w14:textId="77777777" w:rsidR="00FA25EC" w:rsidRDefault="00FA25EC" w:rsidP="00FA25EC">
            <w:pPr>
              <w:widowControl w:val="0"/>
              <w:snapToGrid w:val="0"/>
              <w:rPr>
                <w:rFonts w:eastAsia="宋体"/>
                <w:sz w:val="18"/>
                <w:szCs w:val="18"/>
                <w:lang w:eastAsia="zh-CN"/>
              </w:rPr>
            </w:pPr>
            <w:r>
              <w:rPr>
                <w:rFonts w:eastAsia="宋体"/>
                <w:sz w:val="18"/>
                <w:szCs w:val="18"/>
                <w:lang w:eastAsia="zh-CN"/>
              </w:rPr>
              <w:t>We are fine with Proposal 2.D</w:t>
            </w:r>
          </w:p>
          <w:p w14:paraId="3E17DFF4" w14:textId="77777777" w:rsidR="00FA25EC" w:rsidRDefault="00FA25EC" w:rsidP="00FA25EC">
            <w:pPr>
              <w:widowControl w:val="0"/>
              <w:snapToGrid w:val="0"/>
              <w:rPr>
                <w:rFonts w:eastAsia="宋体"/>
                <w:sz w:val="18"/>
                <w:szCs w:val="18"/>
                <w:lang w:eastAsia="zh-CN"/>
              </w:rPr>
            </w:pPr>
          </w:p>
          <w:p w14:paraId="34F76DEE"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6</w:t>
            </w:r>
          </w:p>
          <w:p w14:paraId="13411895" w14:textId="77777777" w:rsidR="00F241D8" w:rsidRDefault="00FA25EC" w:rsidP="00FA25EC">
            <w:pPr>
              <w:widowControl w:val="0"/>
              <w:snapToGrid w:val="0"/>
              <w:rPr>
                <w:rFonts w:eastAsia="宋体"/>
                <w:sz w:val="18"/>
                <w:szCs w:val="18"/>
                <w:lang w:eastAsia="zh-CN"/>
              </w:rPr>
            </w:pPr>
            <w:r>
              <w:rPr>
                <w:rFonts w:eastAsia="宋体"/>
                <w:sz w:val="18"/>
                <w:szCs w:val="18"/>
                <w:lang w:eastAsia="zh-CN"/>
              </w:rPr>
              <w:t xml:space="preserve">We are fine with </w:t>
            </w:r>
            <w:r w:rsidR="00F241D8">
              <w:rPr>
                <w:rFonts w:eastAsia="宋体"/>
                <w:sz w:val="18"/>
                <w:szCs w:val="18"/>
                <w:lang w:eastAsia="zh-CN"/>
              </w:rPr>
              <w:t>conclusion 2.F</w:t>
            </w:r>
          </w:p>
          <w:p w14:paraId="4358CCCB" w14:textId="77777777" w:rsidR="00F241D8" w:rsidRDefault="00F241D8" w:rsidP="00FA25EC">
            <w:pPr>
              <w:widowControl w:val="0"/>
              <w:snapToGrid w:val="0"/>
              <w:rPr>
                <w:rFonts w:eastAsia="宋体"/>
                <w:sz w:val="18"/>
                <w:szCs w:val="18"/>
                <w:lang w:eastAsia="zh-CN"/>
              </w:rPr>
            </w:pPr>
          </w:p>
          <w:p w14:paraId="40B55838" w14:textId="77777777" w:rsidR="009702A6" w:rsidRPr="00C05A0C" w:rsidRDefault="009702A6" w:rsidP="009702A6">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7</w:t>
            </w:r>
          </w:p>
          <w:p w14:paraId="08063955" w14:textId="77777777" w:rsidR="003E410A" w:rsidRDefault="00F16A8E" w:rsidP="009702A6">
            <w:pPr>
              <w:widowControl w:val="0"/>
              <w:snapToGrid w:val="0"/>
              <w:rPr>
                <w:rFonts w:eastAsia="宋体"/>
                <w:sz w:val="18"/>
                <w:szCs w:val="18"/>
                <w:lang w:eastAsia="zh-CN"/>
              </w:rPr>
            </w:pPr>
            <w:r>
              <w:rPr>
                <w:rFonts w:eastAsia="宋体"/>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宋体"/>
                <w:sz w:val="18"/>
                <w:szCs w:val="18"/>
                <w:lang w:eastAsia="zh-CN"/>
              </w:rPr>
            </w:pPr>
          </w:p>
          <w:p w14:paraId="28542A30" w14:textId="77777777" w:rsidR="009702A6" w:rsidRDefault="00F16A8E" w:rsidP="009702A6">
            <w:pPr>
              <w:widowControl w:val="0"/>
              <w:snapToGrid w:val="0"/>
              <w:rPr>
                <w:rFonts w:eastAsia="宋体"/>
                <w:sz w:val="18"/>
                <w:szCs w:val="18"/>
                <w:lang w:eastAsia="zh-CN"/>
              </w:rPr>
            </w:pPr>
            <w:r>
              <w:rPr>
                <w:rFonts w:eastAsia="宋体"/>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宋体"/>
                <w:sz w:val="18"/>
                <w:szCs w:val="18"/>
                <w:lang w:eastAsia="zh-CN"/>
              </w:rPr>
              <w:t>necessary</w:t>
            </w:r>
            <w:r>
              <w:rPr>
                <w:rFonts w:eastAsia="宋体"/>
                <w:sz w:val="18"/>
                <w:szCs w:val="18"/>
                <w:lang w:eastAsia="zh-CN"/>
              </w:rPr>
              <w:t xml:space="preserve"> which means we may need a very large K? </w:t>
            </w:r>
          </w:p>
          <w:p w14:paraId="3FE32B1C" w14:textId="77777777" w:rsidR="00636DD9" w:rsidRDefault="00636DD9" w:rsidP="009702A6">
            <w:pPr>
              <w:widowControl w:val="0"/>
              <w:snapToGrid w:val="0"/>
              <w:rPr>
                <w:rFonts w:eastAsia="宋体"/>
                <w:sz w:val="18"/>
                <w:szCs w:val="18"/>
                <w:lang w:eastAsia="zh-CN"/>
              </w:rPr>
            </w:pPr>
          </w:p>
          <w:p w14:paraId="08F9A971" w14:textId="77777777" w:rsidR="00636DD9" w:rsidRPr="00C05A0C" w:rsidRDefault="00636DD9" w:rsidP="00636DD9">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8</w:t>
            </w:r>
          </w:p>
          <w:p w14:paraId="6CE6067A" w14:textId="77777777" w:rsidR="00636DD9" w:rsidRDefault="00636DD9" w:rsidP="00636DD9">
            <w:pPr>
              <w:widowControl w:val="0"/>
              <w:snapToGrid w:val="0"/>
              <w:rPr>
                <w:rFonts w:eastAsia="宋体"/>
                <w:sz w:val="18"/>
                <w:szCs w:val="18"/>
                <w:lang w:eastAsia="zh-CN"/>
              </w:rPr>
            </w:pPr>
            <w:r>
              <w:rPr>
                <w:rFonts w:eastAsia="宋体"/>
                <w:sz w:val="18"/>
                <w:szCs w:val="18"/>
                <w:lang w:eastAsia="zh-CN"/>
              </w:rPr>
              <w:t>We are fine with proposal 2.H. Editorial: Remove duplicate “both”</w:t>
            </w:r>
          </w:p>
          <w:p w14:paraId="4F935986" w14:textId="77777777" w:rsidR="00636DD9" w:rsidRDefault="00636DD9" w:rsidP="009702A6">
            <w:pPr>
              <w:widowControl w:val="0"/>
              <w:snapToGrid w:val="0"/>
              <w:rPr>
                <w:rFonts w:eastAsia="宋体"/>
                <w:sz w:val="18"/>
                <w:szCs w:val="18"/>
                <w:lang w:eastAsia="zh-CN"/>
              </w:rPr>
            </w:pPr>
          </w:p>
          <w:p w14:paraId="62DE5666" w14:textId="77777777" w:rsidR="001133DB" w:rsidRPr="00C05A0C" w:rsidRDefault="001133DB" w:rsidP="001133D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10</w:t>
            </w:r>
          </w:p>
          <w:p w14:paraId="06A57667" w14:textId="77777777" w:rsidR="001133DB" w:rsidRDefault="001133DB" w:rsidP="001133DB">
            <w:pPr>
              <w:widowControl w:val="0"/>
              <w:snapToGrid w:val="0"/>
              <w:rPr>
                <w:rFonts w:eastAsia="宋体"/>
                <w:sz w:val="18"/>
                <w:szCs w:val="18"/>
                <w:lang w:eastAsia="zh-CN"/>
              </w:rPr>
            </w:pPr>
            <w:r>
              <w:rPr>
                <w:rFonts w:eastAsia="宋体"/>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afc"/>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afc"/>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 xml:space="preserve">are not sure we need to enhance both AP and SP, we think AP is sufficient. Are there any additional benefits with SP CSI-RS resource that AP </w:t>
            </w:r>
            <w:r>
              <w:rPr>
                <w:rFonts w:eastAsia="Malgun Gothic"/>
                <w:sz w:val="18"/>
                <w:szCs w:val="18"/>
              </w:rPr>
              <w:lastRenderedPageBreak/>
              <w:t>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afc"/>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afc"/>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afc"/>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lastRenderedPageBreak/>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afc"/>
              <w:numPr>
                <w:ilvl w:val="0"/>
                <w:numId w:val="19"/>
              </w:numPr>
              <w:suppressAutoHyphens w:val="0"/>
              <w:snapToGrid w:val="0"/>
              <w:spacing w:after="0" w:line="240" w:lineRule="auto"/>
              <w:rPr>
                <w:color w:val="4F81BD" w:themeColor="accent1"/>
                <w:sz w:val="18"/>
                <w:szCs w:val="18"/>
                <w:lang w:val="en-GB" w:eastAsia="zh-CN"/>
              </w:rPr>
            </w:pPr>
            <w:r w:rsidRPr="00633BD4">
              <w:rPr>
                <w:rFonts w:eastAsia="等线"/>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afc"/>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ins w:id="28" w:author="Eko Onggosanusi" w:date="2022-10-12T00:04:00Z">
              <w:r w:rsidRPr="00CE5924">
                <w:rPr>
                  <w:bCs/>
                  <w:sz w:val="18"/>
                  <w:szCs w:val="18"/>
                  <w:lang w:eastAsia="zh-CN"/>
                </w:rPr>
                <w:t>[Mod: OK]</w:t>
              </w:r>
            </w:ins>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宋体" w:hint="eastAsia"/>
                <w:sz w:val="18"/>
                <w:szCs w:val="18"/>
                <w:lang w:val="en-GB" w:eastAsia="zh-CN"/>
              </w:rPr>
              <w:lastRenderedPageBreak/>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58C57E21" w14:textId="77777777" w:rsidR="00690AF3" w:rsidRDefault="00690AF3" w:rsidP="00690AF3">
            <w:pPr>
              <w:widowControl w:val="0"/>
              <w:snapToGrid w:val="0"/>
              <w:rPr>
                <w:rFonts w:eastAsia="宋体"/>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宋体" w:hint="eastAsia"/>
                <w:sz w:val="18"/>
                <w:szCs w:val="18"/>
                <w:lang w:val="en-GB" w:eastAsia="zh-CN"/>
              </w:rPr>
              <w:t>W</w:t>
            </w:r>
            <w:r>
              <w:rPr>
                <w:rFonts w:eastAsia="宋体"/>
                <w:sz w:val="18"/>
                <w:szCs w:val="18"/>
                <w:lang w:val="en-GB" w:eastAsia="zh-CN"/>
              </w:rPr>
              <w:t xml:space="preserve">e are fine with the proposal. But we fail to see the motivation of K&gt;1 SP CSI-RS based </w:t>
            </w:r>
            <w:r>
              <w:rPr>
                <w:rFonts w:eastAsia="宋体" w:hint="eastAsia"/>
                <w:sz w:val="18"/>
                <w:szCs w:val="18"/>
                <w:lang w:val="en-GB" w:eastAsia="zh-CN"/>
              </w:rPr>
              <w:t>c</w:t>
            </w:r>
            <w:r>
              <w:rPr>
                <w:rFonts w:eastAsia="宋体"/>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ins w:id="29" w:author="Eko Onggosanusi" w:date="2022-10-12T00:04:00Z"/>
                <w:rFonts w:eastAsia="宋体"/>
                <w:sz w:val="18"/>
                <w:szCs w:val="18"/>
                <w:lang w:val="en-GB" w:eastAsia="zh-CN"/>
              </w:rPr>
            </w:pPr>
            <w:ins w:id="30" w:author="Eko Onggosanusi" w:date="2022-10-12T00:04:00Z">
              <w:r>
                <w:rPr>
                  <w:rFonts w:eastAsia="宋体"/>
                  <w:sz w:val="18"/>
                  <w:szCs w:val="18"/>
                  <w:lang w:val="en-GB" w:eastAsia="zh-CN"/>
                </w:rPr>
                <w:t>[Mod: OK, removed SP]</w:t>
              </w:r>
            </w:ins>
          </w:p>
          <w:p w14:paraId="5E775343" w14:textId="77777777" w:rsidR="00CE5924" w:rsidRPr="000B6F16" w:rsidRDefault="00CE5924" w:rsidP="00690AF3">
            <w:pPr>
              <w:widowControl w:val="0"/>
              <w:snapToGrid w:val="0"/>
              <w:rPr>
                <w:rFonts w:eastAsia="宋体"/>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3DB09C79" w14:textId="77777777" w:rsidR="00690AF3" w:rsidRDefault="00690AF3" w:rsidP="00690AF3">
            <w:pPr>
              <w:widowControl w:val="0"/>
              <w:snapToGrid w:val="0"/>
              <w:rPr>
                <w:rFonts w:eastAsia="宋体"/>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宋体"/>
                <w:sz w:val="18"/>
                <w:szCs w:val="18"/>
                <w:lang w:val="en-GB" w:eastAsia="zh-CN"/>
              </w:rPr>
            </w:pPr>
            <w:r>
              <w:rPr>
                <w:rFonts w:eastAsia="宋体"/>
                <w:sz w:val="18"/>
                <w:szCs w:val="18"/>
                <w:lang w:val="en-GB" w:eastAsia="zh-CN"/>
              </w:rPr>
              <w:t>The indication overhead of non-zero coefficients (NZC) is linearly increased as rank increases. For large value of rank, e.g, rank=3 or 4, the indication overhead is significant, which may deteriorate the tradeoff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宋体"/>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宋体"/>
                <w:sz w:val="18"/>
                <w:szCs w:val="18"/>
                <w:lang w:val="en-GB" w:eastAsia="zh-CN"/>
              </w:rPr>
            </w:pPr>
            <w:r>
              <w:rPr>
                <w:rFonts w:eastAsia="宋体"/>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宋体"/>
                <w:sz w:val="18"/>
                <w:szCs w:val="18"/>
                <w:lang w:val="en-GB" w:eastAsia="zh-CN"/>
              </w:rPr>
            </w:pPr>
            <w:r w:rsidRPr="005B6392">
              <w:rPr>
                <w:rFonts w:eastAsia="宋体"/>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宋体"/>
                <w:sz w:val="18"/>
                <w:szCs w:val="18"/>
                <w:lang w:val="en-GB" w:eastAsia="zh-CN"/>
              </w:rPr>
            </w:pPr>
            <w:r>
              <w:rPr>
                <w:rFonts w:eastAsia="宋体" w:hint="eastAsia"/>
                <w:sz w:val="18"/>
                <w:szCs w:val="18"/>
                <w:lang w:val="en-GB" w:eastAsia="zh-CN"/>
              </w:rPr>
              <w:t>C</w:t>
            </w:r>
            <w:r>
              <w:rPr>
                <w:rFonts w:eastAsia="宋体"/>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宋体"/>
                <w:sz w:val="18"/>
                <w:szCs w:val="18"/>
                <w:lang w:val="en-GB" w:eastAsia="zh-CN"/>
              </w:rPr>
            </w:pPr>
            <w:r w:rsidRPr="00490F9E">
              <w:rPr>
                <w:rFonts w:eastAsia="宋体" w:hint="eastAsia"/>
                <w:sz w:val="18"/>
                <w:szCs w:val="18"/>
                <w:lang w:val="en-GB" w:eastAsia="zh-CN"/>
              </w:rPr>
              <w:t>S</w:t>
            </w:r>
            <w:r w:rsidRPr="00490F9E">
              <w:rPr>
                <w:rFonts w:eastAsia="宋体"/>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We are OK with current pr</w:t>
            </w:r>
            <w:bookmarkStart w:id="31" w:name="_GoBack"/>
            <w:bookmarkEnd w:id="31"/>
            <w:r>
              <w:rPr>
                <w:sz w:val="18"/>
                <w:szCs w:val="18"/>
                <w:lang w:val="en-GB" w:eastAsia="zh-CN"/>
              </w:rPr>
              <w:t xml:space="preserve">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宋体" w:hint="eastAsia"/>
                <w:sz w:val="18"/>
                <w:szCs w:val="18"/>
                <w:lang w:val="en-GB" w:eastAsia="zh-CN"/>
              </w:rPr>
            </w:pPr>
            <w:r>
              <w:rPr>
                <w:rFonts w:eastAsia="宋体" w:hint="eastAsia"/>
                <w:sz w:val="18"/>
                <w:szCs w:val="18"/>
                <w:lang w:val="en-GB" w:eastAsia="zh-CN"/>
              </w:rPr>
              <w:t>S</w:t>
            </w:r>
            <w:r>
              <w:rPr>
                <w:rFonts w:eastAsia="宋体"/>
                <w:sz w:val="18"/>
                <w:szCs w:val="18"/>
                <w:lang w:val="en-GB"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lastRenderedPageBreak/>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afc"/>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32" w:name="OLE_LINK7"/>
            <w:r w:rsidRPr="00A063B5">
              <w:rPr>
                <w:bCs/>
                <w:sz w:val="16"/>
                <w:szCs w:val="16"/>
              </w:rPr>
              <w:t xml:space="preserve">Observation 3.  </w:t>
            </w:r>
            <w:bookmarkEnd w:id="32"/>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3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3"/>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34"/>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5"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35"/>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6" w:name="_Toc115459114"/>
            <w:r w:rsidRPr="00A063B5">
              <w:rPr>
                <w:rFonts w:ascii="Times New Roman" w:hAnsi="Times New Roman" w:cs="Times New Roman"/>
                <w:b w:val="0"/>
                <w:sz w:val="16"/>
                <w:szCs w:val="16"/>
                <w:lang w:val="en-GB"/>
              </w:rPr>
              <w:t>Different autocorrelation lags are suitable for different UE velocities.</w:t>
            </w:r>
            <w:bookmarkEnd w:id="36"/>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37"/>
          </w:p>
        </w:tc>
      </w:tr>
      <w:tr w:rsidR="00A063B5" w14:paraId="4E8F8D87" w14:textId="77777777" w:rsidTr="00DC0321">
        <w:tc>
          <w:tcPr>
            <w:tcW w:w="9926" w:type="dxa"/>
            <w:gridSpan w:val="4"/>
          </w:tcPr>
          <w:p w14:paraId="752C777E" w14:textId="77777777" w:rsidR="00A063B5" w:rsidRPr="00C8349E" w:rsidRDefault="00A063B5" w:rsidP="00DC0321">
            <w:pPr>
              <w:rPr>
                <w:rFonts w:cs="宋体"/>
                <w:bCs/>
                <w:sz w:val="18"/>
                <w:szCs w:val="18"/>
              </w:rPr>
            </w:pPr>
            <w:r>
              <w:rPr>
                <w:rFonts w:cs="宋体"/>
                <w:b/>
                <w:bCs/>
                <w:sz w:val="18"/>
                <w:szCs w:val="18"/>
              </w:rPr>
              <w:t>Summary</w:t>
            </w:r>
            <w:r>
              <w:rPr>
                <w:rFonts w:cs="宋体"/>
                <w:bCs/>
                <w:sz w:val="18"/>
                <w:szCs w:val="18"/>
              </w:rPr>
              <w:t xml:space="preserve">: </w:t>
            </w:r>
          </w:p>
          <w:p w14:paraId="45F12119" w14:textId="77777777" w:rsidR="00A063B5" w:rsidRPr="00C8349E" w:rsidRDefault="00A063B5" w:rsidP="005A2583">
            <w:pPr>
              <w:pStyle w:val="afc"/>
              <w:numPr>
                <w:ilvl w:val="0"/>
                <w:numId w:val="23"/>
              </w:numPr>
              <w:spacing w:after="0" w:line="240" w:lineRule="auto"/>
              <w:rPr>
                <w:rFonts w:cs="宋体"/>
                <w:bCs/>
                <w:sz w:val="18"/>
                <w:szCs w:val="18"/>
              </w:rPr>
            </w:pPr>
          </w:p>
        </w:tc>
      </w:tr>
    </w:tbl>
    <w:p w14:paraId="74355EE3"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sidR="00820EB5">
              <w:rPr>
                <w:rFonts w:eastAsia="宋体"/>
                <w:b/>
                <w:bCs/>
                <w:sz w:val="18"/>
                <w:szCs w:val="18"/>
                <w:lang w:eastAsia="zh-CN"/>
              </w:rPr>
              <w:t>2</w:t>
            </w:r>
          </w:p>
          <w:p w14:paraId="080823E8" w14:textId="77777777" w:rsidR="00820EB5" w:rsidRDefault="00D152CD" w:rsidP="00D152CD">
            <w:pPr>
              <w:widowControl w:val="0"/>
              <w:snapToGrid w:val="0"/>
              <w:rPr>
                <w:rFonts w:eastAsia="宋体"/>
                <w:sz w:val="18"/>
                <w:szCs w:val="18"/>
                <w:lang w:eastAsia="zh-CN"/>
              </w:rPr>
            </w:pPr>
            <w:r>
              <w:rPr>
                <w:rFonts w:eastAsia="宋体"/>
                <w:sz w:val="18"/>
                <w:szCs w:val="18"/>
                <w:lang w:eastAsia="zh-CN"/>
              </w:rPr>
              <w:t xml:space="preserve">We are fine with </w:t>
            </w:r>
            <w:r w:rsidR="00820EB5">
              <w:rPr>
                <w:rFonts w:eastAsia="宋体"/>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afc"/>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1</w:t>
            </w:r>
          </w:p>
          <w:p w14:paraId="46204018" w14:textId="3A51E185" w:rsidR="00646861" w:rsidRDefault="00646861" w:rsidP="00646861">
            <w:pPr>
              <w:widowControl w:val="0"/>
              <w:snapToGrid w:val="0"/>
              <w:rPr>
                <w:rFonts w:eastAsia="宋体"/>
                <w:sz w:val="18"/>
                <w:szCs w:val="18"/>
                <w:lang w:eastAsia="zh-CN"/>
              </w:rPr>
            </w:pPr>
            <w:r>
              <w:rPr>
                <w:rFonts w:eastAsia="宋体"/>
                <w:sz w:val="18"/>
                <w:szCs w:val="18"/>
                <w:lang w:eastAsia="zh-CN"/>
              </w:rPr>
              <w:t>We prefer AltA3 and can live with AltA2.</w:t>
            </w:r>
          </w:p>
          <w:p w14:paraId="7482776C" w14:textId="77777777" w:rsidR="00646861" w:rsidRDefault="00646861" w:rsidP="00646861">
            <w:pPr>
              <w:widowControl w:val="0"/>
              <w:snapToGrid w:val="0"/>
              <w:rPr>
                <w:rFonts w:eastAsia="宋体"/>
                <w:b/>
                <w:bCs/>
                <w:sz w:val="18"/>
                <w:szCs w:val="18"/>
                <w:lang w:eastAsia="zh-CN"/>
              </w:rPr>
            </w:pPr>
          </w:p>
          <w:p w14:paraId="063793F3" w14:textId="7970B952"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1D337E16" w14:textId="22EF844D" w:rsidR="00646861" w:rsidRDefault="00646861" w:rsidP="00646861">
            <w:pPr>
              <w:widowControl w:val="0"/>
              <w:snapToGrid w:val="0"/>
              <w:rPr>
                <w:rFonts w:eastAsia="宋体"/>
                <w:sz w:val="18"/>
                <w:szCs w:val="18"/>
                <w:lang w:eastAsia="zh-CN"/>
              </w:rPr>
            </w:pPr>
            <w:r>
              <w:rPr>
                <w:rFonts w:eastAsia="宋体"/>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only measure relative Doppler shifts. The term Doppler shift should therefore be replaced with relative Doppler shift in </w:t>
            </w:r>
            <w:r>
              <w:rPr>
                <w:sz w:val="18"/>
                <w:szCs w:val="18"/>
                <w:lang w:eastAsia="en-US"/>
              </w:rPr>
              <w:lastRenderedPageBreak/>
              <w:t>the proposal. For the same reason we don’t understand what is meant with average Dopplershift.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6F5CBEC8" w14:textId="55656017" w:rsidR="003719CB" w:rsidRDefault="003719CB" w:rsidP="003719CB">
            <w:pPr>
              <w:widowControl w:val="0"/>
              <w:snapToGrid w:val="0"/>
              <w:rPr>
                <w:rFonts w:eastAsia="宋体"/>
                <w:sz w:val="18"/>
                <w:szCs w:val="18"/>
                <w:lang w:eastAsia="zh-CN"/>
              </w:rPr>
            </w:pPr>
            <w:r>
              <w:rPr>
                <w:rFonts w:eastAsia="宋体"/>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Our preference is AltA2/AltA3. But we can open to study AltB.</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宋体"/>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437CC" w14:textId="77777777" w:rsidR="00E14604" w:rsidRDefault="00E14604" w:rsidP="00BC19F2">
      <w:r>
        <w:separator/>
      </w:r>
    </w:p>
  </w:endnote>
  <w:endnote w:type="continuationSeparator" w:id="0">
    <w:p w14:paraId="27472EE2" w14:textId="77777777" w:rsidR="00E14604" w:rsidRDefault="00E14604"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7459A" w14:textId="77777777" w:rsidR="00E14604" w:rsidRDefault="00E14604" w:rsidP="00BC19F2">
      <w:r>
        <w:separator/>
      </w:r>
    </w:p>
  </w:footnote>
  <w:footnote w:type="continuationSeparator" w:id="0">
    <w:p w14:paraId="5F9278F6" w14:textId="77777777" w:rsidR="00E14604" w:rsidRDefault="00E14604"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5"/>
  </w:num>
  <w:num w:numId="3">
    <w:abstractNumId w:val="27"/>
  </w:num>
  <w:num w:numId="4">
    <w:abstractNumId w:val="43"/>
  </w:num>
  <w:num w:numId="5">
    <w:abstractNumId w:val="56"/>
  </w:num>
  <w:num w:numId="6">
    <w:abstractNumId w:val="9"/>
  </w:num>
  <w:num w:numId="7">
    <w:abstractNumId w:val="48"/>
  </w:num>
  <w:num w:numId="8">
    <w:abstractNumId w:val="58"/>
  </w:num>
  <w:num w:numId="9">
    <w:abstractNumId w:val="12"/>
  </w:num>
  <w:num w:numId="10">
    <w:abstractNumId w:val="23"/>
  </w:num>
  <w:num w:numId="11">
    <w:abstractNumId w:val="53"/>
  </w:num>
  <w:num w:numId="12">
    <w:abstractNumId w:val="44"/>
  </w:num>
  <w:num w:numId="13">
    <w:abstractNumId w:val="51"/>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1"/>
  </w:num>
  <w:num w:numId="24">
    <w:abstractNumId w:val="32"/>
  </w:num>
  <w:num w:numId="25">
    <w:abstractNumId w:val="6"/>
  </w:num>
  <w:num w:numId="26">
    <w:abstractNumId w:val="17"/>
  </w:num>
  <w:num w:numId="27">
    <w:abstractNumId w:val="47"/>
  </w:num>
  <w:num w:numId="28">
    <w:abstractNumId w:val="13"/>
  </w:num>
  <w:num w:numId="29">
    <w:abstractNumId w:val="22"/>
  </w:num>
  <w:num w:numId="30">
    <w:abstractNumId w:val="40"/>
  </w:num>
  <w:num w:numId="31">
    <w:abstractNumId w:val="4"/>
  </w:num>
  <w:num w:numId="32">
    <w:abstractNumId w:val="54"/>
  </w:num>
  <w:num w:numId="33">
    <w:abstractNumId w:val="0"/>
  </w:num>
  <w:num w:numId="34">
    <w:abstractNumId w:val="15"/>
  </w:num>
  <w:num w:numId="35">
    <w:abstractNumId w:val="19"/>
  </w:num>
  <w:num w:numId="36">
    <w:abstractNumId w:val="57"/>
  </w:num>
  <w:num w:numId="37">
    <w:abstractNumId w:val="42"/>
  </w:num>
  <w:num w:numId="38">
    <w:abstractNumId w:val="21"/>
  </w:num>
  <w:num w:numId="39">
    <w:abstractNumId w:val="55"/>
  </w:num>
  <w:num w:numId="40">
    <w:abstractNumId w:val="33"/>
  </w:num>
  <w:num w:numId="41">
    <w:abstractNumId w:val="37"/>
    <w:lvlOverride w:ilvl="0">
      <w:startOverride w:val="1"/>
    </w:lvlOverride>
  </w:num>
  <w:num w:numId="42">
    <w:abstractNumId w:val="24"/>
  </w:num>
  <w:num w:numId="43">
    <w:abstractNumId w:val="52"/>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6"/>
  </w:num>
  <w:num w:numId="56">
    <w:abstractNumId w:val="50"/>
  </w:num>
  <w:num w:numId="57">
    <w:abstractNumId w:val="1"/>
  </w:num>
  <w:num w:numId="58">
    <w:abstractNumId w:val="28"/>
  </w:num>
  <w:num w:numId="59">
    <w:abstractNumId w:val="3"/>
  </w:num>
  <w:num w:numId="60">
    <w:abstractNumId w:val="16"/>
  </w:num>
  <w:num w:numId="61">
    <w:abstractNumId w:val="4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CD3"/>
    <w:rsid w:val="001674A8"/>
    <w:rsid w:val="00172187"/>
    <w:rsid w:val="0017351A"/>
    <w:rsid w:val="001739CE"/>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62C2"/>
    <w:rsid w:val="001D6560"/>
    <w:rsid w:val="001E117F"/>
    <w:rsid w:val="001E2456"/>
    <w:rsid w:val="001E2462"/>
    <w:rsid w:val="001E57A6"/>
    <w:rsid w:val="001E5BB0"/>
    <w:rsid w:val="001F043A"/>
    <w:rsid w:val="001F243A"/>
    <w:rsid w:val="001F40F1"/>
    <w:rsid w:val="001F59D3"/>
    <w:rsid w:val="002022AC"/>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A0003C"/>
    <w:rsid w:val="00A00E53"/>
    <w:rsid w:val="00A01230"/>
    <w:rsid w:val="00A03A66"/>
    <w:rsid w:val="00A0487D"/>
    <w:rsid w:val="00A05DFD"/>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5587"/>
    <w:rsid w:val="00B06E42"/>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7BB7"/>
    <w:rsid w:val="00C73B03"/>
    <w:rsid w:val="00C74194"/>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F9E"/>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6F89D-AFFC-4EC7-B5DC-36EFEDD8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10879</Words>
  <Characters>62014</Characters>
  <Application>Microsoft Office Word</Application>
  <DocSecurity>0</DocSecurity>
  <Lines>516</Lines>
  <Paragraphs>145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马大为 (Dawei Ma)</cp:lastModifiedBy>
  <cp:revision>2</cp:revision>
  <cp:lastPrinted>2021-10-06T09:28:00Z</cp:lastPrinted>
  <dcterms:created xsi:type="dcterms:W3CDTF">2022-10-12T09:51:00Z</dcterms:created>
  <dcterms:modified xsi:type="dcterms:W3CDTF">2022-10-12T09:51:00Z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