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6F8163D" w14:textId="77777777" w:rsidR="00FF14F6" w:rsidRDefault="00FF14F6"/>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sidR="0084756A">
              <w:rPr>
                <w:rFonts w:eastAsia="Batang"/>
                <w:sz w:val="18"/>
                <w:szCs w:val="18"/>
                <w:lang w:val="en-GB" w:eastAsia="en-US"/>
              </w:rPr>
              <w:t xml:space="preserve">via higher-layer </w:t>
            </w:r>
            <w:proofErr w:type="spellStart"/>
            <w:r w:rsidR="0084756A">
              <w:rPr>
                <w:rFonts w:eastAsia="Batang"/>
                <w:sz w:val="18"/>
                <w:szCs w:val="18"/>
                <w:lang w:val="en-GB" w:eastAsia="en-US"/>
              </w:rPr>
              <w:t>signaling</w:t>
            </w:r>
            <w:proofErr w:type="spellEnd"/>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26DC15B" w14:textId="1163F99B" w:rsidR="0084756A" w:rsidRPr="0084756A" w:rsidRDefault="0084756A" w:rsidP="0084756A">
            <w:pPr>
              <w:pStyle w:val="afc"/>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461F43AE" w:rsidR="00E620B8" w:rsidRDefault="00E620B8" w:rsidP="00E620B8">
            <w:pPr>
              <w:widowControl w:val="0"/>
              <w:snapToGrid w:val="0"/>
              <w:jc w:val="both"/>
              <w:rPr>
                <w:sz w:val="18"/>
                <w:szCs w:val="20"/>
              </w:rPr>
            </w:pPr>
            <w:r w:rsidRPr="00E620B8">
              <w:rPr>
                <w:sz w:val="18"/>
                <w:szCs w:val="20"/>
              </w:rPr>
              <w:t>FFS: Whether S-TRP transmission hypothesis is also reported</w:t>
            </w:r>
            <w:ins w:id="2" w:author="Eko Onggosanusi" w:date="2022-10-11T23:57:00Z">
              <w:r w:rsidR="00A623FA">
                <w:rPr>
                  <w:sz w:val="18"/>
                  <w:szCs w:val="20"/>
                </w:rPr>
                <w:t xml:space="preserve"> when N&gt;1</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 xml:space="preserve">,NTRP}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w:t>
            </w:r>
            <w:proofErr w:type="spellStart"/>
            <w:r w:rsidR="00F636EA" w:rsidRPr="0084756A">
              <w:rPr>
                <w:sz w:val="16"/>
                <w:szCs w:val="16"/>
                <w:lang w:val="en-GB" w:eastAsia="zh-CN"/>
              </w:rPr>
              <w:t>Spreadtrum</w:t>
            </w:r>
            <w:proofErr w:type="spellEnd"/>
            <w:r w:rsidR="00F636EA" w:rsidRPr="0084756A">
              <w:rPr>
                <w:sz w:val="16"/>
                <w:szCs w:val="16"/>
                <w:lang w:val="en-GB" w:eastAsia="zh-CN"/>
              </w:rPr>
              <w:t xml:space="preserve">, vivo, Lenovo, OPPO, LG, CATT, Sony, NEC, Xiaomi, Apple, Ericsson, Qualcomm, </w:t>
            </w:r>
            <w:proofErr w:type="spellStart"/>
            <w:r w:rsidR="00F636EA" w:rsidRPr="0084756A">
              <w:rPr>
                <w:sz w:val="16"/>
                <w:szCs w:val="16"/>
                <w:lang w:val="en-GB" w:eastAsia="zh-CN"/>
              </w:rPr>
              <w:t>CEWiT</w:t>
            </w:r>
            <w:proofErr w:type="spellEnd"/>
            <w:r w:rsidR="00F636EA" w:rsidRPr="0084756A">
              <w:rPr>
                <w:sz w:val="16"/>
                <w:szCs w:val="16"/>
                <w:lang w:val="en-GB" w:eastAsia="zh-CN"/>
              </w:rPr>
              <w: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4A5CED50"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del w:id="3" w:author="Eko Onggosanusi" w:date="2022-10-11T23:57:00Z">
              <w:r w:rsidRPr="00111691" w:rsidDel="00A623FA">
                <w:rPr>
                  <w:rFonts w:ascii="Times" w:eastAsia="Batang" w:hAnsi="Times" w:cs="Times"/>
                  <w:sz w:val="18"/>
                  <w:szCs w:val="20"/>
                  <w:lang w:val="en-GB" w:eastAsia="en-US"/>
                </w:rPr>
                <w:delText>considering transmission power difference between multiple TRPs</w:delText>
              </w:r>
            </w:del>
            <w:ins w:id="4" w:author="Eko Onggosanusi" w:date="2022-10-11T23:57:00Z">
              <w:r w:rsidR="00A623FA">
                <w:rPr>
                  <w:rFonts w:ascii="Times" w:eastAsia="Batang" w:hAnsi="Times" w:cs="Times"/>
                  <w:sz w:val="18"/>
                  <w:szCs w:val="20"/>
                  <w:lang w:val="en-GB" w:eastAsia="en-US"/>
                </w:rPr>
                <w:t>enhancement</w:t>
              </w:r>
            </w:ins>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lastRenderedPageBreak/>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C2DA7C9"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p>
          <w:p w14:paraId="16204AEF" w14:textId="77777777" w:rsidR="003D669E" w:rsidRPr="00A623FA" w:rsidRDefault="003D669E" w:rsidP="0055582C">
            <w:pPr>
              <w:widowControl w:val="0"/>
              <w:snapToGrid w:val="0"/>
              <w:rPr>
                <w:b/>
                <w:sz w:val="18"/>
                <w:szCs w:val="18"/>
                <w:lang w:val="en-GB" w:eastAsia="zh-CN"/>
              </w:rPr>
            </w:pPr>
          </w:p>
          <w:p w14:paraId="6FE76639" w14:textId="54D2161E"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afc"/>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7CD88B13" w14:textId="4C2C0A32" w:rsidR="00111691" w:rsidRPr="00086868" w:rsidRDefault="00F5455E" w:rsidP="00C12862">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afc"/>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afc"/>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afc"/>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afc"/>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w:t>
            </w:r>
            <w:proofErr w:type="spellStart"/>
            <w:r w:rsidRPr="00122EB3">
              <w:rPr>
                <w:sz w:val="18"/>
                <w:szCs w:val="18"/>
              </w:rPr>
              <w:t>gNB</w:t>
            </w:r>
            <w:proofErr w:type="spellEnd"/>
            <w:r w:rsidRPr="00122EB3">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afc"/>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w:t>
            </w:r>
            <w:proofErr w:type="gramStart"/>
            <w:r w:rsidR="000414FF">
              <w:rPr>
                <w:rFonts w:eastAsia="Batang"/>
                <w:color w:val="3333FF"/>
                <w:sz w:val="20"/>
                <w:szCs w:val="18"/>
                <w:lang w:val="en-GB" w:eastAsia="en-US"/>
              </w:rPr>
              <w:t>1</w:t>
            </w:r>
            <w:r w:rsidR="00BB3358">
              <w:rPr>
                <w:rFonts w:eastAsia="Batang"/>
                <w:color w:val="3333FF"/>
                <w:sz w:val="20"/>
                <w:szCs w:val="18"/>
                <w:lang w:val="en-GB" w:eastAsia="en-US"/>
              </w:rPr>
              <w:t>.ENDORSED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73899F7E" w14:textId="77777777" w:rsidR="00E85754" w:rsidRPr="00C8349E" w:rsidRDefault="00E85754" w:rsidP="005A2583">
            <w:pPr>
              <w:pStyle w:val="afc"/>
              <w:numPr>
                <w:ilvl w:val="0"/>
                <w:numId w:val="23"/>
              </w:numPr>
              <w:spacing w:after="0" w:line="240" w:lineRule="auto"/>
              <w:rPr>
                <w:rFonts w:cs="宋体"/>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宋体"/>
                <w:b/>
                <w:bCs/>
                <w:sz w:val="18"/>
                <w:szCs w:val="18"/>
                <w:lang w:eastAsia="zh-CN"/>
              </w:rPr>
            </w:pPr>
            <w:r w:rsidRPr="00C05A0C">
              <w:rPr>
                <w:rFonts w:eastAsia="宋体"/>
                <w:b/>
                <w:bCs/>
                <w:sz w:val="18"/>
                <w:szCs w:val="18"/>
                <w:lang w:eastAsia="zh-CN"/>
              </w:rPr>
              <w:t>Issue 1.1</w:t>
            </w:r>
          </w:p>
          <w:p w14:paraId="3C1FA5E7" w14:textId="77777777" w:rsidR="00C05A0C" w:rsidRDefault="00C05A0C" w:rsidP="00C021E4">
            <w:pPr>
              <w:widowControl w:val="0"/>
              <w:snapToGrid w:val="0"/>
              <w:rPr>
                <w:rFonts w:eastAsia="宋体"/>
                <w:sz w:val="18"/>
                <w:szCs w:val="18"/>
                <w:lang w:eastAsia="zh-CN"/>
              </w:rPr>
            </w:pPr>
            <w:r>
              <w:rPr>
                <w:rFonts w:eastAsia="宋体"/>
                <w:sz w:val="18"/>
                <w:szCs w:val="18"/>
                <w:lang w:eastAsia="zh-CN"/>
              </w:rPr>
              <w:t>We support Proposal 1.A</w:t>
            </w:r>
          </w:p>
          <w:p w14:paraId="252C6B62" w14:textId="77777777" w:rsidR="00C05A0C" w:rsidRDefault="00C05A0C" w:rsidP="00C021E4">
            <w:pPr>
              <w:widowControl w:val="0"/>
              <w:snapToGrid w:val="0"/>
              <w:rPr>
                <w:rFonts w:eastAsia="宋体"/>
                <w:sz w:val="18"/>
                <w:szCs w:val="18"/>
                <w:lang w:eastAsia="zh-CN"/>
              </w:rPr>
            </w:pPr>
          </w:p>
          <w:p w14:paraId="3420479F" w14:textId="77777777" w:rsidR="00C05A0C" w:rsidRPr="00C05A0C" w:rsidRDefault="00C05A0C" w:rsidP="00C05A0C">
            <w:pPr>
              <w:widowControl w:val="0"/>
              <w:snapToGrid w:val="0"/>
              <w:rPr>
                <w:rFonts w:eastAsia="宋体"/>
                <w:b/>
                <w:bCs/>
                <w:sz w:val="18"/>
                <w:szCs w:val="18"/>
                <w:lang w:eastAsia="zh-CN"/>
              </w:rPr>
            </w:pPr>
            <w:r w:rsidRPr="00C05A0C">
              <w:rPr>
                <w:rFonts w:eastAsia="宋体"/>
                <w:b/>
                <w:bCs/>
                <w:sz w:val="18"/>
                <w:szCs w:val="18"/>
                <w:lang w:eastAsia="zh-CN"/>
              </w:rPr>
              <w:t>Issue 1.</w:t>
            </w:r>
            <w:r w:rsidR="002B6F6B">
              <w:rPr>
                <w:rFonts w:eastAsia="宋体"/>
                <w:b/>
                <w:bCs/>
                <w:sz w:val="18"/>
                <w:szCs w:val="18"/>
                <w:lang w:eastAsia="zh-CN"/>
              </w:rPr>
              <w:t>2</w:t>
            </w:r>
          </w:p>
          <w:p w14:paraId="5568815E" w14:textId="77777777" w:rsidR="00C05A0C" w:rsidRDefault="00C05A0C" w:rsidP="00C05A0C">
            <w:pPr>
              <w:widowControl w:val="0"/>
              <w:snapToGrid w:val="0"/>
              <w:rPr>
                <w:rFonts w:eastAsia="宋体"/>
                <w:sz w:val="18"/>
                <w:szCs w:val="18"/>
                <w:lang w:eastAsia="zh-CN"/>
              </w:rPr>
            </w:pPr>
            <w:r>
              <w:rPr>
                <w:rFonts w:eastAsia="宋体"/>
                <w:sz w:val="18"/>
                <w:szCs w:val="18"/>
                <w:lang w:eastAsia="zh-CN"/>
              </w:rPr>
              <w:t xml:space="preserve">We support Proposal </w:t>
            </w:r>
            <w:r w:rsidR="00752BE3">
              <w:rPr>
                <w:rFonts w:eastAsia="宋体"/>
                <w:sz w:val="18"/>
                <w:szCs w:val="18"/>
                <w:lang w:eastAsia="zh-CN"/>
              </w:rPr>
              <w:t>B.2</w:t>
            </w:r>
          </w:p>
          <w:p w14:paraId="2537CE7D" w14:textId="77777777" w:rsidR="00752BE3" w:rsidRDefault="00752BE3" w:rsidP="00C05A0C">
            <w:pPr>
              <w:widowControl w:val="0"/>
              <w:snapToGrid w:val="0"/>
              <w:rPr>
                <w:rFonts w:eastAsia="宋体"/>
                <w:sz w:val="18"/>
                <w:szCs w:val="18"/>
                <w:lang w:eastAsia="zh-CN"/>
              </w:rPr>
            </w:pPr>
          </w:p>
          <w:p w14:paraId="68F954FE" w14:textId="77777777" w:rsidR="002B6F6B" w:rsidRPr="00C05A0C" w:rsidRDefault="002B6F6B" w:rsidP="002B6F6B">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3</w:t>
            </w:r>
          </w:p>
          <w:p w14:paraId="403E8E55" w14:textId="77777777" w:rsidR="002B6F6B" w:rsidRDefault="002B6F6B" w:rsidP="002B6F6B">
            <w:pPr>
              <w:widowControl w:val="0"/>
              <w:snapToGrid w:val="0"/>
              <w:rPr>
                <w:rFonts w:eastAsia="宋体"/>
                <w:sz w:val="18"/>
                <w:szCs w:val="18"/>
                <w:lang w:eastAsia="zh-CN"/>
              </w:rPr>
            </w:pPr>
            <w:r>
              <w:rPr>
                <w:rFonts w:eastAsia="宋体"/>
                <w:sz w:val="18"/>
                <w:szCs w:val="18"/>
                <w:lang w:eastAsia="zh-CN"/>
              </w:rPr>
              <w:t>We support Proposal conclusion 1.C</w:t>
            </w:r>
          </w:p>
          <w:p w14:paraId="3AE72899" w14:textId="77777777" w:rsidR="00254602" w:rsidRDefault="00254602" w:rsidP="002B6F6B">
            <w:pPr>
              <w:widowControl w:val="0"/>
              <w:snapToGrid w:val="0"/>
              <w:rPr>
                <w:rFonts w:eastAsia="宋体"/>
                <w:sz w:val="18"/>
                <w:szCs w:val="18"/>
                <w:lang w:eastAsia="zh-CN"/>
              </w:rPr>
            </w:pPr>
          </w:p>
          <w:p w14:paraId="510D47A1" w14:textId="77777777" w:rsidR="009C531E" w:rsidRPr="00C05A0C" w:rsidRDefault="009C531E" w:rsidP="009C531E">
            <w:pPr>
              <w:widowControl w:val="0"/>
              <w:snapToGrid w:val="0"/>
              <w:rPr>
                <w:rFonts w:eastAsia="宋体"/>
                <w:b/>
                <w:bCs/>
                <w:sz w:val="18"/>
                <w:szCs w:val="18"/>
                <w:lang w:eastAsia="zh-CN"/>
              </w:rPr>
            </w:pPr>
            <w:r w:rsidRPr="00C05A0C">
              <w:rPr>
                <w:rFonts w:eastAsia="宋体"/>
                <w:b/>
                <w:bCs/>
                <w:sz w:val="18"/>
                <w:szCs w:val="18"/>
                <w:lang w:eastAsia="zh-CN"/>
              </w:rPr>
              <w:t>Issue 1.</w:t>
            </w:r>
            <w:r w:rsidR="009B545E">
              <w:rPr>
                <w:rFonts w:eastAsia="宋体"/>
                <w:b/>
                <w:bCs/>
                <w:sz w:val="18"/>
                <w:szCs w:val="18"/>
                <w:lang w:eastAsia="zh-CN"/>
              </w:rPr>
              <w:t>5</w:t>
            </w:r>
          </w:p>
          <w:p w14:paraId="0581C15C" w14:textId="77777777" w:rsidR="00254602" w:rsidRDefault="009C531E" w:rsidP="002B6F6B">
            <w:pPr>
              <w:widowControl w:val="0"/>
              <w:snapToGrid w:val="0"/>
              <w:rPr>
                <w:rFonts w:eastAsia="宋体"/>
                <w:sz w:val="18"/>
                <w:szCs w:val="18"/>
                <w:lang w:eastAsia="zh-CN"/>
              </w:rPr>
            </w:pPr>
            <w:r>
              <w:rPr>
                <w:rFonts w:eastAsia="宋体"/>
                <w:sz w:val="18"/>
                <w:szCs w:val="18"/>
                <w:lang w:eastAsia="zh-CN"/>
              </w:rPr>
              <w:t>We prefer Alt2.</w:t>
            </w:r>
          </w:p>
          <w:p w14:paraId="5DE3A00A" w14:textId="77777777" w:rsidR="009C531E" w:rsidRDefault="009C531E" w:rsidP="002B6F6B">
            <w:pPr>
              <w:widowControl w:val="0"/>
              <w:snapToGrid w:val="0"/>
              <w:rPr>
                <w:rFonts w:eastAsia="宋体"/>
                <w:sz w:val="18"/>
                <w:szCs w:val="18"/>
                <w:lang w:eastAsia="zh-CN"/>
              </w:rPr>
            </w:pPr>
          </w:p>
          <w:p w14:paraId="007F93A0" w14:textId="77777777" w:rsidR="009B545E" w:rsidRPr="00C05A0C" w:rsidRDefault="009B545E" w:rsidP="009B545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8</w:t>
            </w:r>
          </w:p>
          <w:p w14:paraId="02A6F93A" w14:textId="77777777" w:rsidR="00C05A0C" w:rsidRDefault="009B545E" w:rsidP="00C021E4">
            <w:pPr>
              <w:widowControl w:val="0"/>
              <w:snapToGrid w:val="0"/>
              <w:rPr>
                <w:rFonts w:eastAsia="宋体"/>
                <w:sz w:val="18"/>
                <w:szCs w:val="18"/>
                <w:lang w:eastAsia="zh-CN"/>
              </w:rPr>
            </w:pPr>
            <w:r>
              <w:rPr>
                <w:rFonts w:eastAsia="宋体"/>
                <w:sz w:val="18"/>
                <w:szCs w:val="18"/>
                <w:lang w:eastAsia="zh-CN"/>
              </w:rPr>
              <w:t xml:space="preserve">We are fine with Proposal </w:t>
            </w:r>
            <w:proofErr w:type="gramStart"/>
            <w:r>
              <w:rPr>
                <w:rFonts w:eastAsia="宋体"/>
                <w:sz w:val="18"/>
                <w:szCs w:val="18"/>
                <w:lang w:eastAsia="zh-CN"/>
              </w:rPr>
              <w:t>1.G.</w:t>
            </w:r>
            <w:proofErr w:type="gramEnd"/>
            <w:r>
              <w:rPr>
                <w:rFonts w:eastAsia="宋体"/>
                <w:sz w:val="18"/>
                <w:szCs w:val="18"/>
                <w:lang w:eastAsia="zh-CN"/>
              </w:rPr>
              <w:t>2. Editorial: remove duplicate “both”</w:t>
            </w:r>
          </w:p>
          <w:p w14:paraId="394F1B7F" w14:textId="6E489798" w:rsidR="00905A6D" w:rsidRPr="006F627D" w:rsidRDefault="00905A6D" w:rsidP="00C021E4">
            <w:pPr>
              <w:widowControl w:val="0"/>
              <w:snapToGrid w:val="0"/>
              <w:rPr>
                <w:rFonts w:eastAsia="宋体"/>
                <w:sz w:val="18"/>
                <w:szCs w:val="18"/>
                <w:lang w:eastAsia="zh-CN"/>
              </w:rPr>
            </w:pPr>
            <w:r>
              <w:rPr>
                <w:rFonts w:eastAsia="宋体"/>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宋体"/>
                <w:b/>
                <w:sz w:val="18"/>
                <w:szCs w:val="18"/>
                <w:lang w:eastAsia="zh-CN"/>
              </w:rPr>
            </w:pPr>
            <w:r>
              <w:rPr>
                <w:rFonts w:eastAsia="宋体"/>
                <w:b/>
                <w:sz w:val="18"/>
                <w:szCs w:val="18"/>
                <w:lang w:eastAsia="zh-CN"/>
              </w:rPr>
              <w:t>Issue 1.1 (Proposal 1.A)</w:t>
            </w:r>
          </w:p>
          <w:p w14:paraId="5550C5A4" w14:textId="5BFD8C0E" w:rsidR="00FA74CE" w:rsidRDefault="00FA74CE" w:rsidP="00CC7F5F">
            <w:pPr>
              <w:widowControl w:val="0"/>
              <w:snapToGrid w:val="0"/>
              <w:rPr>
                <w:rFonts w:eastAsia="宋体"/>
                <w:bCs/>
                <w:sz w:val="18"/>
                <w:szCs w:val="18"/>
                <w:lang w:eastAsia="zh-CN"/>
              </w:rPr>
            </w:pPr>
            <w:r>
              <w:rPr>
                <w:rFonts w:eastAsia="宋体"/>
                <w:bCs/>
                <w:sz w:val="18"/>
                <w:szCs w:val="18"/>
                <w:lang w:eastAsia="zh-CN"/>
              </w:rPr>
              <w:t xml:space="preserve">For clarification, </w:t>
            </w:r>
            <w:proofErr w:type="spellStart"/>
            <w:r>
              <w:rPr>
                <w:rFonts w:eastAsia="宋体"/>
                <w:bCs/>
                <w:sz w:val="18"/>
                <w:szCs w:val="18"/>
                <w:lang w:eastAsia="zh-CN"/>
              </w:rPr>
              <w:t>gNB</w:t>
            </w:r>
            <w:proofErr w:type="spellEnd"/>
            <w:r>
              <w:rPr>
                <w:rFonts w:eastAsia="宋体"/>
                <w:bCs/>
                <w:sz w:val="18"/>
                <w:szCs w:val="18"/>
                <w:lang w:eastAsia="zh-CN"/>
              </w:rPr>
              <w:t xml:space="preserve"> configures NTRP value </w:t>
            </w:r>
            <w:proofErr w:type="gramStart"/>
            <w:r>
              <w:rPr>
                <w:rFonts w:eastAsia="宋体"/>
                <w:bCs/>
                <w:sz w:val="18"/>
                <w:szCs w:val="18"/>
                <w:lang w:eastAsia="zh-CN"/>
              </w:rPr>
              <w:t>={</w:t>
            </w:r>
            <w:proofErr w:type="gramEnd"/>
            <w:r>
              <w:rPr>
                <w:rFonts w:eastAsia="宋体"/>
                <w:bCs/>
                <w:sz w:val="18"/>
                <w:szCs w:val="18"/>
                <w:lang w:eastAsia="zh-CN"/>
              </w:rPr>
              <w:t>1,2,3,4}, and then N={1,..,NTRP} value is UE-selected and inferred from the number of ones in the bitmap?</w:t>
            </w:r>
          </w:p>
          <w:p w14:paraId="28F2E88D" w14:textId="0D6F9800" w:rsidR="00905A6D" w:rsidRPr="00FA74CE" w:rsidRDefault="00905A6D" w:rsidP="00CC7F5F">
            <w:pPr>
              <w:widowControl w:val="0"/>
              <w:snapToGrid w:val="0"/>
              <w:rPr>
                <w:rFonts w:eastAsia="宋体"/>
                <w:bCs/>
                <w:sz w:val="18"/>
                <w:szCs w:val="18"/>
                <w:lang w:eastAsia="zh-CN"/>
              </w:rPr>
            </w:pPr>
            <w:r>
              <w:rPr>
                <w:rFonts w:eastAsia="宋体"/>
                <w:bCs/>
                <w:sz w:val="18"/>
                <w:szCs w:val="18"/>
                <w:lang w:eastAsia="zh-CN"/>
              </w:rPr>
              <w:t xml:space="preserve">[Mod: Yes, just as any other bitmap] </w:t>
            </w:r>
          </w:p>
          <w:p w14:paraId="16BB19FE" w14:textId="32713084" w:rsidR="00FA74CE" w:rsidRDefault="00A970C2" w:rsidP="00CC7F5F">
            <w:pPr>
              <w:widowControl w:val="0"/>
              <w:snapToGrid w:val="0"/>
              <w:rPr>
                <w:rFonts w:eastAsia="宋体"/>
                <w:bCs/>
                <w:sz w:val="18"/>
                <w:szCs w:val="18"/>
                <w:lang w:eastAsia="zh-CN"/>
              </w:rPr>
            </w:pPr>
            <w:r>
              <w:rPr>
                <w:rFonts w:eastAsia="宋体"/>
                <w:bCs/>
                <w:sz w:val="18"/>
                <w:szCs w:val="18"/>
                <w:lang w:eastAsia="zh-CN"/>
              </w:rPr>
              <w:t>We also prefer to keep the following FFS: “</w:t>
            </w:r>
            <w:r>
              <w:rPr>
                <w:sz w:val="16"/>
                <w:szCs w:val="20"/>
              </w:rPr>
              <w:t>Whether S-TRP transmission hypothesis is also reported</w:t>
            </w:r>
            <w:r>
              <w:rPr>
                <w:rFonts w:eastAsia="宋体"/>
                <w:bCs/>
                <w:sz w:val="18"/>
                <w:szCs w:val="18"/>
                <w:lang w:eastAsia="zh-CN"/>
              </w:rPr>
              <w:t>”</w:t>
            </w:r>
          </w:p>
          <w:p w14:paraId="3B5F1623" w14:textId="5A8C3C92" w:rsidR="00905A6D" w:rsidRDefault="00905A6D" w:rsidP="00CC7F5F">
            <w:pPr>
              <w:widowControl w:val="0"/>
              <w:snapToGrid w:val="0"/>
              <w:rPr>
                <w:rFonts w:eastAsia="宋体"/>
                <w:bCs/>
                <w:sz w:val="18"/>
                <w:szCs w:val="18"/>
                <w:lang w:eastAsia="zh-CN"/>
              </w:rPr>
            </w:pPr>
            <w:r>
              <w:rPr>
                <w:rFonts w:eastAsia="宋体"/>
                <w:bCs/>
                <w:sz w:val="18"/>
                <w:szCs w:val="18"/>
                <w:lang w:eastAsia="zh-CN"/>
              </w:rPr>
              <w:t xml:space="preserve">[Mod: Done </w:t>
            </w:r>
            <w:r w:rsidRPr="00905A6D">
              <w:rPr>
                <w:rFonts w:eastAsia="宋体"/>
                <w:bCs/>
                <w:sz w:val="18"/>
                <w:szCs w:val="18"/>
                <w:lang w:eastAsia="zh-CN"/>
              </w:rPr>
              <w:sym w:font="Wingdings" w:char="F04A"/>
            </w:r>
            <w:r>
              <w:rPr>
                <w:rFonts w:eastAsia="宋体"/>
                <w:bCs/>
                <w:sz w:val="18"/>
                <w:szCs w:val="18"/>
                <w:lang w:eastAsia="zh-CN"/>
              </w:rPr>
              <w:t>]</w:t>
            </w:r>
          </w:p>
          <w:p w14:paraId="22E0F0F4" w14:textId="77777777" w:rsidR="001B4F0F" w:rsidRDefault="001B4F0F" w:rsidP="005457D6">
            <w:pPr>
              <w:widowControl w:val="0"/>
              <w:snapToGrid w:val="0"/>
              <w:rPr>
                <w:rFonts w:eastAsia="宋体"/>
                <w:b/>
                <w:sz w:val="18"/>
                <w:szCs w:val="18"/>
                <w:lang w:eastAsia="zh-CN"/>
              </w:rPr>
            </w:pPr>
          </w:p>
          <w:p w14:paraId="2A8885A7" w14:textId="77777777" w:rsidR="005457D6" w:rsidRDefault="005457D6" w:rsidP="005457D6">
            <w:pPr>
              <w:widowControl w:val="0"/>
              <w:snapToGrid w:val="0"/>
              <w:rPr>
                <w:rFonts w:eastAsia="宋体"/>
                <w:b/>
                <w:sz w:val="18"/>
                <w:szCs w:val="18"/>
                <w:lang w:eastAsia="zh-CN"/>
              </w:rPr>
            </w:pPr>
            <w:r>
              <w:rPr>
                <w:rFonts w:eastAsia="宋体"/>
                <w:b/>
                <w:sz w:val="18"/>
                <w:szCs w:val="18"/>
                <w:lang w:eastAsia="zh-CN"/>
              </w:rPr>
              <w:t>Issue 1.2 (Proposal 1.B.2)</w:t>
            </w:r>
          </w:p>
          <w:p w14:paraId="527C164F" w14:textId="77777777" w:rsidR="005457D6" w:rsidRPr="005457D6" w:rsidRDefault="005457D6" w:rsidP="005457D6">
            <w:pPr>
              <w:widowControl w:val="0"/>
              <w:snapToGrid w:val="0"/>
              <w:rPr>
                <w:rFonts w:eastAsia="宋体"/>
                <w:bCs/>
                <w:sz w:val="18"/>
                <w:szCs w:val="18"/>
                <w:lang w:eastAsia="zh-CN"/>
              </w:rPr>
            </w:pPr>
            <w:r w:rsidRPr="005457D6">
              <w:rPr>
                <w:rFonts w:eastAsia="宋体"/>
                <w:bCs/>
                <w:sz w:val="18"/>
                <w:szCs w:val="18"/>
                <w:lang w:eastAsia="zh-CN"/>
              </w:rPr>
              <w:t xml:space="preserve">Our preference </w:t>
            </w:r>
            <w:r>
              <w:rPr>
                <w:rFonts w:eastAsia="宋体"/>
                <w:bCs/>
                <w:sz w:val="18"/>
                <w:szCs w:val="18"/>
                <w:lang w:eastAsia="zh-CN"/>
              </w:rPr>
              <w:t>is Alt3</w:t>
            </w:r>
          </w:p>
          <w:p w14:paraId="7D70A8D7" w14:textId="77777777" w:rsidR="005457D6" w:rsidRPr="005457D6" w:rsidRDefault="005457D6" w:rsidP="005457D6">
            <w:pPr>
              <w:widowControl w:val="0"/>
              <w:snapToGrid w:val="0"/>
              <w:rPr>
                <w:rFonts w:eastAsia="宋体"/>
                <w:b/>
                <w:sz w:val="18"/>
                <w:szCs w:val="18"/>
                <w:lang w:eastAsia="zh-CN"/>
              </w:rPr>
            </w:pPr>
          </w:p>
          <w:p w14:paraId="660A3FA2" w14:textId="77777777" w:rsidR="00A970C2" w:rsidRDefault="00A970C2" w:rsidP="00A970C2">
            <w:pPr>
              <w:widowControl w:val="0"/>
              <w:snapToGrid w:val="0"/>
              <w:rPr>
                <w:rFonts w:eastAsia="宋体"/>
                <w:b/>
                <w:sz w:val="18"/>
                <w:szCs w:val="18"/>
                <w:lang w:eastAsia="zh-CN"/>
              </w:rPr>
            </w:pPr>
            <w:r>
              <w:rPr>
                <w:rFonts w:eastAsia="宋体"/>
                <w:b/>
                <w:sz w:val="18"/>
                <w:szCs w:val="18"/>
                <w:lang w:eastAsia="zh-CN"/>
              </w:rPr>
              <w:t>Issue 1.</w:t>
            </w:r>
            <w:r w:rsidR="001B4F0F">
              <w:rPr>
                <w:rFonts w:eastAsia="宋体"/>
                <w:b/>
                <w:sz w:val="18"/>
                <w:szCs w:val="18"/>
                <w:lang w:eastAsia="zh-CN"/>
              </w:rPr>
              <w:t>8</w:t>
            </w:r>
            <w:r>
              <w:rPr>
                <w:rFonts w:eastAsia="宋体"/>
                <w:b/>
                <w:sz w:val="18"/>
                <w:szCs w:val="18"/>
                <w:lang w:eastAsia="zh-CN"/>
              </w:rPr>
              <w:t xml:space="preserve"> (</w:t>
            </w:r>
            <w:r w:rsidR="001B4F0F">
              <w:rPr>
                <w:rFonts w:eastAsia="宋体"/>
                <w:b/>
                <w:sz w:val="18"/>
                <w:szCs w:val="18"/>
                <w:lang w:eastAsia="zh-CN"/>
              </w:rPr>
              <w:t>Proposal</w:t>
            </w:r>
            <w:r>
              <w:rPr>
                <w:rFonts w:eastAsia="宋体"/>
                <w:b/>
                <w:sz w:val="18"/>
                <w:szCs w:val="18"/>
                <w:lang w:eastAsia="zh-CN"/>
              </w:rPr>
              <w:t xml:space="preserve"> 1.</w:t>
            </w:r>
            <w:r w:rsidR="001B4F0F">
              <w:rPr>
                <w:rFonts w:eastAsia="宋体"/>
                <w:b/>
                <w:sz w:val="18"/>
                <w:szCs w:val="18"/>
                <w:lang w:eastAsia="zh-CN"/>
              </w:rPr>
              <w:t>G.2</w:t>
            </w:r>
            <w:r>
              <w:rPr>
                <w:rFonts w:eastAsia="宋体"/>
                <w:b/>
                <w:sz w:val="18"/>
                <w:szCs w:val="18"/>
                <w:lang w:eastAsia="zh-CN"/>
              </w:rPr>
              <w:t>)</w:t>
            </w:r>
          </w:p>
          <w:p w14:paraId="323809B0" w14:textId="77777777" w:rsidR="00A970C2" w:rsidRPr="00FA74CE" w:rsidRDefault="001B4F0F" w:rsidP="001B4F0F">
            <w:pPr>
              <w:widowControl w:val="0"/>
              <w:snapToGrid w:val="0"/>
              <w:rPr>
                <w:rFonts w:eastAsia="宋体"/>
                <w:bCs/>
                <w:sz w:val="18"/>
                <w:szCs w:val="18"/>
                <w:lang w:eastAsia="zh-CN"/>
              </w:rPr>
            </w:pPr>
            <w:r>
              <w:rPr>
                <w:rFonts w:eastAsia="宋体"/>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宋体"/>
                <w:b/>
                <w:sz w:val="18"/>
                <w:szCs w:val="18"/>
                <w:lang w:eastAsia="zh-CN"/>
              </w:rPr>
            </w:pPr>
            <w:r>
              <w:rPr>
                <w:rFonts w:eastAsia="宋体"/>
                <w:b/>
                <w:sz w:val="18"/>
                <w:szCs w:val="18"/>
                <w:lang w:eastAsia="zh-CN"/>
              </w:rPr>
              <w:t>Proposal 1.A</w:t>
            </w:r>
          </w:p>
          <w:p w14:paraId="226ED6B9"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宋体"/>
                <w:sz w:val="18"/>
                <w:szCs w:val="18"/>
                <w:lang w:eastAsia="zh-CN"/>
              </w:rPr>
            </w:pPr>
          </w:p>
          <w:p w14:paraId="03BF20C3" w14:textId="77777777" w:rsidR="00237FDD" w:rsidRPr="00941631" w:rsidRDefault="00237FDD" w:rsidP="00237FDD">
            <w:pPr>
              <w:widowControl w:val="0"/>
              <w:snapToGrid w:val="0"/>
              <w:rPr>
                <w:rFonts w:eastAsia="宋体"/>
                <w:b/>
                <w:sz w:val="18"/>
                <w:szCs w:val="18"/>
                <w:lang w:eastAsia="zh-CN"/>
              </w:rPr>
            </w:pPr>
            <w:r w:rsidRPr="00941631">
              <w:rPr>
                <w:rFonts w:eastAsia="宋体"/>
                <w:b/>
                <w:sz w:val="18"/>
                <w:szCs w:val="18"/>
                <w:lang w:eastAsia="zh-CN"/>
              </w:rPr>
              <w:t>Proposal 1.B</w:t>
            </w:r>
            <w:r>
              <w:rPr>
                <w:rFonts w:eastAsia="宋体"/>
                <w:b/>
                <w:sz w:val="18"/>
                <w:szCs w:val="18"/>
                <w:lang w:eastAsia="zh-CN"/>
              </w:rPr>
              <w:t>.2</w:t>
            </w:r>
          </w:p>
          <w:p w14:paraId="61A7E4D5" w14:textId="2905CA79" w:rsidR="00237FDD" w:rsidRPr="007A6D68" w:rsidRDefault="00237FDD" w:rsidP="007A6D68">
            <w:pPr>
              <w:widowControl w:val="0"/>
              <w:snapToGrid w:val="0"/>
              <w:rPr>
                <w:rFonts w:eastAsia="宋体"/>
                <w:sz w:val="18"/>
                <w:szCs w:val="18"/>
                <w:lang w:eastAsia="zh-CN"/>
              </w:rPr>
            </w:pPr>
            <w:r>
              <w:rPr>
                <w:rFonts w:eastAsia="宋体"/>
                <w:sz w:val="18"/>
                <w:szCs w:val="18"/>
                <w:lang w:eastAsia="zh-CN"/>
              </w:rPr>
              <w:t xml:space="preserve">We support </w:t>
            </w:r>
            <w:r w:rsidRPr="00941631">
              <w:rPr>
                <w:rFonts w:eastAsia="宋体"/>
                <w:b/>
                <w:sz w:val="18"/>
                <w:szCs w:val="18"/>
                <w:lang w:eastAsia="zh-CN"/>
              </w:rPr>
              <w:t>Proposal 1.B.2</w:t>
            </w:r>
            <w:r>
              <w:rPr>
                <w:rFonts w:eastAsia="宋体"/>
                <w:sz w:val="18"/>
                <w:szCs w:val="18"/>
                <w:lang w:eastAsia="zh-CN"/>
              </w:rPr>
              <w:t xml:space="preserve"> based on the following rationales. 1) From all of SLS results provided by all companies, the same trend of Alt1 &gt; Alt3 is shown for UPT performance, which shows the finer coefficient reporting considering </w:t>
            </w:r>
            <w:proofErr w:type="gramStart"/>
            <w:r>
              <w:rPr>
                <w:rFonts w:eastAsia="宋体"/>
                <w:sz w:val="18"/>
                <w:szCs w:val="18"/>
                <w:lang w:eastAsia="zh-CN"/>
              </w:rPr>
              <w:t>2 amp</w:t>
            </w:r>
            <w:proofErr w:type="gramEnd"/>
            <w:r>
              <w:rPr>
                <w:rFonts w:eastAsia="宋体"/>
                <w:sz w:val="18"/>
                <w:szCs w:val="18"/>
                <w:lang w:eastAsia="zh-CN"/>
              </w:rPr>
              <w:t xml:space="preserve"> ref groups per TRP is over-optimized; 2) Alt3 requires 2N-1 additional reference amplitudes than Alt1, which consumes </w:t>
            </w:r>
            <w:r>
              <w:rPr>
                <w:rFonts w:eastAsia="宋体"/>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宋体"/>
                <w:sz w:val="18"/>
                <w:szCs w:val="18"/>
                <w:lang w:eastAsia="zh-CN"/>
              </w:rPr>
            </w:pPr>
          </w:p>
          <w:p w14:paraId="5BA00C4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Issue 1.5</w:t>
            </w:r>
          </w:p>
          <w:p w14:paraId="26050EF0"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afc"/>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宋体"/>
                <w:sz w:val="18"/>
                <w:szCs w:val="18"/>
                <w:lang w:eastAsia="zh-CN"/>
              </w:rPr>
            </w:pPr>
            <w:r>
              <w:rPr>
                <w:rFonts w:eastAsia="宋体"/>
                <w:sz w:val="18"/>
                <w:szCs w:val="18"/>
                <w:lang w:eastAsia="zh-CN"/>
              </w:rPr>
              <w:t>[Mod: Done]</w:t>
            </w:r>
          </w:p>
          <w:p w14:paraId="256F9A0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Proposal 1.</w:t>
            </w:r>
            <w:r>
              <w:rPr>
                <w:rFonts w:eastAsia="宋体"/>
                <w:b/>
                <w:sz w:val="18"/>
                <w:szCs w:val="18"/>
                <w:lang w:eastAsia="zh-CN"/>
              </w:rPr>
              <w:t>G.</w:t>
            </w:r>
            <w:r w:rsidRPr="00673A44">
              <w:rPr>
                <w:rFonts w:eastAsia="宋体"/>
                <w:b/>
                <w:sz w:val="18"/>
                <w:szCs w:val="18"/>
                <w:lang w:eastAsia="zh-CN"/>
              </w:rPr>
              <w:t>2</w:t>
            </w:r>
          </w:p>
          <w:p w14:paraId="4575EC31" w14:textId="25DE3889" w:rsidR="00237FDD" w:rsidRDefault="005B48B1" w:rsidP="00237FDD">
            <w:pPr>
              <w:widowControl w:val="0"/>
              <w:snapToGrid w:val="0"/>
              <w:rPr>
                <w:rFonts w:eastAsia="宋体"/>
                <w:sz w:val="18"/>
                <w:szCs w:val="18"/>
                <w:lang w:eastAsia="zh-CN"/>
              </w:rPr>
            </w:pPr>
            <w:r>
              <w:rPr>
                <w:rFonts w:eastAsia="宋体"/>
                <w:sz w:val="18"/>
                <w:szCs w:val="18"/>
                <w:lang w:eastAsia="zh-CN"/>
              </w:rPr>
              <w:t>Our view is that t</w:t>
            </w:r>
            <w:r w:rsidR="002C59BB">
              <w:rPr>
                <w:rFonts w:eastAsia="宋体"/>
                <w:sz w:val="18"/>
                <w:szCs w:val="18"/>
                <w:lang w:eastAsia="zh-CN"/>
              </w:rPr>
              <w:t>here is no need and apparent benefits with SP reporting</w:t>
            </w:r>
            <w:r>
              <w:rPr>
                <w:rFonts w:eastAsia="宋体"/>
                <w:sz w:val="18"/>
                <w:szCs w:val="18"/>
                <w:lang w:eastAsia="zh-CN"/>
              </w:rPr>
              <w:t xml:space="preserve"> over PUSCH</w:t>
            </w:r>
            <w:r w:rsidR="002C59BB">
              <w:rPr>
                <w:rFonts w:eastAsia="宋体"/>
                <w:sz w:val="18"/>
                <w:szCs w:val="18"/>
                <w:lang w:eastAsia="zh-CN"/>
              </w:rPr>
              <w:t>. It will consume large UL resources.</w:t>
            </w:r>
            <w:r>
              <w:rPr>
                <w:rFonts w:eastAsia="宋体"/>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宋体"/>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Support.</w:t>
            </w:r>
            <w:r>
              <w:rPr>
                <w:rFonts w:eastAsia="宋体"/>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宋体"/>
                <w:bCs/>
                <w:sz w:val="18"/>
                <w:szCs w:val="18"/>
                <w:lang w:eastAsia="zh-CN"/>
              </w:rPr>
              <w:t xml:space="preserve">” -&gt; </w:t>
            </w:r>
            <w:proofErr w:type="gramStart"/>
            <w:r>
              <w:rPr>
                <w:rFonts w:eastAsia="宋体"/>
                <w:bCs/>
                <w:sz w:val="18"/>
                <w:szCs w:val="18"/>
                <w:lang w:eastAsia="zh-CN"/>
              </w:rPr>
              <w:t xml:space="preserve">“ </w:t>
            </w:r>
            <w:r w:rsidRPr="00A92CD5">
              <w:rPr>
                <w:rFonts w:eastAsia="Batang"/>
                <w:sz w:val="18"/>
                <w:szCs w:val="18"/>
                <w:lang w:val="en-GB" w:eastAsia="en-US"/>
              </w:rPr>
              <w:t>via</w:t>
            </w:r>
            <w:proofErr w:type="gramEnd"/>
            <w:r w:rsidRPr="00A92CD5">
              <w:rPr>
                <w:rFonts w:eastAsia="Batang"/>
                <w:sz w:val="18"/>
                <w:szCs w:val="18"/>
                <w:lang w:val="en-GB" w:eastAsia="en-US"/>
              </w:rPr>
              <w:t xml:space="preserve">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宋体"/>
                <w:bCs/>
                <w:sz w:val="18"/>
                <w:szCs w:val="18"/>
                <w:lang w:eastAsia="zh-CN"/>
              </w:rPr>
              <w:t>”.</w:t>
            </w:r>
          </w:p>
          <w:p w14:paraId="7C12C960" w14:textId="1E049D4C" w:rsidR="00230595" w:rsidRDefault="00905A6D" w:rsidP="00230595">
            <w:pPr>
              <w:widowControl w:val="0"/>
              <w:snapToGrid w:val="0"/>
              <w:rPr>
                <w:rFonts w:eastAsia="宋体"/>
                <w:bCs/>
                <w:sz w:val="18"/>
                <w:szCs w:val="18"/>
                <w:lang w:eastAsia="zh-CN"/>
              </w:rPr>
            </w:pPr>
            <w:r>
              <w:rPr>
                <w:rFonts w:eastAsia="宋体"/>
                <w:bCs/>
                <w:sz w:val="18"/>
                <w:szCs w:val="18"/>
                <w:lang w:eastAsia="zh-CN"/>
              </w:rPr>
              <w:t>[Mod: Done]</w:t>
            </w:r>
          </w:p>
          <w:p w14:paraId="1840CBB7" w14:textId="4EDB6E27" w:rsidR="00E54520" w:rsidRDefault="00E54520" w:rsidP="00E54520">
            <w:pPr>
              <w:widowControl w:val="0"/>
              <w:snapToGrid w:val="0"/>
              <w:rPr>
                <w:rFonts w:eastAsia="宋体"/>
                <w:bCs/>
                <w:sz w:val="18"/>
                <w:szCs w:val="18"/>
                <w:lang w:eastAsia="zh-CN"/>
              </w:rPr>
            </w:pPr>
            <w:r w:rsidRPr="00E54520">
              <w:rPr>
                <w:rFonts w:eastAsia="宋体" w:hint="eastAsia"/>
                <w:b/>
                <w:bCs/>
                <w:sz w:val="18"/>
                <w:szCs w:val="18"/>
                <w:lang w:eastAsia="zh-CN"/>
              </w:rPr>
              <w:t>P</w:t>
            </w:r>
            <w:r w:rsidRPr="00E54520">
              <w:rPr>
                <w:rFonts w:eastAsia="宋体"/>
                <w:b/>
                <w:bCs/>
                <w:sz w:val="18"/>
                <w:szCs w:val="18"/>
                <w:lang w:eastAsia="zh-CN"/>
              </w:rPr>
              <w:t xml:space="preserve">roposal 1.B.2: </w:t>
            </w:r>
            <w:r>
              <w:rPr>
                <w:rFonts w:eastAsia="宋体"/>
                <w:bCs/>
                <w:sz w:val="18"/>
                <w:szCs w:val="18"/>
                <w:lang w:eastAsia="zh-CN"/>
              </w:rPr>
              <w:t xml:space="preserve">Regarding to be added FFS part “FFS: </w:t>
            </w:r>
            <w:r w:rsidRPr="00E54520">
              <w:rPr>
                <w:rFonts w:eastAsia="宋体"/>
                <w:bCs/>
                <w:sz w:val="18"/>
                <w:szCs w:val="18"/>
                <w:lang w:eastAsia="zh-CN"/>
              </w:rPr>
              <w:t>Amplitude quantization table considering transmission power difference between multiple TRPs</w:t>
            </w:r>
            <w:r>
              <w:rPr>
                <w:rFonts w:eastAsia="宋体"/>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宋体"/>
                <w:bCs/>
                <w:sz w:val="18"/>
                <w:szCs w:val="18"/>
                <w:lang w:eastAsia="zh-CN"/>
              </w:rPr>
            </w:pPr>
            <w:r>
              <w:rPr>
                <w:rFonts w:eastAsia="宋体"/>
                <w:bCs/>
                <w:sz w:val="18"/>
                <w:szCs w:val="18"/>
                <w:lang w:eastAsia="zh-CN"/>
              </w:rPr>
              <w:t xml:space="preserve">[Mod: I have no idea. But this issue can be further clarified if/after 1.B.2 is </w:t>
            </w:r>
            <w:proofErr w:type="gramStart"/>
            <w:r>
              <w:rPr>
                <w:rFonts w:eastAsia="宋体"/>
                <w:bCs/>
                <w:sz w:val="18"/>
                <w:szCs w:val="18"/>
                <w:lang w:eastAsia="zh-CN"/>
              </w:rPr>
              <w:t>agreed ]</w:t>
            </w:r>
            <w:proofErr w:type="gramEnd"/>
          </w:p>
          <w:p w14:paraId="13C129FB" w14:textId="7D5C6A23" w:rsidR="004179AC" w:rsidRPr="00E54520" w:rsidRDefault="004179AC" w:rsidP="00E54520">
            <w:pPr>
              <w:widowControl w:val="0"/>
              <w:snapToGrid w:val="0"/>
              <w:rPr>
                <w:rFonts w:eastAsia="宋体"/>
                <w:bCs/>
                <w:sz w:val="18"/>
                <w:szCs w:val="18"/>
                <w:lang w:eastAsia="zh-CN"/>
              </w:rPr>
            </w:pPr>
            <w:r>
              <w:rPr>
                <w:rFonts w:eastAsia="宋体"/>
                <w:b/>
                <w:bCs/>
                <w:sz w:val="18"/>
                <w:szCs w:val="18"/>
                <w:lang w:eastAsia="zh-CN"/>
              </w:rPr>
              <w:t>Issue 1.5</w:t>
            </w:r>
            <w:r w:rsidRPr="00E54520">
              <w:rPr>
                <w:rFonts w:eastAsia="宋体"/>
                <w:b/>
                <w:bCs/>
                <w:sz w:val="18"/>
                <w:szCs w:val="18"/>
                <w:lang w:eastAsia="zh-CN"/>
              </w:rPr>
              <w:t xml:space="preserve">: </w:t>
            </w:r>
            <w:r>
              <w:rPr>
                <w:rFonts w:eastAsia="宋体"/>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w:t>
            </w:r>
          </w:p>
          <w:p w14:paraId="0AD31C09" w14:textId="54F4D424" w:rsidR="005453CB" w:rsidRDefault="00AA6450" w:rsidP="00B17D0C">
            <w:pPr>
              <w:widowControl w:val="0"/>
              <w:snapToGrid w:val="0"/>
              <w:rPr>
                <w:rFonts w:eastAsia="宋体"/>
                <w:bCs/>
                <w:sz w:val="18"/>
                <w:szCs w:val="18"/>
                <w:lang w:eastAsia="zh-CN"/>
              </w:rPr>
            </w:pPr>
            <w:r>
              <w:rPr>
                <w:rFonts w:eastAsia="宋体"/>
                <w:bCs/>
                <w:sz w:val="18"/>
                <w:szCs w:val="18"/>
                <w:lang w:eastAsia="zh-CN"/>
              </w:rPr>
              <w:t>Our first preference is still Alt1. But we can accept</w:t>
            </w:r>
            <w:r w:rsidR="00D6584E">
              <w:rPr>
                <w:rFonts w:eastAsia="宋体"/>
                <w:bCs/>
                <w:sz w:val="18"/>
                <w:szCs w:val="18"/>
                <w:lang w:eastAsia="zh-CN"/>
              </w:rPr>
              <w:t xml:space="preserve"> this proposal for progress if it is supported by majority. In addition, we’d like to </w:t>
            </w:r>
            <w:r w:rsidR="006B7793">
              <w:rPr>
                <w:rFonts w:eastAsia="宋体"/>
                <w:bCs/>
                <w:sz w:val="18"/>
                <w:szCs w:val="18"/>
                <w:lang w:eastAsia="zh-CN"/>
              </w:rPr>
              <w:t xml:space="preserve">understand and </w:t>
            </w:r>
            <w:r w:rsidR="00D6584E">
              <w:rPr>
                <w:rFonts w:eastAsia="宋体"/>
                <w:bCs/>
                <w:sz w:val="18"/>
                <w:szCs w:val="18"/>
                <w:lang w:eastAsia="zh-CN"/>
              </w:rPr>
              <w:t>clarify following question</w:t>
            </w:r>
            <w:r w:rsidR="006B7793">
              <w:rPr>
                <w:rFonts w:eastAsia="宋体"/>
                <w:bCs/>
                <w:sz w:val="18"/>
                <w:szCs w:val="18"/>
                <w:lang w:eastAsia="zh-CN"/>
              </w:rPr>
              <w:t xml:space="preserve"> </w:t>
            </w:r>
            <w:r w:rsidR="005453CB">
              <w:rPr>
                <w:rFonts w:eastAsia="宋体"/>
                <w:bCs/>
                <w:sz w:val="18"/>
                <w:szCs w:val="18"/>
                <w:lang w:eastAsia="zh-CN"/>
              </w:rPr>
              <w:t>for</w:t>
            </w:r>
            <w:r w:rsidR="006B7793">
              <w:rPr>
                <w:rFonts w:eastAsia="宋体"/>
                <w:bCs/>
                <w:sz w:val="18"/>
                <w:szCs w:val="18"/>
                <w:lang w:eastAsia="zh-CN"/>
              </w:rPr>
              <w:t xml:space="preserve"> the proposal.</w:t>
            </w:r>
          </w:p>
          <w:p w14:paraId="2ED17D72" w14:textId="2E138AD8" w:rsidR="005453CB" w:rsidRPr="00905A6D" w:rsidRDefault="005453CB" w:rsidP="005453CB">
            <w:pPr>
              <w:pStyle w:val="afc"/>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afc"/>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 xml:space="preserve">Proposal </w:t>
            </w:r>
            <w:proofErr w:type="gramStart"/>
            <w:r w:rsidRPr="00E55782">
              <w:rPr>
                <w:sz w:val="18"/>
                <w:szCs w:val="18"/>
                <w:lang w:eastAsia="zh-CN"/>
              </w:rPr>
              <w:t>1.B.</w:t>
            </w:r>
            <w:proofErr w:type="gramEnd"/>
            <w:r w:rsidRPr="00E55782">
              <w:rPr>
                <w:sz w:val="18"/>
                <w:szCs w:val="18"/>
                <w:lang w:eastAsia="zh-CN"/>
              </w:rPr>
              <w:t>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宋体"/>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宋体"/>
                <w:b/>
                <w:bCs/>
                <w:sz w:val="18"/>
                <w:szCs w:val="18"/>
                <w:lang w:eastAsia="zh-CN"/>
              </w:rPr>
              <w:t>Issue 1.</w:t>
            </w:r>
            <w:r w:rsidR="00AF16B1">
              <w:rPr>
                <w:rFonts w:eastAsia="宋体"/>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higher-layer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1.2 (</w:t>
            </w:r>
            <w:r w:rsidRPr="00BF363A">
              <w:rPr>
                <w:rFonts w:ascii="Times" w:eastAsia="Batang" w:hAnsi="Times" w:cs="Times"/>
                <w:b/>
                <w:sz w:val="18"/>
                <w:szCs w:val="18"/>
                <w:lang w:val="en-GB" w:eastAsia="en-US"/>
              </w:rPr>
              <w:t>Proposal 1.B.2</w:t>
            </w:r>
            <w:r>
              <w:rPr>
                <w:rFonts w:eastAsia="宋体"/>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1.1</w:t>
            </w:r>
            <w:r>
              <w:rPr>
                <w:rFonts w:eastAsia="宋体"/>
                <w:b/>
                <w:bCs/>
                <w:sz w:val="18"/>
                <w:szCs w:val="18"/>
                <w:lang w:eastAsia="zh-CN"/>
              </w:rPr>
              <w:t xml:space="preserve">: </w:t>
            </w:r>
            <w:r w:rsidRPr="00A8180E">
              <w:rPr>
                <w:rFonts w:eastAsia="宋体"/>
                <w:b/>
                <w:bCs/>
                <w:sz w:val="18"/>
                <w:szCs w:val="18"/>
                <w:lang w:eastAsia="zh-CN"/>
              </w:rPr>
              <w:t>Proposal 1.A</w:t>
            </w:r>
          </w:p>
          <w:p w14:paraId="361D5377" w14:textId="7FC69D6C"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922E06">
              <w:rPr>
                <w:rFonts w:eastAsia="宋体"/>
                <w:sz w:val="18"/>
                <w:szCs w:val="18"/>
                <w:lang w:eastAsia="zh-CN"/>
              </w:rPr>
              <w:t xml:space="preserve">still </w:t>
            </w:r>
            <w:r>
              <w:rPr>
                <w:rFonts w:eastAsia="宋体"/>
                <w:sz w:val="18"/>
                <w:szCs w:val="18"/>
                <w:lang w:eastAsia="zh-CN"/>
              </w:rPr>
              <w:t xml:space="preserve">prefer Alt1, </w:t>
            </w:r>
            <w:r w:rsidR="003B4384">
              <w:rPr>
                <w:rFonts w:eastAsia="宋体"/>
                <w:sz w:val="18"/>
                <w:szCs w:val="18"/>
                <w:lang w:eastAsia="zh-CN"/>
              </w:rPr>
              <w:t xml:space="preserve">however, if majority supports Alt2, we are ok with </w:t>
            </w:r>
            <w:r w:rsidRPr="006729E6">
              <w:rPr>
                <w:rFonts w:eastAsia="宋体"/>
                <w:b/>
                <w:bCs/>
                <w:sz w:val="18"/>
                <w:szCs w:val="18"/>
                <w:lang w:eastAsia="zh-CN"/>
              </w:rPr>
              <w:t>Proposal 1.A</w:t>
            </w:r>
          </w:p>
          <w:p w14:paraId="1E17CA9C" w14:textId="77777777" w:rsidR="00A8180E" w:rsidRDefault="00A8180E" w:rsidP="00A8180E">
            <w:pPr>
              <w:widowControl w:val="0"/>
              <w:snapToGrid w:val="0"/>
              <w:rPr>
                <w:rFonts w:eastAsia="宋体"/>
                <w:sz w:val="18"/>
                <w:szCs w:val="18"/>
                <w:lang w:eastAsia="zh-CN"/>
              </w:rPr>
            </w:pPr>
          </w:p>
          <w:p w14:paraId="159D52E5" w14:textId="77777777" w:rsidR="003B4384" w:rsidRPr="00941631" w:rsidRDefault="00A8180E" w:rsidP="003B4384">
            <w:pPr>
              <w:widowControl w:val="0"/>
              <w:snapToGrid w:val="0"/>
              <w:rPr>
                <w:rFonts w:eastAsia="宋体"/>
                <w:b/>
                <w:sz w:val="18"/>
                <w:szCs w:val="18"/>
                <w:lang w:eastAsia="zh-CN"/>
              </w:rPr>
            </w:pPr>
            <w:r w:rsidRPr="00C05A0C">
              <w:rPr>
                <w:rFonts w:eastAsia="宋体"/>
                <w:b/>
                <w:bCs/>
                <w:sz w:val="18"/>
                <w:szCs w:val="18"/>
                <w:lang w:eastAsia="zh-CN"/>
              </w:rPr>
              <w:t>Issue 1.</w:t>
            </w:r>
            <w:r>
              <w:rPr>
                <w:rFonts w:eastAsia="宋体"/>
                <w:b/>
                <w:bCs/>
                <w:sz w:val="18"/>
                <w:szCs w:val="18"/>
                <w:lang w:eastAsia="zh-CN"/>
              </w:rPr>
              <w:t>2</w:t>
            </w:r>
            <w:r w:rsidR="003B4384">
              <w:rPr>
                <w:rFonts w:eastAsia="宋体"/>
                <w:b/>
                <w:bCs/>
                <w:sz w:val="18"/>
                <w:szCs w:val="18"/>
                <w:lang w:eastAsia="zh-CN"/>
              </w:rPr>
              <w:t xml:space="preserve">: </w:t>
            </w:r>
            <w:r w:rsidR="003B4384" w:rsidRPr="00941631">
              <w:rPr>
                <w:rFonts w:eastAsia="宋体"/>
                <w:b/>
                <w:sz w:val="18"/>
                <w:szCs w:val="18"/>
                <w:lang w:eastAsia="zh-CN"/>
              </w:rPr>
              <w:t>Proposal 1.B</w:t>
            </w:r>
            <w:r w:rsidR="003B4384">
              <w:rPr>
                <w:rFonts w:eastAsia="宋体"/>
                <w:b/>
                <w:sz w:val="18"/>
                <w:szCs w:val="18"/>
                <w:lang w:eastAsia="zh-CN"/>
              </w:rPr>
              <w:t>.2</w:t>
            </w:r>
          </w:p>
          <w:p w14:paraId="38EFA1BC" w14:textId="2952DCE8"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3B4384">
              <w:rPr>
                <w:rFonts w:eastAsia="宋体"/>
                <w:sz w:val="18"/>
                <w:szCs w:val="18"/>
                <w:lang w:eastAsia="zh-CN"/>
              </w:rPr>
              <w:t>want to add our support to Alt1 and therefore we are ok with</w:t>
            </w:r>
            <w:r>
              <w:rPr>
                <w:rFonts w:eastAsia="宋体"/>
                <w:sz w:val="18"/>
                <w:szCs w:val="18"/>
                <w:lang w:eastAsia="zh-CN"/>
              </w:rPr>
              <w:t xml:space="preserve"> </w:t>
            </w:r>
            <w:r w:rsidRPr="006729E6">
              <w:rPr>
                <w:rFonts w:eastAsia="宋体"/>
                <w:b/>
                <w:bCs/>
                <w:sz w:val="18"/>
                <w:szCs w:val="18"/>
                <w:lang w:eastAsia="zh-CN"/>
              </w:rPr>
              <w:t xml:space="preserve">Proposal </w:t>
            </w:r>
            <w:r w:rsidR="006729E6" w:rsidRPr="006729E6">
              <w:rPr>
                <w:rFonts w:eastAsia="宋体"/>
                <w:b/>
                <w:bCs/>
                <w:sz w:val="18"/>
                <w:szCs w:val="18"/>
                <w:lang w:eastAsia="zh-CN"/>
              </w:rPr>
              <w:t>1.</w:t>
            </w:r>
            <w:r w:rsidRPr="006729E6">
              <w:rPr>
                <w:rFonts w:eastAsia="宋体"/>
                <w:b/>
                <w:bCs/>
                <w:sz w:val="18"/>
                <w:szCs w:val="18"/>
                <w:lang w:eastAsia="zh-CN"/>
              </w:rPr>
              <w:t>B.2</w:t>
            </w:r>
          </w:p>
          <w:p w14:paraId="7A08B85E" w14:textId="77777777" w:rsidR="00A8180E" w:rsidRDefault="00A8180E" w:rsidP="00A8180E">
            <w:pPr>
              <w:widowControl w:val="0"/>
              <w:snapToGrid w:val="0"/>
              <w:rPr>
                <w:rFonts w:eastAsia="宋体"/>
                <w:sz w:val="18"/>
                <w:szCs w:val="18"/>
                <w:lang w:eastAsia="zh-CN"/>
              </w:rPr>
            </w:pPr>
          </w:p>
          <w:p w14:paraId="3B95F1A6" w14:textId="77777777"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5</w:t>
            </w:r>
          </w:p>
          <w:p w14:paraId="02643EC1" w14:textId="4EF65CD0" w:rsidR="00A8180E" w:rsidRDefault="00A8180E" w:rsidP="00A8180E">
            <w:pPr>
              <w:widowControl w:val="0"/>
              <w:snapToGrid w:val="0"/>
              <w:rPr>
                <w:rFonts w:eastAsia="宋体"/>
                <w:sz w:val="18"/>
                <w:szCs w:val="18"/>
                <w:lang w:eastAsia="zh-CN"/>
              </w:rPr>
            </w:pPr>
            <w:r>
              <w:rPr>
                <w:rFonts w:eastAsia="宋体"/>
                <w:sz w:val="18"/>
                <w:szCs w:val="18"/>
                <w:lang w:eastAsia="zh-CN"/>
              </w:rPr>
              <w:t>We prefer Alt</w:t>
            </w:r>
            <w:r w:rsidR="006729E6">
              <w:rPr>
                <w:rFonts w:eastAsia="宋体"/>
                <w:sz w:val="18"/>
                <w:szCs w:val="18"/>
                <w:lang w:eastAsia="zh-CN"/>
              </w:rPr>
              <w:t>1</w:t>
            </w:r>
            <w:r>
              <w:rPr>
                <w:rFonts w:eastAsia="宋体"/>
                <w:sz w:val="18"/>
                <w:szCs w:val="18"/>
                <w:lang w:eastAsia="zh-CN"/>
              </w:rPr>
              <w:t>.</w:t>
            </w:r>
          </w:p>
          <w:p w14:paraId="5AC83699" w14:textId="77777777" w:rsidR="00A8180E" w:rsidRDefault="00A8180E" w:rsidP="00A8180E">
            <w:pPr>
              <w:widowControl w:val="0"/>
              <w:snapToGrid w:val="0"/>
              <w:rPr>
                <w:rFonts w:eastAsia="宋体"/>
                <w:sz w:val="18"/>
                <w:szCs w:val="18"/>
                <w:lang w:eastAsia="zh-CN"/>
              </w:rPr>
            </w:pPr>
          </w:p>
          <w:p w14:paraId="4DE3662C" w14:textId="6409CF41"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sidRPr="006729E6">
              <w:rPr>
                <w:rFonts w:eastAsia="宋体"/>
                <w:b/>
                <w:bCs/>
                <w:sz w:val="18"/>
                <w:szCs w:val="18"/>
                <w:lang w:eastAsia="zh-CN"/>
              </w:rPr>
              <w:t>.</w:t>
            </w:r>
            <w:r w:rsidR="006729E6" w:rsidRPr="006729E6">
              <w:rPr>
                <w:rFonts w:eastAsia="宋体"/>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宋体"/>
                <w:sz w:val="18"/>
                <w:szCs w:val="18"/>
                <w:lang w:eastAsia="zh-CN"/>
              </w:rPr>
              <w:t xml:space="preserve">We </w:t>
            </w:r>
            <w:r w:rsidR="006729E6">
              <w:rPr>
                <w:rFonts w:eastAsia="宋体"/>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宋体"/>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宋体"/>
                <w:b/>
                <w:bCs/>
                <w:color w:val="3333FF"/>
                <w:sz w:val="18"/>
                <w:szCs w:val="18"/>
                <w:lang w:eastAsia="zh-CN"/>
              </w:rPr>
            </w:pPr>
            <w:r w:rsidRPr="008F7996">
              <w:rPr>
                <w:rFonts w:eastAsia="宋体"/>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宋体"/>
                <w:b/>
                <w:bCs/>
                <w:sz w:val="18"/>
                <w:szCs w:val="18"/>
                <w:lang w:eastAsia="zh-CN"/>
              </w:rPr>
            </w:pPr>
            <w:r w:rsidRPr="008F7996">
              <w:rPr>
                <w:rFonts w:eastAsia="宋体"/>
                <w:b/>
                <w:bCs/>
                <w:color w:val="3333FF"/>
                <w:sz w:val="18"/>
                <w:szCs w:val="18"/>
                <w:lang w:eastAsia="zh-CN"/>
              </w:rPr>
              <w:t xml:space="preserve">Added proposal </w:t>
            </w:r>
            <w:proofErr w:type="gramStart"/>
            <w:r w:rsidRPr="008F7996">
              <w:rPr>
                <w:rFonts w:eastAsia="宋体"/>
                <w:b/>
                <w:bCs/>
                <w:color w:val="3333FF"/>
                <w:sz w:val="18"/>
                <w:szCs w:val="18"/>
                <w:lang w:eastAsia="zh-CN"/>
              </w:rPr>
              <w:t>1.E.</w:t>
            </w:r>
            <w:proofErr w:type="gramEnd"/>
            <w:r w:rsidRPr="008F7996">
              <w:rPr>
                <w:rFonts w:eastAsia="宋体"/>
                <w:b/>
                <w:bCs/>
                <w:color w:val="3333FF"/>
                <w:sz w:val="18"/>
                <w:szCs w:val="18"/>
                <w:lang w:eastAsia="zh-CN"/>
              </w:rPr>
              <w:t>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1.1</w:t>
            </w:r>
          </w:p>
          <w:p w14:paraId="02723DBA" w14:textId="4AB5C1ED" w:rsidR="008B1E64" w:rsidRPr="00137EAD" w:rsidRDefault="00F23DD9" w:rsidP="008B1E64">
            <w:pPr>
              <w:widowControl w:val="0"/>
              <w:snapToGrid w:val="0"/>
              <w:rPr>
                <w:rFonts w:eastAsia="宋体"/>
                <w:sz w:val="18"/>
                <w:szCs w:val="18"/>
                <w:lang w:eastAsia="zh-CN"/>
              </w:rPr>
            </w:pPr>
            <w:r>
              <w:rPr>
                <w:rFonts w:eastAsia="宋体"/>
                <w:sz w:val="18"/>
                <w:szCs w:val="18"/>
                <w:lang w:eastAsia="zh-CN"/>
              </w:rPr>
              <w:t xml:space="preserve">Not support. As stated earlier our preference is </w:t>
            </w:r>
            <w:proofErr w:type="spellStart"/>
            <w:r>
              <w:rPr>
                <w:rFonts w:eastAsia="宋体"/>
                <w:sz w:val="18"/>
                <w:szCs w:val="18"/>
                <w:lang w:eastAsia="zh-CN"/>
              </w:rPr>
              <w:t>gNB</w:t>
            </w:r>
            <w:proofErr w:type="spellEnd"/>
            <w:r>
              <w:rPr>
                <w:rFonts w:eastAsia="宋体"/>
                <w:sz w:val="18"/>
                <w:szCs w:val="18"/>
                <w:lang w:eastAsia="zh-CN"/>
              </w:rPr>
              <w:t xml:space="preserve">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宋体"/>
                <w:bCs/>
                <w:sz w:val="18"/>
                <w:szCs w:val="18"/>
                <w:lang w:eastAsia="zh-CN"/>
              </w:rPr>
            </w:pPr>
            <w:r>
              <w:rPr>
                <w:rFonts w:eastAsia="宋体"/>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宋体"/>
                <w:bCs/>
                <w:sz w:val="18"/>
                <w:szCs w:val="18"/>
                <w:lang w:eastAsia="zh-CN"/>
              </w:rPr>
            </w:pPr>
          </w:p>
          <w:p w14:paraId="461675FD"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1.2</w:t>
            </w:r>
          </w:p>
          <w:p w14:paraId="66B94259"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Support Proposal </w:t>
            </w:r>
            <w:proofErr w:type="gramStart"/>
            <w:r>
              <w:rPr>
                <w:rFonts w:eastAsia="宋体"/>
                <w:sz w:val="18"/>
                <w:szCs w:val="18"/>
                <w:lang w:eastAsia="zh-CN"/>
              </w:rPr>
              <w:t>1.B.</w:t>
            </w:r>
            <w:proofErr w:type="gramEnd"/>
            <w:r>
              <w:rPr>
                <w:rFonts w:eastAsia="宋体"/>
                <w:sz w:val="18"/>
                <w:szCs w:val="18"/>
                <w:lang w:eastAsia="zh-CN"/>
              </w:rPr>
              <w:t xml:space="preserve">2. Agree with Samsung about the overhead increase in Alt 3 without any obvious improvement in performance. Any difference in TRP amplitudes is already reflected in CJT precoder derived from the SVD of the </w:t>
            </w:r>
            <w:proofErr w:type="spellStart"/>
            <w:r>
              <w:rPr>
                <w:rFonts w:eastAsia="宋体"/>
                <w:sz w:val="18"/>
                <w:szCs w:val="18"/>
                <w:lang w:eastAsia="zh-CN"/>
              </w:rPr>
              <w:t>mTRP</w:t>
            </w:r>
            <w:proofErr w:type="spellEnd"/>
            <w:r>
              <w:rPr>
                <w:rFonts w:eastAsia="宋体"/>
                <w:sz w:val="18"/>
                <w:szCs w:val="18"/>
                <w:lang w:eastAsia="zh-CN"/>
              </w:rPr>
              <w:t xml:space="preserve"> channel.</w:t>
            </w:r>
          </w:p>
          <w:p w14:paraId="6C334F8F" w14:textId="77777777" w:rsidR="008B1E64" w:rsidRDefault="008B1E64" w:rsidP="008B1E64">
            <w:pPr>
              <w:widowControl w:val="0"/>
              <w:snapToGrid w:val="0"/>
              <w:rPr>
                <w:rFonts w:eastAsia="宋体"/>
                <w:sz w:val="18"/>
                <w:szCs w:val="18"/>
                <w:lang w:eastAsia="zh-CN"/>
              </w:rPr>
            </w:pPr>
          </w:p>
          <w:p w14:paraId="07800B20"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1.3</w:t>
            </w:r>
          </w:p>
          <w:p w14:paraId="56378CEF"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 the conclusion.</w:t>
            </w:r>
          </w:p>
          <w:p w14:paraId="2C26A383" w14:textId="77777777" w:rsidR="008B1E64" w:rsidRDefault="008B1E64" w:rsidP="008B1E64">
            <w:pPr>
              <w:widowControl w:val="0"/>
              <w:snapToGrid w:val="0"/>
              <w:rPr>
                <w:rFonts w:eastAsia="宋体"/>
                <w:sz w:val="18"/>
                <w:szCs w:val="18"/>
                <w:lang w:eastAsia="zh-CN"/>
              </w:rPr>
            </w:pPr>
          </w:p>
          <w:p w14:paraId="615BA7A3" w14:textId="77777777" w:rsidR="008B1E64" w:rsidRPr="00D548B8" w:rsidRDefault="008B1E64" w:rsidP="008B1E64">
            <w:pPr>
              <w:widowControl w:val="0"/>
              <w:snapToGrid w:val="0"/>
              <w:rPr>
                <w:rFonts w:eastAsia="宋体"/>
                <w:b/>
                <w:bCs/>
                <w:sz w:val="18"/>
                <w:szCs w:val="18"/>
                <w:lang w:eastAsia="zh-CN"/>
              </w:rPr>
            </w:pPr>
            <w:r w:rsidRPr="00D548B8">
              <w:rPr>
                <w:rFonts w:eastAsia="宋体"/>
                <w:b/>
                <w:bCs/>
                <w:sz w:val="18"/>
                <w:szCs w:val="18"/>
                <w:lang w:eastAsia="zh-CN"/>
              </w:rPr>
              <w:t>Issue 1.5</w:t>
            </w:r>
          </w:p>
          <w:p w14:paraId="143B0A42"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Prefer Alt 1. Our initial thinking is that </w:t>
            </w:r>
            <w:proofErr w:type="spellStart"/>
            <w:r>
              <w:rPr>
                <w:rFonts w:eastAsia="宋体"/>
                <w:sz w:val="18"/>
                <w:szCs w:val="18"/>
                <w:lang w:eastAsia="zh-CN"/>
              </w:rPr>
              <w:t>gNB</w:t>
            </w:r>
            <w:proofErr w:type="spellEnd"/>
            <w:r>
              <w:rPr>
                <w:rFonts w:eastAsia="宋体"/>
                <w:sz w:val="18"/>
                <w:szCs w:val="18"/>
                <w:lang w:eastAsia="zh-CN"/>
              </w:rPr>
              <w:t xml:space="preserve"> configures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for each CSI-RS resource, similar to legacy Rel-16. However, from the ongoing discussion and internal study, we observe that </w:t>
            </w:r>
            <w:proofErr w:type="spellStart"/>
            <w:r>
              <w:rPr>
                <w:rFonts w:eastAsia="宋体"/>
                <w:sz w:val="18"/>
                <w:szCs w:val="18"/>
                <w:lang w:eastAsia="zh-CN"/>
              </w:rPr>
              <w:t>gNB</w:t>
            </w:r>
            <w:proofErr w:type="spellEnd"/>
            <w:r>
              <w:rPr>
                <w:rFonts w:eastAsia="宋体"/>
                <w:sz w:val="18"/>
                <w:szCs w:val="18"/>
                <w:lang w:eastAsia="zh-CN"/>
              </w:rPr>
              <w:t xml:space="preserve"> vendors do not have confidence in the ability to determine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and require UE assistance. In this case, to minimize UE complexity and reporting overhead, we would like to limit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values reported by UE. For example,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could take values among {1,2,4}. From the current wording, it seems that the UE is free to report any value of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Therefore, we propose the following for Alt 1</w:t>
            </w:r>
          </w:p>
          <w:p w14:paraId="38054AFD" w14:textId="77777777" w:rsidR="008B1E64" w:rsidRDefault="008B1E64" w:rsidP="008B1E64">
            <w:pPr>
              <w:widowControl w:val="0"/>
              <w:snapToGrid w:val="0"/>
              <w:rPr>
                <w:rFonts w:eastAsia="宋体"/>
                <w:sz w:val="18"/>
                <w:szCs w:val="18"/>
                <w:lang w:eastAsia="zh-CN"/>
              </w:rPr>
            </w:pPr>
          </w:p>
          <w:p w14:paraId="3E1A8A8D" w14:textId="77777777" w:rsidR="008B1E64" w:rsidRPr="008F3710" w:rsidRDefault="008B1E64" w:rsidP="008B1E64">
            <w:pPr>
              <w:pStyle w:val="afc"/>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afc"/>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w:t>
            </w:r>
            <w:proofErr w:type="spellStart"/>
            <w:r w:rsidRPr="008F3710">
              <w:rPr>
                <w:sz w:val="18"/>
                <w:szCs w:val="18"/>
              </w:rPr>
              <w:t>gNB</w:t>
            </w:r>
            <w:proofErr w:type="spellEnd"/>
            <w:r w:rsidRPr="008F3710">
              <w:rPr>
                <w:sz w:val="18"/>
                <w:szCs w:val="18"/>
              </w:rPr>
              <w:t xml:space="preserve">,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afc"/>
              <w:suppressAutoHyphens w:val="0"/>
              <w:snapToGrid w:val="0"/>
              <w:spacing w:after="0" w:line="240" w:lineRule="auto"/>
              <w:ind w:left="2201"/>
              <w:rPr>
                <w:sz w:val="18"/>
                <w:szCs w:val="18"/>
              </w:rPr>
            </w:pPr>
          </w:p>
          <w:p w14:paraId="4E3ABEBF" w14:textId="77777777" w:rsidR="008B1E64" w:rsidRPr="00596C88" w:rsidRDefault="008B1E64" w:rsidP="008B1E64">
            <w:pPr>
              <w:pStyle w:val="afc"/>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宋体"/>
                <w:sz w:val="18"/>
                <w:szCs w:val="18"/>
                <w:lang w:eastAsia="zh-CN"/>
              </w:rPr>
            </w:pPr>
            <w:r>
              <w:rPr>
                <w:rFonts w:eastAsia="宋体"/>
                <w:sz w:val="18"/>
                <w:szCs w:val="18"/>
                <w:lang w:eastAsia="zh-CN"/>
              </w:rPr>
              <w:t xml:space="preserve">[Mod: Added without listing candidate value example (sensitive issue </w:t>
            </w:r>
            <w:r w:rsidRPr="00FC1DBC">
              <w:rPr>
                <w:rFonts w:eastAsia="宋体"/>
                <w:sz w:val="18"/>
                <w:szCs w:val="18"/>
                <w:lang w:eastAsia="zh-CN"/>
              </w:rPr>
              <w:sym w:font="Wingdings" w:char="F04A"/>
            </w:r>
            <w:r>
              <w:rPr>
                <w:rFonts w:eastAsia="宋体"/>
                <w:sz w:val="18"/>
                <w:szCs w:val="18"/>
                <w:lang w:eastAsia="zh-CN"/>
              </w:rPr>
              <w:t xml:space="preserve"> e.g. L=6 is supported in legacy)]</w:t>
            </w:r>
          </w:p>
          <w:p w14:paraId="6FA587C4" w14:textId="77777777" w:rsidR="00FC1DBC" w:rsidRDefault="00FC1DBC" w:rsidP="008B1E64">
            <w:pPr>
              <w:widowControl w:val="0"/>
              <w:snapToGrid w:val="0"/>
              <w:rPr>
                <w:rFonts w:eastAsia="宋体"/>
                <w:sz w:val="18"/>
                <w:szCs w:val="18"/>
                <w:lang w:eastAsia="zh-CN"/>
              </w:rPr>
            </w:pPr>
          </w:p>
          <w:p w14:paraId="2D3F88B8"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1.8</w:t>
            </w:r>
          </w:p>
          <w:p w14:paraId="796CBFED"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w:t>
            </w:r>
          </w:p>
          <w:p w14:paraId="4B2B9AB3" w14:textId="77777777" w:rsidR="008B1E64" w:rsidRPr="00C215B2" w:rsidRDefault="008B1E64" w:rsidP="008B1E64">
            <w:pPr>
              <w:pStyle w:val="afa"/>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ins w:id="9" w:author="Eko Onggosanusi" w:date="2022-10-11T23:58:00Z">
              <w:r>
                <w:rPr>
                  <w:sz w:val="18"/>
                  <w:szCs w:val="18"/>
                  <w:lang w:eastAsia="zh-CN"/>
                </w:rPr>
                <w:t>[Mod: OK]</w:t>
              </w:r>
            </w:ins>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宋体"/>
                <w:sz w:val="18"/>
                <w:szCs w:val="18"/>
                <w:lang w:eastAsia="zh-CN"/>
              </w:rPr>
            </w:pPr>
            <w:r>
              <w:rPr>
                <w:rFonts w:eastAsia="宋体"/>
                <w:sz w:val="18"/>
                <w:szCs w:val="18"/>
                <w:lang w:eastAsia="zh-CN"/>
              </w:rPr>
              <w:t xml:space="preserve"> </w:t>
            </w:r>
          </w:p>
          <w:p w14:paraId="5DA7A5E1" w14:textId="646240DA" w:rsidR="00AF55C5" w:rsidRPr="001E2456" w:rsidRDefault="001E2456" w:rsidP="00AF55C5">
            <w:pPr>
              <w:widowControl w:val="0"/>
              <w:snapToGrid w:val="0"/>
              <w:rPr>
                <w:rFonts w:eastAsia="宋体"/>
                <w:bCs/>
                <w:sz w:val="18"/>
                <w:szCs w:val="18"/>
                <w:lang w:eastAsia="zh-CN"/>
              </w:rPr>
            </w:pPr>
            <w:ins w:id="10" w:author="Eko Onggosanusi" w:date="2022-10-11T23:58:00Z">
              <w:r w:rsidRPr="001E2456">
                <w:rPr>
                  <w:rFonts w:eastAsia="宋体"/>
                  <w:bCs/>
                  <w:sz w:val="18"/>
                  <w:szCs w:val="18"/>
                  <w:lang w:eastAsia="zh-CN"/>
                </w:rPr>
                <w:t>[Mod: OK]</w:t>
              </w:r>
            </w:ins>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宋体"/>
                <w:b/>
                <w:bCs/>
                <w:color w:val="3333FF"/>
                <w:sz w:val="18"/>
                <w:szCs w:val="18"/>
                <w:lang w:eastAsia="zh-CN"/>
              </w:rPr>
            </w:pPr>
            <w:r w:rsidRPr="001E2456">
              <w:rPr>
                <w:rFonts w:eastAsia="宋体"/>
                <w:b/>
                <w:bCs/>
                <w:color w:val="3333FF"/>
                <w:sz w:val="18"/>
                <w:szCs w:val="18"/>
                <w:lang w:eastAsia="zh-CN"/>
              </w:rPr>
              <w:t xml:space="preserve">Minor revision on 1.A and </w:t>
            </w:r>
            <w:proofErr w:type="gramStart"/>
            <w:r w:rsidRPr="001E2456">
              <w:rPr>
                <w:rFonts w:eastAsia="宋体"/>
                <w:b/>
                <w:bCs/>
                <w:color w:val="3333FF"/>
                <w:sz w:val="18"/>
                <w:szCs w:val="18"/>
                <w:lang w:eastAsia="zh-CN"/>
              </w:rPr>
              <w:t>1.B.</w:t>
            </w:r>
            <w:proofErr w:type="gramEnd"/>
            <w:r w:rsidRPr="001E2456">
              <w:rPr>
                <w:rFonts w:eastAsia="宋体"/>
                <w:b/>
                <w:bCs/>
                <w:color w:val="3333FF"/>
                <w:sz w:val="18"/>
                <w:szCs w:val="18"/>
                <w:lang w:eastAsia="zh-CN"/>
              </w:rPr>
              <w:t>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宋体"/>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宋体" w:hint="eastAsia"/>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1"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 xml:space="preserve">refinement for high/medium </w:t>
            </w:r>
            <w:r w:rsidRPr="0043782D">
              <w:rPr>
                <w:sz w:val="18"/>
                <w:szCs w:val="18"/>
              </w:rPr>
              <w:lastRenderedPageBreak/>
              <w:t>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lastRenderedPageBreak/>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xml:space="preserve">, Qualcomm, Nokia/NSB, IDC, vivo, OPPO, Google, </w:t>
            </w:r>
            <w:r>
              <w:rPr>
                <w:sz w:val="18"/>
                <w:szCs w:val="18"/>
                <w:lang w:val="en-GB"/>
              </w:rPr>
              <w:lastRenderedPageBreak/>
              <w:t>ZTE, Ericsson, Huawei/</w:t>
            </w:r>
            <w:proofErr w:type="spellStart"/>
            <w:r>
              <w:rPr>
                <w:sz w:val="18"/>
                <w:szCs w:val="18"/>
                <w:lang w:val="en-GB"/>
              </w:rPr>
              <w:t>HiSi</w:t>
            </w:r>
            <w:proofErr w:type="spellEnd"/>
            <w:r>
              <w:rPr>
                <w:sz w:val="18"/>
                <w:szCs w:val="18"/>
                <w:lang w:val="en-GB"/>
              </w:rPr>
              <w:t xml:space="preserve">,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afc"/>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afc"/>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afc"/>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 xml:space="preserve">This proposal is moved to email endorsement </w:t>
            </w:r>
            <w:proofErr w:type="gramStart"/>
            <w:r w:rsidRPr="000414FF">
              <w:rPr>
                <w:rFonts w:eastAsia="Malgun Gothic"/>
                <w:color w:val="3333FF"/>
                <w:sz w:val="20"/>
                <w:szCs w:val="18"/>
                <w:lang w:val="en-GB"/>
              </w:rPr>
              <w:t>1.</w:t>
            </w:r>
            <w:r w:rsidR="00BB3358">
              <w:rPr>
                <w:rFonts w:eastAsia="Malgun Gothic"/>
                <w:color w:val="3333FF"/>
                <w:sz w:val="20"/>
                <w:szCs w:val="18"/>
                <w:lang w:val="en-GB"/>
              </w:rPr>
              <w:t>ENDORSED</w:t>
            </w:r>
            <w:proofErr w:type="gramEnd"/>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afc"/>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xml:space="preserve">, vivo, [LG], CATT, Intel, NEC, Xiaomi, CMCC, MediaTek, Ericsson, [Nokia/NSB], OPPO,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宋体"/>
                <w:sz w:val="18"/>
                <w:lang w:val="en-GB" w:eastAsia="en-US"/>
              </w:rPr>
            </w:pPr>
            <w:r w:rsidRPr="00F9188A">
              <w:rPr>
                <w:rFonts w:eastAsia="宋体"/>
                <w:sz w:val="18"/>
                <w:lang w:val="en-GB" w:eastAsia="en-US"/>
              </w:rPr>
              <w:t>For the Rel-18 Type-II codebook refinement for high/medium velocities, support the following codebook structure where N</w:t>
            </w:r>
            <w:r w:rsidRPr="00F9188A">
              <w:rPr>
                <w:rFonts w:eastAsia="宋体"/>
                <w:sz w:val="18"/>
                <w:vertAlign w:val="subscript"/>
                <w:lang w:val="en-GB" w:eastAsia="en-US"/>
              </w:rPr>
              <w:t xml:space="preserve">4 </w:t>
            </w:r>
            <w:r w:rsidRPr="00F9188A">
              <w:rPr>
                <w:rFonts w:eastAsia="宋体"/>
                <w:sz w:val="18"/>
                <w:lang w:val="en-GB" w:eastAsia="en-US"/>
              </w:rPr>
              <w:t xml:space="preserve">is </w:t>
            </w:r>
            <w:proofErr w:type="spellStart"/>
            <w:r w:rsidRPr="00F9188A">
              <w:rPr>
                <w:rFonts w:eastAsia="宋体"/>
                <w:sz w:val="18"/>
                <w:lang w:val="en-GB" w:eastAsia="en-US"/>
              </w:rPr>
              <w:t>gNB</w:t>
            </w:r>
            <w:proofErr w:type="spellEnd"/>
            <w:r w:rsidRPr="00F9188A">
              <w:rPr>
                <w:rFonts w:eastAsia="宋体"/>
                <w:sz w:val="18"/>
                <w:lang w:val="en-GB" w:eastAsia="en-US"/>
              </w:rPr>
              <w:t xml:space="preserve">-configured via higher-layer </w:t>
            </w:r>
            <w:proofErr w:type="spellStart"/>
            <w:r w:rsidRPr="00F9188A">
              <w:rPr>
                <w:rFonts w:eastAsia="宋体"/>
                <w:sz w:val="18"/>
                <w:lang w:val="en-GB" w:eastAsia="en-US"/>
              </w:rPr>
              <w:t>signaling</w:t>
            </w:r>
            <w:proofErr w:type="spellEnd"/>
            <w:r w:rsidRPr="00F9188A">
              <w:rPr>
                <w:rFonts w:eastAsia="宋体"/>
                <w:sz w:val="18"/>
                <w:lang w:val="en-GB" w:eastAsia="en-US"/>
              </w:rPr>
              <w:t>:</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d>
                    <m:dPr>
                      <m:ctrlPr>
                        <w:rPr>
                          <w:rFonts w:ascii="Cambria Math" w:eastAsia="宋体" w:hAnsi="Cambria Math" w:cs="Calibri"/>
                          <w:i/>
                          <w:iCs/>
                          <w:sz w:val="18"/>
                          <w:lang w:eastAsia="en-US"/>
                        </w:rPr>
                      </m:ctrlPr>
                    </m:dPr>
                    <m:e>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 xml:space="preserve">FFS: Whether one CSI reporting instance includes multiple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2</m:t>
                  </m:r>
                </m:sub>
              </m:sSub>
            </m:oMath>
            <w:r w:rsidRPr="00F9188A">
              <w:rPr>
                <w:rFonts w:eastAsia="宋体"/>
                <w:sz w:val="18"/>
                <w:lang w:val="en-GB" w:eastAsia="zh-CN"/>
              </w:rPr>
              <w:t xml:space="preserve"> and a single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1</m:t>
                  </m:r>
                </m:sub>
              </m:sSub>
            </m:oMath>
            <w:r w:rsidRPr="00F9188A">
              <w:rPr>
                <w:rFonts w:eastAsia="宋体"/>
                <w:sz w:val="18"/>
                <w:lang w:val="en-GB" w:eastAsia="zh-CN"/>
              </w:rPr>
              <w:t xml:space="preserve"> and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f</m:t>
                  </m:r>
                </m:sub>
              </m:sSub>
            </m:oMath>
            <w:r w:rsidRPr="00F9188A">
              <w:rPr>
                <w:rFonts w:eastAsia="宋体"/>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lastRenderedPageBreak/>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w:t>
            </w:r>
            <w:proofErr w:type="spellStart"/>
            <w:r w:rsidRPr="00F9188A">
              <w:rPr>
                <w:rFonts w:eastAsia="Batang"/>
                <w:sz w:val="20"/>
                <w:szCs w:val="18"/>
                <w:lang w:val="en-GB" w:eastAsia="en-US"/>
              </w:rPr>
              <w:t>gNB</w:t>
            </w:r>
            <w:proofErr w:type="spellEnd"/>
            <w:r w:rsidRPr="00F9188A">
              <w:rPr>
                <w:rFonts w:eastAsia="Batang"/>
                <w:sz w:val="20"/>
                <w:szCs w:val="18"/>
                <w:lang w:val="en-GB" w:eastAsia="en-US"/>
              </w:rPr>
              <w:t>-configured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062DA3F9" w:rsidR="00F9188A" w:rsidRPr="001E2456" w:rsidRDefault="00F9188A" w:rsidP="00F9188A">
            <w:pPr>
              <w:widowControl w:val="0"/>
              <w:snapToGrid w:val="0"/>
              <w:rPr>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1E2456" w:rsidRPr="001E2456">
              <w:rPr>
                <w:sz w:val="18"/>
                <w:szCs w:val="18"/>
                <w:lang w:val="en-GB"/>
              </w:rPr>
              <w:t>LG</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afc"/>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afc"/>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afc"/>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768ECED2" w14:textId="77777777" w:rsidR="001E2456" w:rsidRDefault="001E2456" w:rsidP="005A2583">
            <w:pPr>
              <w:pStyle w:val="afc"/>
              <w:numPr>
                <w:ilvl w:val="0"/>
                <w:numId w:val="51"/>
              </w:numPr>
              <w:suppressAutoHyphens w:val="0"/>
              <w:snapToGrid w:val="0"/>
              <w:spacing w:after="0" w:line="240" w:lineRule="auto"/>
              <w:rPr>
                <w:color w:val="FF0000"/>
                <w:sz w:val="18"/>
                <w:szCs w:val="18"/>
                <w:lang w:val="en-GB" w:eastAsia="zh-CN"/>
              </w:rPr>
            </w:pPr>
            <w:ins w:id="12" w:author="Eko Onggosanusi" w:date="2022-10-12T00:00:00Z">
              <w:r>
                <w:rPr>
                  <w:color w:val="FF0000"/>
                  <w:sz w:val="18"/>
                  <w:szCs w:val="18"/>
                  <w:lang w:val="en-GB" w:eastAsia="zh-CN"/>
                </w:rPr>
                <w:t xml:space="preserve">Down select from the following: </w:t>
              </w:r>
            </w:ins>
          </w:p>
          <w:p w14:paraId="136AB8EE" w14:textId="2DBE6100" w:rsidR="000414FF" w:rsidRDefault="001E2456" w:rsidP="001E2456">
            <w:pPr>
              <w:pStyle w:val="afc"/>
              <w:numPr>
                <w:ilvl w:val="1"/>
                <w:numId w:val="51"/>
              </w:numPr>
              <w:suppressAutoHyphens w:val="0"/>
              <w:snapToGrid w:val="0"/>
              <w:spacing w:after="0" w:line="240" w:lineRule="auto"/>
              <w:rPr>
                <w:ins w:id="13" w:author="Eko Onggosanusi" w:date="2022-10-12T00:00:00Z"/>
                <w:color w:val="FF0000"/>
                <w:sz w:val="18"/>
                <w:szCs w:val="18"/>
                <w:lang w:val="en-GB" w:eastAsia="zh-CN"/>
              </w:rPr>
            </w:pPr>
            <w:ins w:id="14" w:author="Eko Onggosanusi" w:date="2022-10-12T00:00:00Z">
              <w:r>
                <w:rPr>
                  <w:color w:val="FF0000"/>
                  <w:sz w:val="18"/>
                  <w:szCs w:val="18"/>
                  <w:lang w:val="en-GB" w:eastAsia="zh-CN"/>
                </w:rPr>
                <w:t xml:space="preserve">Alt1. </w:t>
              </w:r>
            </w:ins>
            <w:r w:rsidR="000414FF" w:rsidRPr="002B7519">
              <w:rPr>
                <w:color w:val="FF0000"/>
                <w:sz w:val="18"/>
                <w:szCs w:val="18"/>
                <w:lang w:val="en-GB" w:eastAsia="zh-CN"/>
              </w:rPr>
              <w:t>Support K&gt;1 NZP CSI-RS resources</w:t>
            </w:r>
            <w:r w:rsidR="001B15C3">
              <w:rPr>
                <w:color w:val="FF0000"/>
                <w:sz w:val="18"/>
                <w:szCs w:val="18"/>
                <w:lang w:val="en-GB" w:eastAsia="zh-CN"/>
              </w:rPr>
              <w:t xml:space="preserve">, </w:t>
            </w:r>
            <w:r w:rsidR="00A05DFD">
              <w:rPr>
                <w:color w:val="FF0000"/>
                <w:sz w:val="18"/>
                <w:szCs w:val="18"/>
                <w:lang w:val="en-GB" w:eastAsia="zh-CN"/>
              </w:rPr>
              <w:t>received via a single triggering instance</w:t>
            </w:r>
            <w:r w:rsidR="001B15C3">
              <w:rPr>
                <w:color w:val="FF0000"/>
                <w:sz w:val="18"/>
                <w:szCs w:val="18"/>
                <w:lang w:val="en-GB" w:eastAsia="zh-CN"/>
              </w:rPr>
              <w:t>,</w:t>
            </w:r>
            <w:r w:rsidR="000414FF" w:rsidRPr="002B7519">
              <w:rPr>
                <w:color w:val="FF0000"/>
                <w:sz w:val="18"/>
                <w:szCs w:val="18"/>
                <w:lang w:val="en-GB" w:eastAsia="zh-CN"/>
              </w:rPr>
              <w:t xml:space="preserve"> for aperiodic (AP)</w:t>
            </w:r>
            <w:del w:id="15" w:author="Eko Onggosanusi" w:date="2022-10-12T00:03:00Z">
              <w:r w:rsidR="007220D4" w:rsidDel="00CE5924">
                <w:rPr>
                  <w:color w:val="FF0000"/>
                  <w:sz w:val="18"/>
                  <w:szCs w:val="18"/>
                  <w:lang w:val="en-GB" w:eastAsia="zh-CN"/>
                </w:rPr>
                <w:delText xml:space="preserve"> [as well </w:delText>
              </w:r>
            </w:del>
            <w:del w:id="16" w:author="Eko Onggosanusi" w:date="2022-10-12T00:02:00Z">
              <w:r w:rsidR="007220D4" w:rsidDel="00CE5924">
                <w:rPr>
                  <w:color w:val="FF0000"/>
                  <w:sz w:val="18"/>
                  <w:szCs w:val="18"/>
                  <w:lang w:val="en-GB" w:eastAsia="zh-CN"/>
                </w:rPr>
                <w:delText>as semi-persistent</w:delText>
              </w:r>
            </w:del>
            <w:r w:rsidR="007220D4">
              <w:rPr>
                <w:color w:val="FF0000"/>
                <w:sz w:val="18"/>
                <w:szCs w:val="18"/>
                <w:lang w:val="en-GB" w:eastAsia="zh-CN"/>
              </w:rPr>
              <w:t xml:space="preserve"> </w:t>
            </w:r>
            <w:del w:id="17" w:author="Eko Onggosanusi" w:date="2022-10-12T00:02:00Z">
              <w:r w:rsidR="007220D4" w:rsidDel="00CE5924">
                <w:rPr>
                  <w:color w:val="FF0000"/>
                  <w:sz w:val="18"/>
                  <w:szCs w:val="18"/>
                  <w:lang w:val="en-GB" w:eastAsia="zh-CN"/>
                </w:rPr>
                <w:delText>(SP)]</w:delText>
              </w:r>
            </w:del>
            <w:r w:rsidR="000414FF" w:rsidRPr="002B7519">
              <w:rPr>
                <w:color w:val="FF0000"/>
                <w:sz w:val="18"/>
                <w:szCs w:val="18"/>
                <w:lang w:val="en-GB" w:eastAsia="zh-CN"/>
              </w:rPr>
              <w:t>-CSI-RS-based channel measurement</w:t>
            </w:r>
            <w:r w:rsidR="000414FF"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000414FF" w:rsidRPr="002B7519">
              <w:rPr>
                <w:color w:val="FF0000"/>
                <w:sz w:val="18"/>
                <w:szCs w:val="18"/>
                <w:lang w:eastAsia="zh-CN"/>
              </w:rPr>
              <w:t xml:space="preserve"> slot</w:t>
            </w:r>
            <w:r w:rsidR="007220D4">
              <w:rPr>
                <w:color w:val="FF0000"/>
                <w:sz w:val="18"/>
                <w:szCs w:val="18"/>
                <w:lang w:eastAsia="zh-CN"/>
              </w:rPr>
              <w:t>(s)</w:t>
            </w:r>
            <w:r w:rsidR="000414FF" w:rsidRPr="002B7519">
              <w:rPr>
                <w:color w:val="FF0000"/>
                <w:sz w:val="18"/>
                <w:szCs w:val="18"/>
                <w:lang w:val="en-GB" w:eastAsia="zh-CN"/>
              </w:rPr>
              <w:t>:</w:t>
            </w:r>
          </w:p>
          <w:p w14:paraId="4FE76B90" w14:textId="0C17F4D1" w:rsidR="001E2456" w:rsidRPr="002B7519" w:rsidRDefault="001E2456" w:rsidP="001E2456">
            <w:pPr>
              <w:pStyle w:val="afc"/>
              <w:numPr>
                <w:ilvl w:val="1"/>
                <w:numId w:val="51"/>
              </w:numPr>
              <w:suppressAutoHyphens w:val="0"/>
              <w:snapToGrid w:val="0"/>
              <w:spacing w:after="0" w:line="240" w:lineRule="auto"/>
              <w:rPr>
                <w:color w:val="FF0000"/>
                <w:sz w:val="18"/>
                <w:szCs w:val="18"/>
                <w:lang w:val="en-GB" w:eastAsia="zh-CN"/>
              </w:rPr>
            </w:pPr>
            <w:ins w:id="18" w:author="Eko Onggosanusi" w:date="2022-10-12T00:00:00Z">
              <w:r>
                <w:rPr>
                  <w:color w:val="FF0000"/>
                  <w:sz w:val="18"/>
                  <w:szCs w:val="18"/>
                  <w:lang w:val="en-GB" w:eastAsia="zh-CN"/>
                </w:rPr>
                <w:t xml:space="preserve">Alt2. </w:t>
              </w:r>
              <w:r w:rsidRPr="00633BD4">
                <w:rPr>
                  <w:rFonts w:eastAsia="等线"/>
                  <w:color w:val="4F81BD" w:themeColor="accent1"/>
                  <w:sz w:val="18"/>
                  <w:szCs w:val="18"/>
                  <w:lang w:eastAsia="zh-CN"/>
                </w:rPr>
                <w:t xml:space="preserve">Support one NZP CSI-RS resource in a CSI-RS resource set, where K&gt;1 </w:t>
              </w:r>
              <w:proofErr w:type="gramStart"/>
              <w:r w:rsidRPr="00633BD4">
                <w:rPr>
                  <w:rFonts w:eastAsia="等线"/>
                  <w:color w:val="4F81BD" w:themeColor="accent1"/>
                  <w:sz w:val="18"/>
                  <w:szCs w:val="18"/>
                  <w:lang w:eastAsia="zh-CN"/>
                </w:rPr>
                <w:t>occasions</w:t>
              </w:r>
              <w:proofErr w:type="gramEnd"/>
              <w:r w:rsidRPr="00633BD4">
                <w:rPr>
                  <w:rFonts w:eastAsia="等线"/>
                  <w:color w:val="4F81BD" w:themeColor="accent1"/>
                  <w:sz w:val="18"/>
                  <w:szCs w:val="18"/>
                  <w:lang w:eastAsia="zh-CN"/>
                </w:rPr>
                <w:t xml:space="preserve"> are received via a single triggerin</w:t>
              </w:r>
              <w:r w:rsidR="00CE5924">
                <w:rPr>
                  <w:rFonts w:eastAsia="等线"/>
                  <w:color w:val="4F81BD" w:themeColor="accent1"/>
                  <w:sz w:val="18"/>
                  <w:szCs w:val="18"/>
                  <w:lang w:eastAsia="zh-CN"/>
                </w:rPr>
                <w:t>g instance, for aperiodic (AP)</w:t>
              </w:r>
              <w:r w:rsidRPr="00633BD4">
                <w:rPr>
                  <w:rFonts w:eastAsia="等线"/>
                  <w:color w:val="4F81BD" w:themeColor="accent1"/>
                  <w:sz w:val="18"/>
                  <w:szCs w:val="18"/>
                  <w:lang w:eastAsia="zh-CN"/>
                </w:rPr>
                <w:t>-CSI-RS-based channel measurement where the separation between 2 consecutive AP-CSI-RS resources is m slot(s).</w:t>
              </w:r>
            </w:ins>
            <w:bookmarkStart w:id="19" w:name="_GoBack"/>
            <w:bookmarkEnd w:id="19"/>
          </w:p>
          <w:p w14:paraId="3BCBFDF4" w14:textId="77777777" w:rsidR="001E2456" w:rsidRDefault="001E2456" w:rsidP="005A2583">
            <w:pPr>
              <w:pStyle w:val="afc"/>
              <w:numPr>
                <w:ilvl w:val="1"/>
                <w:numId w:val="51"/>
              </w:numPr>
              <w:suppressAutoHyphens w:val="0"/>
              <w:snapToGrid w:val="0"/>
              <w:spacing w:after="0" w:line="240" w:lineRule="auto"/>
              <w:rPr>
                <w:ins w:id="20" w:author="Eko Onggosanusi" w:date="2022-10-12T00:01:00Z"/>
                <w:color w:val="FF0000"/>
                <w:sz w:val="18"/>
                <w:szCs w:val="18"/>
                <w:lang w:val="en-GB" w:eastAsia="zh-CN"/>
              </w:rPr>
            </w:pPr>
            <w:ins w:id="21" w:author="Eko Onggosanusi" w:date="2022-10-12T00:01:00Z">
              <w:r>
                <w:rPr>
                  <w:color w:val="FF0000"/>
                  <w:sz w:val="18"/>
                  <w:szCs w:val="18"/>
                  <w:lang w:val="en-GB" w:eastAsia="zh-CN"/>
                </w:rPr>
                <w:t>For any of the alternatives:</w:t>
              </w:r>
            </w:ins>
          </w:p>
          <w:p w14:paraId="7140CC53" w14:textId="72337993" w:rsidR="007220D4" w:rsidRDefault="00647145" w:rsidP="001E2456">
            <w:pPr>
              <w:pStyle w:val="afc"/>
              <w:numPr>
                <w:ilvl w:val="2"/>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1E2456">
            <w:pPr>
              <w:pStyle w:val="afc"/>
              <w:numPr>
                <w:ilvl w:val="2"/>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del w:id="22"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or SP</w:t>
            </w:r>
            <w:del w:id="23"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w:t>
            </w:r>
            <w:proofErr w:type="gramStart"/>
            <w:r>
              <w:rPr>
                <w:rFonts w:eastAsia="Malgun Gothic"/>
                <w:color w:val="3333FF"/>
                <w:sz w:val="16"/>
                <w:szCs w:val="18"/>
                <w:lang w:val="en-GB"/>
              </w:rPr>
              <w:t>resources</w:t>
            </w:r>
            <w:proofErr w:type="gramEnd"/>
            <w:r>
              <w:rPr>
                <w:rFonts w:eastAsia="Malgun Gothic"/>
                <w:color w:val="3333FF"/>
                <w:sz w:val="16"/>
                <w:szCs w:val="18"/>
                <w:lang w:val="en-GB"/>
              </w:rPr>
              <w:t xml:space="preserve">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lastRenderedPageBreak/>
              <w:t xml:space="preserve">Meanwhile the use of K&gt;1 </w:t>
            </w:r>
            <w:proofErr w:type="gramStart"/>
            <w:r>
              <w:rPr>
                <w:rFonts w:eastAsia="Malgun Gothic"/>
                <w:color w:val="3333FF"/>
                <w:sz w:val="16"/>
                <w:szCs w:val="18"/>
                <w:lang w:val="en-GB"/>
              </w:rPr>
              <w:t>resources</w:t>
            </w:r>
            <w:proofErr w:type="gramEnd"/>
            <w:r>
              <w:rPr>
                <w:rFonts w:eastAsia="Malgun Gothic"/>
                <w:color w:val="3333FF"/>
                <w:sz w:val="16"/>
                <w:szCs w:val="18"/>
                <w:lang w:val="en-GB"/>
              </w:rPr>
              <w:t xml:space="preserve">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afc"/>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afc"/>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afc"/>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4F74D3F"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1E2456">
              <w:rPr>
                <w:sz w:val="18"/>
                <w:szCs w:val="18"/>
                <w:lang w:val="en-GB"/>
              </w:rPr>
              <w:t>, LG</w:t>
            </w:r>
            <w:r w:rsidR="00CE5924">
              <w:rPr>
                <w:sz w:val="18"/>
                <w:szCs w:val="18"/>
                <w:lang w:val="en-GB"/>
              </w:rPr>
              <w:t>, Xiaomi (no SP with 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24"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afc"/>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24"/>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4353E515"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afc"/>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afc"/>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afc"/>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1"/>
    </w:tbl>
    <w:p w14:paraId="3E46F4CD" w14:textId="77777777" w:rsidR="00FF14F6" w:rsidRDefault="00FF14F6"/>
    <w:p w14:paraId="432A2AB3"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lastRenderedPageBreak/>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5" w:name="_Ref115426716"/>
            <w:r w:rsidRPr="00A063B5">
              <w:rPr>
                <w:b w:val="0"/>
                <w:sz w:val="16"/>
                <w:szCs w:val="16"/>
              </w:rPr>
              <w:t>For UE based CSI prediction performance</w:t>
            </w:r>
            <w:bookmarkEnd w:id="25"/>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afc"/>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afc"/>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afc"/>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RI, and CQI for the entire CSI reporting window. B</w:t>
            </w:r>
            <w:proofErr w:type="spellStart"/>
            <w:r w:rsidRPr="00A063B5">
              <w:rPr>
                <w:sz w:val="16"/>
                <w:szCs w:val="16"/>
                <w:lang w:val="en-GB"/>
              </w:rPr>
              <w:t>oth</w:t>
            </w:r>
            <w:proofErr w:type="spellEnd"/>
            <w:r w:rsidRPr="00A063B5">
              <w:rPr>
                <w:sz w:val="16"/>
                <w:szCs w:val="16"/>
                <w:lang w:val="en-GB"/>
              </w:rPr>
              <w:t xml:space="preserve">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lastRenderedPageBreak/>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6"/>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27"/>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8"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8"/>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5743A155" w14:textId="77777777" w:rsidR="00835D2D" w:rsidRPr="00C8349E" w:rsidRDefault="00835D2D" w:rsidP="005A2583">
            <w:pPr>
              <w:pStyle w:val="afc"/>
              <w:numPr>
                <w:ilvl w:val="0"/>
                <w:numId w:val="23"/>
              </w:numPr>
              <w:spacing w:after="0" w:line="240" w:lineRule="auto"/>
              <w:rPr>
                <w:rFonts w:cs="宋体"/>
                <w:bCs/>
                <w:sz w:val="18"/>
                <w:szCs w:val="18"/>
              </w:rPr>
            </w:pPr>
          </w:p>
        </w:tc>
      </w:tr>
    </w:tbl>
    <w:p w14:paraId="509D0C4A"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4</w:t>
            </w:r>
          </w:p>
          <w:p w14:paraId="7CFE2D2C" w14:textId="77777777" w:rsidR="00FA25EC" w:rsidRDefault="00FA25EC" w:rsidP="00FA25EC">
            <w:pPr>
              <w:widowControl w:val="0"/>
              <w:snapToGrid w:val="0"/>
              <w:rPr>
                <w:rFonts w:eastAsia="宋体"/>
                <w:sz w:val="18"/>
                <w:szCs w:val="18"/>
                <w:lang w:eastAsia="zh-CN"/>
              </w:rPr>
            </w:pPr>
            <w:r>
              <w:rPr>
                <w:rFonts w:eastAsia="宋体"/>
                <w:sz w:val="18"/>
                <w:szCs w:val="18"/>
                <w:lang w:eastAsia="zh-CN"/>
              </w:rPr>
              <w:t>We are fine with Proposal 2.D</w:t>
            </w:r>
          </w:p>
          <w:p w14:paraId="3E17DFF4" w14:textId="77777777" w:rsidR="00FA25EC" w:rsidRDefault="00FA25EC" w:rsidP="00FA25EC">
            <w:pPr>
              <w:widowControl w:val="0"/>
              <w:snapToGrid w:val="0"/>
              <w:rPr>
                <w:rFonts w:eastAsia="宋体"/>
                <w:sz w:val="18"/>
                <w:szCs w:val="18"/>
                <w:lang w:eastAsia="zh-CN"/>
              </w:rPr>
            </w:pPr>
          </w:p>
          <w:p w14:paraId="34F76DEE"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6</w:t>
            </w:r>
          </w:p>
          <w:p w14:paraId="13411895" w14:textId="77777777" w:rsidR="00F241D8"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w:t>
            </w:r>
            <w:r w:rsidR="00F241D8">
              <w:rPr>
                <w:rFonts w:eastAsia="宋体"/>
                <w:sz w:val="18"/>
                <w:szCs w:val="18"/>
                <w:lang w:eastAsia="zh-CN"/>
              </w:rPr>
              <w:t>conclusion 2.F</w:t>
            </w:r>
          </w:p>
          <w:p w14:paraId="4358CCCB" w14:textId="77777777" w:rsidR="00F241D8" w:rsidRDefault="00F241D8" w:rsidP="00FA25EC">
            <w:pPr>
              <w:widowControl w:val="0"/>
              <w:snapToGrid w:val="0"/>
              <w:rPr>
                <w:rFonts w:eastAsia="宋体"/>
                <w:sz w:val="18"/>
                <w:szCs w:val="18"/>
                <w:lang w:eastAsia="zh-CN"/>
              </w:rPr>
            </w:pPr>
          </w:p>
          <w:p w14:paraId="40B55838" w14:textId="77777777" w:rsidR="009702A6" w:rsidRPr="00C05A0C" w:rsidRDefault="009702A6" w:rsidP="009702A6">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7</w:t>
            </w:r>
          </w:p>
          <w:p w14:paraId="08063955" w14:textId="77777777" w:rsidR="003E410A" w:rsidRDefault="00F16A8E" w:rsidP="009702A6">
            <w:pPr>
              <w:widowControl w:val="0"/>
              <w:snapToGrid w:val="0"/>
              <w:rPr>
                <w:rFonts w:eastAsia="宋体"/>
                <w:sz w:val="18"/>
                <w:szCs w:val="18"/>
                <w:lang w:eastAsia="zh-CN"/>
              </w:rPr>
            </w:pPr>
            <w:r>
              <w:rPr>
                <w:rFonts w:eastAsia="宋体"/>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宋体"/>
                <w:sz w:val="18"/>
                <w:szCs w:val="18"/>
                <w:lang w:eastAsia="zh-CN"/>
              </w:rPr>
            </w:pPr>
          </w:p>
          <w:p w14:paraId="28542A30" w14:textId="77777777" w:rsidR="009702A6" w:rsidRDefault="00F16A8E" w:rsidP="009702A6">
            <w:pPr>
              <w:widowControl w:val="0"/>
              <w:snapToGrid w:val="0"/>
              <w:rPr>
                <w:rFonts w:eastAsia="宋体"/>
                <w:sz w:val="18"/>
                <w:szCs w:val="18"/>
                <w:lang w:eastAsia="zh-CN"/>
              </w:rPr>
            </w:pPr>
            <w:r>
              <w:rPr>
                <w:rFonts w:eastAsia="宋体"/>
                <w:sz w:val="18"/>
                <w:szCs w:val="18"/>
                <w:lang w:eastAsia="zh-CN"/>
              </w:rPr>
              <w:t>More technical question is that CSI prediction may only be meaningful for low to medium doppler, for example, 10km/</w:t>
            </w:r>
            <w:proofErr w:type="spellStart"/>
            <w:r>
              <w:rPr>
                <w:rFonts w:eastAsia="宋体"/>
                <w:sz w:val="18"/>
                <w:szCs w:val="18"/>
                <w:lang w:eastAsia="zh-CN"/>
              </w:rPr>
              <w:t>hr</w:t>
            </w:r>
            <w:proofErr w:type="spellEnd"/>
            <w:r>
              <w:rPr>
                <w:rFonts w:eastAsia="宋体"/>
                <w:sz w:val="18"/>
                <w:szCs w:val="18"/>
                <w:lang w:eastAsia="zh-CN"/>
              </w:rPr>
              <w:t xml:space="preserve">, with the doppler around 20-100Hz. If we have two CSI-RS on slot away, that is 0.5ms for 30kHz, which is around 2kHz. Is that </w:t>
            </w:r>
            <w:r w:rsidR="003E410A">
              <w:rPr>
                <w:rFonts w:eastAsia="宋体"/>
                <w:sz w:val="18"/>
                <w:szCs w:val="18"/>
                <w:lang w:eastAsia="zh-CN"/>
              </w:rPr>
              <w:t>necessary</w:t>
            </w:r>
            <w:r>
              <w:rPr>
                <w:rFonts w:eastAsia="宋体"/>
                <w:sz w:val="18"/>
                <w:szCs w:val="18"/>
                <w:lang w:eastAsia="zh-CN"/>
              </w:rPr>
              <w:t xml:space="preserve"> which means we may need a very large K? </w:t>
            </w:r>
          </w:p>
          <w:p w14:paraId="3FE32B1C" w14:textId="77777777" w:rsidR="00636DD9" w:rsidRDefault="00636DD9" w:rsidP="009702A6">
            <w:pPr>
              <w:widowControl w:val="0"/>
              <w:snapToGrid w:val="0"/>
              <w:rPr>
                <w:rFonts w:eastAsia="宋体"/>
                <w:sz w:val="18"/>
                <w:szCs w:val="18"/>
                <w:lang w:eastAsia="zh-CN"/>
              </w:rPr>
            </w:pPr>
          </w:p>
          <w:p w14:paraId="08F9A971" w14:textId="77777777" w:rsidR="00636DD9" w:rsidRPr="00C05A0C" w:rsidRDefault="00636DD9" w:rsidP="00636DD9">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8</w:t>
            </w:r>
          </w:p>
          <w:p w14:paraId="6CE6067A" w14:textId="77777777" w:rsidR="00636DD9" w:rsidRDefault="00636DD9" w:rsidP="00636DD9">
            <w:pPr>
              <w:widowControl w:val="0"/>
              <w:snapToGrid w:val="0"/>
              <w:rPr>
                <w:rFonts w:eastAsia="宋体"/>
                <w:sz w:val="18"/>
                <w:szCs w:val="18"/>
                <w:lang w:eastAsia="zh-CN"/>
              </w:rPr>
            </w:pPr>
            <w:r>
              <w:rPr>
                <w:rFonts w:eastAsia="宋体"/>
                <w:sz w:val="18"/>
                <w:szCs w:val="18"/>
                <w:lang w:eastAsia="zh-CN"/>
              </w:rPr>
              <w:t>We are fine with proposal 2.H. Editorial: Remove duplicate “both”</w:t>
            </w:r>
          </w:p>
          <w:p w14:paraId="4F935986" w14:textId="77777777" w:rsidR="00636DD9" w:rsidRDefault="00636DD9" w:rsidP="009702A6">
            <w:pPr>
              <w:widowControl w:val="0"/>
              <w:snapToGrid w:val="0"/>
              <w:rPr>
                <w:rFonts w:eastAsia="宋体"/>
                <w:sz w:val="18"/>
                <w:szCs w:val="18"/>
                <w:lang w:eastAsia="zh-CN"/>
              </w:rPr>
            </w:pPr>
          </w:p>
          <w:p w14:paraId="62DE5666" w14:textId="77777777" w:rsidR="001133DB" w:rsidRPr="00C05A0C" w:rsidRDefault="001133DB" w:rsidP="001133D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10</w:t>
            </w:r>
          </w:p>
          <w:p w14:paraId="06A57667" w14:textId="77777777" w:rsidR="001133DB" w:rsidRDefault="001133DB" w:rsidP="001133DB">
            <w:pPr>
              <w:widowControl w:val="0"/>
              <w:snapToGrid w:val="0"/>
              <w:rPr>
                <w:rFonts w:eastAsia="宋体"/>
                <w:sz w:val="18"/>
                <w:szCs w:val="18"/>
                <w:lang w:eastAsia="zh-CN"/>
              </w:rPr>
            </w:pPr>
            <w:r>
              <w:rPr>
                <w:rFonts w:eastAsia="宋体"/>
                <w:sz w:val="18"/>
                <w:szCs w:val="18"/>
                <w:lang w:eastAsia="zh-CN"/>
              </w:rPr>
              <w:lastRenderedPageBreak/>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afc"/>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afc"/>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 xml:space="preserve">Proposal 2.G: We are fine with this direction. But we </w:t>
            </w:r>
            <w:proofErr w:type="spellStart"/>
            <w:r>
              <w:rPr>
                <w:sz w:val="18"/>
                <w:szCs w:val="18"/>
                <w:lang w:eastAsia="zh-CN"/>
              </w:rPr>
              <w:t>can not</w:t>
            </w:r>
            <w:proofErr w:type="spellEnd"/>
            <w:r>
              <w:rPr>
                <w:sz w:val="18"/>
                <w:szCs w:val="18"/>
                <w:lang w:eastAsia="zh-CN"/>
              </w:rPr>
              <w:t xml:space="preserve">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lastRenderedPageBreak/>
              <w:t>Support only one NZP CSI-RS resource for P or SP-CSI-RS-based channel measurement</w:t>
            </w:r>
          </w:p>
          <w:p w14:paraId="26E63BAE" w14:textId="648A0712"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 xml:space="preserve">Revision on proposal </w:t>
            </w:r>
            <w:proofErr w:type="gramStart"/>
            <w:r w:rsidRPr="00C35E91">
              <w:rPr>
                <w:rFonts w:eastAsiaTheme="minorEastAsia"/>
                <w:b/>
                <w:color w:val="3333FF"/>
                <w:sz w:val="18"/>
                <w:szCs w:val="18"/>
                <w:lang w:val="en-GB"/>
              </w:rPr>
              <w:t>2.G</w:t>
            </w:r>
            <w:proofErr w:type="gramEnd"/>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also emphasis that for AP CSI-RS a single DCI will be triggering all the K instances of CSI-RS occasions. Hence, propose to add the following sub-</w:t>
            </w:r>
            <w:proofErr w:type="gramStart"/>
            <w:r>
              <w:rPr>
                <w:sz w:val="18"/>
                <w:szCs w:val="18"/>
                <w:lang w:eastAsia="zh-CN"/>
              </w:rPr>
              <w:t xml:space="preserve">bullet </w:t>
            </w:r>
            <w:r w:rsidRPr="00A16BA1">
              <w:rPr>
                <w:sz w:val="18"/>
                <w:szCs w:val="18"/>
                <w:lang w:eastAsia="zh-CN"/>
              </w:rPr>
              <w:t>:</w:t>
            </w:r>
            <w:proofErr w:type="gramEnd"/>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afc"/>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afc"/>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 xml:space="preserve">Support Proposal </w:t>
            </w:r>
            <w:proofErr w:type="gramStart"/>
            <w:r>
              <w:rPr>
                <w:sz w:val="18"/>
                <w:szCs w:val="18"/>
                <w:lang w:eastAsia="zh-CN"/>
              </w:rPr>
              <w:t>2.D.</w:t>
            </w:r>
            <w:proofErr w:type="gramEnd"/>
            <w:r>
              <w:rPr>
                <w:sz w:val="18"/>
                <w:szCs w:val="18"/>
                <w:lang w:eastAsia="zh-CN"/>
              </w:rPr>
              <w:t>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 xml:space="preserve">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w:t>
            </w:r>
            <w:proofErr w:type="gramStart"/>
            <w:r>
              <w:rPr>
                <w:sz w:val="18"/>
                <w:szCs w:val="18"/>
                <w:lang w:eastAsia="zh-CN"/>
              </w:rPr>
              <w:t>SO</w:t>
            </w:r>
            <w:proofErr w:type="gramEnd"/>
            <w:r>
              <w:rPr>
                <w:sz w:val="18"/>
                <w:szCs w:val="18"/>
                <w:lang w:eastAsia="zh-CN"/>
              </w:rPr>
              <w:t xml:space="preserve">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afc"/>
              <w:numPr>
                <w:ilvl w:val="0"/>
                <w:numId w:val="19"/>
              </w:numPr>
              <w:suppressAutoHyphens w:val="0"/>
              <w:snapToGrid w:val="0"/>
              <w:spacing w:after="0" w:line="240" w:lineRule="auto"/>
              <w:rPr>
                <w:color w:val="4F81BD" w:themeColor="accent1"/>
                <w:sz w:val="18"/>
                <w:szCs w:val="18"/>
                <w:lang w:val="en-GB" w:eastAsia="zh-CN"/>
              </w:rPr>
            </w:pPr>
            <w:r w:rsidRPr="00633BD4">
              <w:rPr>
                <w:rFonts w:eastAsia="等线"/>
                <w:color w:val="4F81BD" w:themeColor="accent1"/>
                <w:sz w:val="18"/>
                <w:szCs w:val="18"/>
                <w:lang w:eastAsia="zh-CN"/>
              </w:rPr>
              <w:t xml:space="preserve">Alt2: Support one NZP CSI-RS resource in a CSI-RS resource set, where K&gt;1 </w:t>
            </w:r>
            <w:proofErr w:type="gramStart"/>
            <w:r w:rsidRPr="00633BD4">
              <w:rPr>
                <w:rFonts w:eastAsia="等线"/>
                <w:color w:val="4F81BD" w:themeColor="accent1"/>
                <w:sz w:val="18"/>
                <w:szCs w:val="18"/>
                <w:lang w:eastAsia="zh-CN"/>
              </w:rPr>
              <w:t>occasions</w:t>
            </w:r>
            <w:proofErr w:type="gramEnd"/>
            <w:r w:rsidRPr="00633BD4">
              <w:rPr>
                <w:rFonts w:eastAsia="等线"/>
                <w:color w:val="4F81BD" w:themeColor="accent1"/>
                <w:sz w:val="18"/>
                <w:szCs w:val="18"/>
                <w:lang w:eastAsia="zh-CN"/>
              </w:rPr>
              <w:t xml:space="preserve">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afc"/>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lastRenderedPageBreak/>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ins w:id="29" w:author="Eko Onggosanusi" w:date="2022-10-12T00:04:00Z">
              <w:r w:rsidRPr="00CE5924">
                <w:rPr>
                  <w:bCs/>
                  <w:sz w:val="18"/>
                  <w:szCs w:val="18"/>
                  <w:lang w:eastAsia="zh-CN"/>
                </w:rPr>
                <w:t>[Mod: OK]</w:t>
              </w:r>
            </w:ins>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宋体" w:hint="eastAsia"/>
                <w:sz w:val="18"/>
                <w:szCs w:val="18"/>
                <w:lang w:val="en-GB" w:eastAsia="zh-CN"/>
              </w:rPr>
              <w:lastRenderedPageBreak/>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58C57E21" w14:textId="77777777" w:rsidR="00690AF3" w:rsidRDefault="00690AF3" w:rsidP="00690AF3">
            <w:pPr>
              <w:widowControl w:val="0"/>
              <w:snapToGrid w:val="0"/>
              <w:rPr>
                <w:rFonts w:eastAsia="宋体"/>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宋体" w:hint="eastAsia"/>
                <w:sz w:val="18"/>
                <w:szCs w:val="18"/>
                <w:lang w:val="en-GB" w:eastAsia="zh-CN"/>
              </w:rPr>
              <w:t>W</w:t>
            </w:r>
            <w:r>
              <w:rPr>
                <w:rFonts w:eastAsia="宋体"/>
                <w:sz w:val="18"/>
                <w:szCs w:val="18"/>
                <w:lang w:val="en-GB" w:eastAsia="zh-CN"/>
              </w:rPr>
              <w:t xml:space="preserve">e are fine with the proposal. But we fail to see the motivation of K&gt;1 SP CSI-RS based </w:t>
            </w:r>
            <w:r>
              <w:rPr>
                <w:rFonts w:eastAsia="宋体" w:hint="eastAsia"/>
                <w:sz w:val="18"/>
                <w:szCs w:val="18"/>
                <w:lang w:val="en-GB" w:eastAsia="zh-CN"/>
              </w:rPr>
              <w:t>c</w:t>
            </w:r>
            <w:r>
              <w:rPr>
                <w:rFonts w:eastAsia="宋体"/>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ins w:id="30" w:author="Eko Onggosanusi" w:date="2022-10-12T00:04:00Z"/>
                <w:rFonts w:eastAsia="宋体"/>
                <w:sz w:val="18"/>
                <w:szCs w:val="18"/>
                <w:lang w:val="en-GB" w:eastAsia="zh-CN"/>
              </w:rPr>
            </w:pPr>
            <w:ins w:id="31" w:author="Eko Onggosanusi" w:date="2022-10-12T00:04:00Z">
              <w:r>
                <w:rPr>
                  <w:rFonts w:eastAsia="宋体"/>
                  <w:sz w:val="18"/>
                  <w:szCs w:val="18"/>
                  <w:lang w:val="en-GB" w:eastAsia="zh-CN"/>
                </w:rPr>
                <w:t>[Mod: OK, removed SP]</w:t>
              </w:r>
            </w:ins>
          </w:p>
          <w:p w14:paraId="5E775343" w14:textId="77777777" w:rsidR="00CE5924" w:rsidRPr="000B6F16" w:rsidRDefault="00CE5924" w:rsidP="00690AF3">
            <w:pPr>
              <w:widowControl w:val="0"/>
              <w:snapToGrid w:val="0"/>
              <w:rPr>
                <w:rFonts w:eastAsia="宋体"/>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3DB09C79" w14:textId="77777777" w:rsidR="00690AF3" w:rsidRDefault="00690AF3" w:rsidP="00690AF3">
            <w:pPr>
              <w:widowControl w:val="0"/>
              <w:snapToGrid w:val="0"/>
              <w:rPr>
                <w:rFonts w:eastAsia="宋体"/>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宋体"/>
                <w:sz w:val="18"/>
                <w:szCs w:val="18"/>
                <w:lang w:val="en-GB" w:eastAsia="zh-CN"/>
              </w:rPr>
            </w:pPr>
            <w:r>
              <w:rPr>
                <w:rFonts w:eastAsia="宋体"/>
                <w:sz w:val="18"/>
                <w:szCs w:val="18"/>
                <w:lang w:val="en-GB" w:eastAsia="zh-CN"/>
              </w:rPr>
              <w:t xml:space="preserve">The indication overhead of non-zero coefficients (NZC) is linearly increased as rank increases. For large value of rank, </w:t>
            </w:r>
            <w:proofErr w:type="spellStart"/>
            <w:r>
              <w:rPr>
                <w:rFonts w:eastAsia="宋体"/>
                <w:sz w:val="18"/>
                <w:szCs w:val="18"/>
                <w:lang w:val="en-GB" w:eastAsia="zh-CN"/>
              </w:rPr>
              <w:t>e.g</w:t>
            </w:r>
            <w:proofErr w:type="spellEnd"/>
            <w:r>
              <w:rPr>
                <w:rFonts w:eastAsia="宋体"/>
                <w:sz w:val="18"/>
                <w:szCs w:val="18"/>
                <w:lang w:val="en-GB" w:eastAsia="zh-CN"/>
              </w:rPr>
              <w:t xml:space="preserve">, rank=3 or 4, the indication overhead is significant, which may deteriorate the </w:t>
            </w:r>
            <w:proofErr w:type="spellStart"/>
            <w:r>
              <w:rPr>
                <w:rFonts w:eastAsia="宋体"/>
                <w:sz w:val="18"/>
                <w:szCs w:val="18"/>
                <w:lang w:val="en-GB" w:eastAsia="zh-CN"/>
              </w:rPr>
              <w:t>tradeoff</w:t>
            </w:r>
            <w:proofErr w:type="spellEnd"/>
            <w:r>
              <w:rPr>
                <w:rFonts w:eastAsia="宋体"/>
                <w:sz w:val="18"/>
                <w:szCs w:val="18"/>
                <w:lang w:val="en-GB" w:eastAsia="zh-CN"/>
              </w:rPr>
              <w:t xml:space="preserve">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宋体"/>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宋体"/>
                <w:sz w:val="18"/>
                <w:szCs w:val="18"/>
                <w:lang w:val="en-GB" w:eastAsia="zh-CN"/>
              </w:rPr>
            </w:pPr>
            <w:r>
              <w:rPr>
                <w:rFonts w:eastAsia="宋体"/>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宋体"/>
                <w:sz w:val="18"/>
                <w:szCs w:val="18"/>
                <w:lang w:val="en-GB" w:eastAsia="zh-CN"/>
              </w:rPr>
            </w:pPr>
            <w:r w:rsidRPr="005B6392">
              <w:rPr>
                <w:rFonts w:eastAsia="宋体"/>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宋体" w:hint="eastAsia"/>
                <w:sz w:val="18"/>
                <w:szCs w:val="18"/>
                <w:lang w:val="en-GB" w:eastAsia="zh-CN"/>
              </w:rPr>
            </w:pPr>
            <w:r>
              <w:rPr>
                <w:rFonts w:eastAsia="宋体" w:hint="eastAsia"/>
                <w:sz w:val="18"/>
                <w:szCs w:val="18"/>
                <w:lang w:val="en-GB" w:eastAsia="zh-CN"/>
              </w:rPr>
              <w:t>C</w:t>
            </w:r>
            <w:r>
              <w:rPr>
                <w:rFonts w:eastAsia="宋体"/>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宋体"/>
                <w:sz w:val="18"/>
                <w:szCs w:val="18"/>
                <w:lang w:val="en-GB" w:eastAsia="zh-CN"/>
              </w:rPr>
            </w:pPr>
            <w:r w:rsidRPr="00490F9E">
              <w:rPr>
                <w:rFonts w:eastAsia="宋体" w:hint="eastAsia"/>
                <w:sz w:val="18"/>
                <w:szCs w:val="18"/>
                <w:lang w:val="en-GB" w:eastAsia="zh-CN"/>
              </w:rPr>
              <w:t>S</w:t>
            </w:r>
            <w:r w:rsidRPr="00490F9E">
              <w:rPr>
                <w:rFonts w:eastAsia="宋体"/>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rFonts w:hint="eastAsia"/>
                <w:sz w:val="18"/>
                <w:szCs w:val="18"/>
                <w:lang w:val="en-GB" w:eastAsia="zh-CN"/>
              </w:rPr>
            </w:pPr>
            <w:r>
              <w:rPr>
                <w:sz w:val="18"/>
                <w:szCs w:val="18"/>
                <w:lang w:val="en-GB" w:eastAsia="zh-CN"/>
              </w:rPr>
              <w:t xml:space="preserve">In Alt 2, the AP-CSI-RS transmission seems more like P/SP CSI-RS, also with multiple transmission occasions. </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lastRenderedPageBreak/>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afc"/>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lastRenderedPageBreak/>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32" w:name="OLE_LINK7"/>
            <w:r w:rsidRPr="00A063B5">
              <w:rPr>
                <w:bCs/>
                <w:sz w:val="16"/>
                <w:szCs w:val="16"/>
              </w:rPr>
              <w:t xml:space="preserve">Observation 3.  </w:t>
            </w:r>
            <w:bookmarkEnd w:id="32"/>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3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3"/>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4"/>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5"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35"/>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6" w:name="_Toc115459114"/>
            <w:r w:rsidRPr="00A063B5">
              <w:rPr>
                <w:rFonts w:ascii="Times New Roman" w:hAnsi="Times New Roman" w:cs="Times New Roman"/>
                <w:b w:val="0"/>
                <w:sz w:val="16"/>
                <w:szCs w:val="16"/>
                <w:lang w:val="en-GB"/>
              </w:rPr>
              <w:t>Different autocorrelation lags are suitable for different UE velocities.</w:t>
            </w:r>
            <w:bookmarkEnd w:id="36"/>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7" w:name="_Toc115459115"/>
            <w:r w:rsidRPr="00A063B5">
              <w:rPr>
                <w:rFonts w:ascii="Times New Roman" w:hAnsi="Times New Roman" w:cs="Times New Roman"/>
                <w:b w:val="0"/>
                <w:sz w:val="16"/>
                <w:szCs w:val="16"/>
                <w:lang w:val="en-GB"/>
              </w:rPr>
              <w:lastRenderedPageBreak/>
              <w:t>Based on the evaluated use cases, reporting of the Autocorrelation for the four lags, 4 symbols, 1 slot, ~5 slots and ~10 slots look reasonable.</w:t>
            </w:r>
            <w:bookmarkEnd w:id="37"/>
          </w:p>
        </w:tc>
      </w:tr>
      <w:tr w:rsidR="00A063B5" w14:paraId="4E8F8D87" w14:textId="77777777" w:rsidTr="00DC0321">
        <w:tc>
          <w:tcPr>
            <w:tcW w:w="9926" w:type="dxa"/>
            <w:gridSpan w:val="4"/>
          </w:tcPr>
          <w:p w14:paraId="752C777E" w14:textId="77777777" w:rsidR="00A063B5" w:rsidRPr="00C8349E" w:rsidRDefault="00A063B5" w:rsidP="00DC0321">
            <w:pPr>
              <w:rPr>
                <w:rFonts w:cs="宋体"/>
                <w:bCs/>
                <w:sz w:val="18"/>
                <w:szCs w:val="18"/>
              </w:rPr>
            </w:pPr>
            <w:r>
              <w:rPr>
                <w:rFonts w:cs="宋体"/>
                <w:b/>
                <w:bCs/>
                <w:sz w:val="18"/>
                <w:szCs w:val="18"/>
              </w:rPr>
              <w:lastRenderedPageBreak/>
              <w:t>Summary</w:t>
            </w:r>
            <w:r>
              <w:rPr>
                <w:rFonts w:cs="宋体"/>
                <w:bCs/>
                <w:sz w:val="18"/>
                <w:szCs w:val="18"/>
              </w:rPr>
              <w:t xml:space="preserve">: </w:t>
            </w:r>
          </w:p>
          <w:p w14:paraId="45F12119" w14:textId="77777777" w:rsidR="00A063B5" w:rsidRPr="00C8349E" w:rsidRDefault="00A063B5" w:rsidP="005A2583">
            <w:pPr>
              <w:pStyle w:val="afc"/>
              <w:numPr>
                <w:ilvl w:val="0"/>
                <w:numId w:val="23"/>
              </w:numPr>
              <w:spacing w:after="0" w:line="240" w:lineRule="auto"/>
              <w:rPr>
                <w:rFonts w:cs="宋体"/>
                <w:bCs/>
                <w:sz w:val="18"/>
                <w:szCs w:val="18"/>
              </w:rPr>
            </w:pPr>
          </w:p>
        </w:tc>
      </w:tr>
    </w:tbl>
    <w:p w14:paraId="74355EE3"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sidR="00820EB5">
              <w:rPr>
                <w:rFonts w:eastAsia="宋体"/>
                <w:b/>
                <w:bCs/>
                <w:sz w:val="18"/>
                <w:szCs w:val="18"/>
                <w:lang w:eastAsia="zh-CN"/>
              </w:rPr>
              <w:t>2</w:t>
            </w:r>
          </w:p>
          <w:p w14:paraId="080823E8" w14:textId="77777777" w:rsidR="00820EB5" w:rsidRDefault="00D152CD" w:rsidP="00D152CD">
            <w:pPr>
              <w:widowControl w:val="0"/>
              <w:snapToGrid w:val="0"/>
              <w:rPr>
                <w:rFonts w:eastAsia="宋体"/>
                <w:sz w:val="18"/>
                <w:szCs w:val="18"/>
                <w:lang w:eastAsia="zh-CN"/>
              </w:rPr>
            </w:pPr>
            <w:r>
              <w:rPr>
                <w:rFonts w:eastAsia="宋体"/>
                <w:sz w:val="18"/>
                <w:szCs w:val="18"/>
                <w:lang w:eastAsia="zh-CN"/>
              </w:rPr>
              <w:t xml:space="preserve">We are fine with </w:t>
            </w:r>
            <w:r w:rsidR="00820EB5">
              <w:rPr>
                <w:rFonts w:eastAsia="宋体"/>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afc"/>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w:t>
            </w:r>
            <w:proofErr w:type="gramStart"/>
            <w:r>
              <w:rPr>
                <w:sz w:val="18"/>
                <w:szCs w:val="18"/>
              </w:rPr>
              <w:t>Actually</w:t>
            </w:r>
            <w:proofErr w:type="gramEnd"/>
            <w:r>
              <w:rPr>
                <w:sz w:val="18"/>
                <w:szCs w:val="18"/>
              </w:rPr>
              <w:t xml:space="preserve"> some companies use this as an “what if” argument for issue 3.1. In </w:t>
            </w:r>
            <w:proofErr w:type="gramStart"/>
            <w:r>
              <w:rPr>
                <w:sz w:val="18"/>
                <w:szCs w:val="18"/>
              </w:rPr>
              <w:t>addition</w:t>
            </w:r>
            <w:proofErr w:type="gramEnd"/>
            <w:r>
              <w:rPr>
                <w:sz w:val="18"/>
                <w:szCs w:val="18"/>
              </w:rPr>
              <w:t xml:space="preserve">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w:t>
            </w:r>
            <w:proofErr w:type="gramStart"/>
            <w:r w:rsidR="00D01AF9">
              <w:rPr>
                <w:sz w:val="18"/>
                <w:szCs w:val="18"/>
              </w:rPr>
              <w:t>So</w:t>
            </w:r>
            <w:proofErr w:type="gramEnd"/>
            <w:r w:rsidR="00D01AF9">
              <w:rPr>
                <w:sz w:val="18"/>
                <w:szCs w:val="18"/>
              </w:rPr>
              <w:t xml:space="preserve">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1</w:t>
            </w:r>
          </w:p>
          <w:p w14:paraId="46204018" w14:textId="3A51E185" w:rsidR="00646861" w:rsidRDefault="00646861" w:rsidP="00646861">
            <w:pPr>
              <w:widowControl w:val="0"/>
              <w:snapToGrid w:val="0"/>
              <w:rPr>
                <w:rFonts w:eastAsia="宋体"/>
                <w:sz w:val="18"/>
                <w:szCs w:val="18"/>
                <w:lang w:eastAsia="zh-CN"/>
              </w:rPr>
            </w:pPr>
            <w:r>
              <w:rPr>
                <w:rFonts w:eastAsia="宋体"/>
                <w:sz w:val="18"/>
                <w:szCs w:val="18"/>
                <w:lang w:eastAsia="zh-CN"/>
              </w:rPr>
              <w:t>We prefer AltA3 and can live with AltA2.</w:t>
            </w:r>
          </w:p>
          <w:p w14:paraId="7482776C" w14:textId="77777777" w:rsidR="00646861" w:rsidRDefault="00646861" w:rsidP="00646861">
            <w:pPr>
              <w:widowControl w:val="0"/>
              <w:snapToGrid w:val="0"/>
              <w:rPr>
                <w:rFonts w:eastAsia="宋体"/>
                <w:b/>
                <w:bCs/>
                <w:sz w:val="18"/>
                <w:szCs w:val="18"/>
                <w:lang w:eastAsia="zh-CN"/>
              </w:rPr>
            </w:pPr>
          </w:p>
          <w:p w14:paraId="063793F3" w14:textId="7970B952"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1D337E16" w14:textId="22EF844D" w:rsidR="00646861" w:rsidRDefault="00646861" w:rsidP="00646861">
            <w:pPr>
              <w:widowControl w:val="0"/>
              <w:snapToGrid w:val="0"/>
              <w:rPr>
                <w:rFonts w:eastAsia="宋体"/>
                <w:sz w:val="18"/>
                <w:szCs w:val="18"/>
                <w:lang w:eastAsia="zh-CN"/>
              </w:rPr>
            </w:pPr>
            <w:r>
              <w:rPr>
                <w:rFonts w:eastAsia="宋体"/>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proofErr w:type="spellStart"/>
            <w:r w:rsidRPr="00F4547B">
              <w:rPr>
                <w:b/>
                <w:bCs/>
                <w:sz w:val="18"/>
                <w:szCs w:val="18"/>
                <w:lang w:eastAsia="en-US"/>
              </w:rPr>
              <w:t>i</w:t>
            </w:r>
            <w:proofErr w:type="spellEnd"/>
            <w:r w:rsidRPr="00F4547B">
              <w:rPr>
                <w:b/>
                <w:bCs/>
                <w:sz w:val="18"/>
                <w:szCs w:val="18"/>
                <w:lang w:eastAsia="en-US"/>
              </w:rPr>
              <w:t>.</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i.e.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w:t>
            </w:r>
            <w:r>
              <w:rPr>
                <w:iCs/>
                <w:sz w:val="18"/>
                <w:szCs w:val="18"/>
                <w:lang w:val="en-GB"/>
              </w:rPr>
              <w:lastRenderedPageBreak/>
              <w:t xml:space="preserve">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6F5CBEC8" w14:textId="55656017" w:rsidR="003719CB" w:rsidRDefault="003719CB" w:rsidP="003719CB">
            <w:pPr>
              <w:widowControl w:val="0"/>
              <w:snapToGrid w:val="0"/>
              <w:rPr>
                <w:rFonts w:eastAsia="宋体"/>
                <w:sz w:val="18"/>
                <w:szCs w:val="18"/>
                <w:lang w:eastAsia="zh-CN"/>
              </w:rPr>
            </w:pPr>
            <w:r>
              <w:rPr>
                <w:rFonts w:eastAsia="宋体"/>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xml:space="preserve">. Our preference is AltA2/AltA3. But we can open to study </w:t>
            </w:r>
            <w:proofErr w:type="spellStart"/>
            <w:r>
              <w:rPr>
                <w:rFonts w:eastAsiaTheme="minorEastAsia"/>
                <w:sz w:val="18"/>
                <w:szCs w:val="18"/>
                <w:lang w:eastAsia="zh-CN"/>
              </w:rPr>
              <w:t>AltB</w:t>
            </w:r>
            <w:proofErr w:type="spellEnd"/>
            <w:r>
              <w:rPr>
                <w:rFonts w:eastAsiaTheme="minorEastAsia"/>
                <w:sz w:val="18"/>
                <w:szCs w:val="18"/>
                <w:lang w:eastAsia="zh-CN"/>
              </w:rPr>
              <w:t>.</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宋体"/>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5E3B8" w14:textId="77777777" w:rsidR="00993DA4" w:rsidRDefault="00993DA4" w:rsidP="00BC19F2">
      <w:r>
        <w:separator/>
      </w:r>
    </w:p>
  </w:endnote>
  <w:endnote w:type="continuationSeparator" w:id="0">
    <w:p w14:paraId="31C5B712" w14:textId="77777777" w:rsidR="00993DA4" w:rsidRDefault="00993DA4"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F42C4" w14:textId="77777777" w:rsidR="00993DA4" w:rsidRDefault="00993DA4" w:rsidP="00BC19F2">
      <w:r>
        <w:separator/>
      </w:r>
    </w:p>
  </w:footnote>
  <w:footnote w:type="continuationSeparator" w:id="0">
    <w:p w14:paraId="2D7BDB53" w14:textId="77777777" w:rsidR="00993DA4" w:rsidRDefault="00993DA4"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6"/>
  </w:num>
  <w:num w:numId="6">
    <w:abstractNumId w:val="9"/>
  </w:num>
  <w:num w:numId="7">
    <w:abstractNumId w:val="48"/>
  </w:num>
  <w:num w:numId="8">
    <w:abstractNumId w:val="58"/>
  </w:num>
  <w:num w:numId="9">
    <w:abstractNumId w:val="12"/>
  </w:num>
  <w:num w:numId="10">
    <w:abstractNumId w:val="23"/>
  </w:num>
  <w:num w:numId="11">
    <w:abstractNumId w:val="53"/>
  </w:num>
  <w:num w:numId="12">
    <w:abstractNumId w:val="44"/>
  </w:num>
  <w:num w:numId="13">
    <w:abstractNumId w:val="51"/>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4"/>
  </w:num>
  <w:num w:numId="33">
    <w:abstractNumId w:val="0"/>
  </w:num>
  <w:num w:numId="34">
    <w:abstractNumId w:val="15"/>
  </w:num>
  <w:num w:numId="35">
    <w:abstractNumId w:val="19"/>
  </w:num>
  <w:num w:numId="36">
    <w:abstractNumId w:val="57"/>
  </w:num>
  <w:num w:numId="37">
    <w:abstractNumId w:val="42"/>
  </w:num>
  <w:num w:numId="38">
    <w:abstractNumId w:val="21"/>
  </w:num>
  <w:num w:numId="39">
    <w:abstractNumId w:val="55"/>
  </w:num>
  <w:num w:numId="40">
    <w:abstractNumId w:val="33"/>
  </w:num>
  <w:num w:numId="41">
    <w:abstractNumId w:val="37"/>
    <w:lvlOverride w:ilvl="0">
      <w:startOverride w:val="1"/>
    </w:lvlOverride>
  </w:num>
  <w:num w:numId="42">
    <w:abstractNumId w:val="24"/>
  </w:num>
  <w:num w:numId="43">
    <w:abstractNumId w:val="52"/>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50"/>
  </w:num>
  <w:num w:numId="57">
    <w:abstractNumId w:val="1"/>
  </w:num>
  <w:num w:numId="58">
    <w:abstractNumId w:val="28"/>
  </w:num>
  <w:num w:numId="59">
    <w:abstractNumId w:val="3"/>
  </w:num>
  <w:num w:numId="60">
    <w:abstractNumId w:val="16"/>
  </w:num>
  <w:num w:numId="61">
    <w:abstractNumId w:val="4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CD3"/>
    <w:rsid w:val="001674A8"/>
    <w:rsid w:val="00172187"/>
    <w:rsid w:val="0017351A"/>
    <w:rsid w:val="001739CE"/>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56"/>
    <w:rsid w:val="001E2462"/>
    <w:rsid w:val="001E57A6"/>
    <w:rsid w:val="001E5BB0"/>
    <w:rsid w:val="001F043A"/>
    <w:rsid w:val="001F243A"/>
    <w:rsid w:val="001F40F1"/>
    <w:rsid w:val="001F59D3"/>
    <w:rsid w:val="002022AC"/>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6E42"/>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3D83"/>
    <w:rsid w:val="00E25241"/>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0F9E"/>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DF5A-E5EB-4C33-B6C9-11B0A890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20</Pages>
  <Words>10602</Words>
  <Characters>60436</Characters>
  <Application>Microsoft Office Word</Application>
  <DocSecurity>0</DocSecurity>
  <Lines>503</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CMCC</cp:lastModifiedBy>
  <cp:revision>15</cp:revision>
  <cp:lastPrinted>2021-10-06T09:28:00Z</cp:lastPrinted>
  <dcterms:created xsi:type="dcterms:W3CDTF">2022-10-12T04:01:00Z</dcterms:created>
  <dcterms:modified xsi:type="dcterms:W3CDTF">2022-10-12T08:55:00Z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