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바탕" w:hAnsi="Times" w:cs="Times"/>
                <w:b/>
                <w:bCs/>
                <w:iCs/>
                <w:sz w:val="16"/>
                <w:szCs w:val="20"/>
                <w:highlight w:val="green"/>
                <w:lang w:val="en-GB" w:eastAsia="en-US"/>
              </w:rPr>
            </w:pPr>
            <w:r w:rsidRPr="002B4A18">
              <w:rPr>
                <w:rFonts w:ascii="Times" w:eastAsia="바탕" w:hAnsi="Times" w:cs="Times"/>
                <w:sz w:val="16"/>
                <w:szCs w:val="20"/>
                <w:lang w:val="en-GB" w:eastAsia="en-US"/>
              </w:rPr>
              <w:t xml:space="preserve">[110] </w:t>
            </w:r>
            <w:r w:rsidRPr="002B4A18">
              <w:rPr>
                <w:rFonts w:ascii="Times" w:eastAsia="바탕"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On the Type-II codebook refinement for CJT mTRP, </w:t>
            </w:r>
            <w:r w:rsidRPr="002B4A18">
              <w:rPr>
                <w:rFonts w:ascii="Times" w:eastAsia="바탕"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Alt2. N is UE-selected and reported as a part of CSI report where N</w:t>
            </w:r>
            <m:oMath>
              <m:r>
                <w:rPr>
                  <w:rFonts w:ascii="Cambria Math" w:eastAsia="바탕" w:hAnsi="Cambria Math" w:cs="Times"/>
                  <w:sz w:val="16"/>
                  <w:szCs w:val="20"/>
                  <w:lang w:eastAsia="en-US"/>
                </w:rPr>
                <m:t>∈</m:t>
              </m:r>
            </m:oMath>
            <w:r w:rsidRPr="002B4A18">
              <w:rPr>
                <w:rFonts w:ascii="Times" w:eastAsia="바탕"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바탕" w:hAnsi="Times" w:cs="Times"/>
                <w:sz w:val="16"/>
                <w:szCs w:val="20"/>
                <w:lang w:val="en-GB" w:eastAsia="en-US"/>
              </w:rPr>
            </w:pPr>
            <w:r w:rsidRPr="002B4A18">
              <w:rPr>
                <w:rFonts w:ascii="Times" w:eastAsia="바탕"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바탕"/>
                <w:sz w:val="16"/>
                <w:szCs w:val="20"/>
                <w:lang w:val="en-GB" w:eastAsia="en-US"/>
              </w:rPr>
            </w:pPr>
            <w:r w:rsidRPr="002B4A18">
              <w:rPr>
                <w:rFonts w:ascii="Times" w:eastAsia="바탕" w:hAnsi="Times" w:cs="Times"/>
                <w:sz w:val="16"/>
                <w:szCs w:val="20"/>
                <w:lang w:val="en-GB" w:eastAsia="en-US"/>
              </w:rPr>
              <w:t xml:space="preserve">FFS: </w:t>
            </w:r>
            <w:r w:rsidRPr="002B4A18">
              <w:rPr>
                <w:rFonts w:eastAsia="바탕"/>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바탕"/>
                <w:sz w:val="16"/>
                <w:szCs w:val="20"/>
                <w:lang w:val="en-GB" w:eastAsia="en-US"/>
              </w:rPr>
            </w:pPr>
            <w:r w:rsidRPr="002B4A18">
              <w:rPr>
                <w:rFonts w:eastAsia="바탕"/>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바탕"/>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맑은 고딕"/>
                <w:sz w:val="16"/>
                <w:szCs w:val="18"/>
                <w:lang w:val="en-GB"/>
              </w:rPr>
            </w:pPr>
          </w:p>
          <w:p w14:paraId="08D2839F" w14:textId="77777777" w:rsidR="00465409" w:rsidRDefault="00465409" w:rsidP="00F07369">
            <w:pPr>
              <w:widowControl w:val="0"/>
              <w:snapToGrid w:val="0"/>
              <w:jc w:val="both"/>
              <w:rPr>
                <w:rFonts w:eastAsia="맑은 고딕"/>
                <w:sz w:val="18"/>
                <w:szCs w:val="18"/>
                <w:lang w:val="en-GB"/>
              </w:rPr>
            </w:pPr>
          </w:p>
          <w:p w14:paraId="0F101D91" w14:textId="77777777" w:rsidR="00465409" w:rsidRPr="00766D32" w:rsidRDefault="00526F34" w:rsidP="0084756A">
            <w:pPr>
              <w:widowControl w:val="0"/>
              <w:snapToGrid w:val="0"/>
              <w:rPr>
                <w:rFonts w:eastAsia="바탕"/>
                <w:sz w:val="18"/>
                <w:szCs w:val="18"/>
                <w:lang w:val="en-GB" w:eastAsia="en-US"/>
              </w:rPr>
            </w:pPr>
            <w:r w:rsidRPr="00B4528F">
              <w:rPr>
                <w:rFonts w:eastAsia="맑은 고딕"/>
                <w:b/>
                <w:sz w:val="18"/>
                <w:szCs w:val="18"/>
                <w:u w:val="single"/>
                <w:lang w:val="en-GB"/>
              </w:rPr>
              <w:t>Proposal 1.A</w:t>
            </w:r>
            <w:r w:rsidRPr="00766D32">
              <w:rPr>
                <w:rFonts w:eastAsia="맑은 고딕"/>
                <w:sz w:val="18"/>
                <w:szCs w:val="18"/>
                <w:lang w:val="en-GB"/>
              </w:rPr>
              <w:t xml:space="preserve">: </w:t>
            </w:r>
            <w:r w:rsidR="00766D32" w:rsidRPr="00766D32">
              <w:rPr>
                <w:rFonts w:eastAsia="바탕"/>
                <w:sz w:val="18"/>
                <w:szCs w:val="18"/>
                <w:lang w:val="en-GB" w:eastAsia="en-US"/>
              </w:rPr>
              <w:t>On the Type-II codebook refinement for CJT mTRP, t</w:t>
            </w:r>
            <w:r w:rsidR="00683025" w:rsidRPr="00766D32">
              <w:rPr>
                <w:rFonts w:eastAsia="바탕"/>
                <w:sz w:val="18"/>
                <w:szCs w:val="18"/>
                <w:lang w:val="en-GB" w:eastAsia="en-US"/>
              </w:rPr>
              <w:t xml:space="preserve">he selection of </w:t>
            </w:r>
            <w:r w:rsidR="00465409" w:rsidRPr="00766D32">
              <w:rPr>
                <w:rFonts w:eastAsia="바탕"/>
                <w:sz w:val="18"/>
                <w:szCs w:val="18"/>
                <w:lang w:val="en-GB" w:eastAsia="en-US"/>
              </w:rPr>
              <w:t xml:space="preserve">N </w:t>
            </w:r>
            <w:r w:rsidR="00B37118" w:rsidRPr="00766D32">
              <w:rPr>
                <w:rFonts w:eastAsia="바탕"/>
                <w:sz w:val="18"/>
                <w:szCs w:val="18"/>
                <w:lang w:val="en-GB" w:eastAsia="en-US"/>
              </w:rPr>
              <w:t>CSI-RS resource</w:t>
            </w:r>
            <w:r w:rsidR="00683025" w:rsidRPr="00766D32">
              <w:rPr>
                <w:rFonts w:eastAsia="바탕"/>
                <w:sz w:val="18"/>
                <w:szCs w:val="18"/>
                <w:lang w:val="en-GB" w:eastAsia="en-US"/>
              </w:rPr>
              <w:t xml:space="preserve">s </w:t>
            </w:r>
            <w:r w:rsidR="00465409" w:rsidRPr="00766D32">
              <w:rPr>
                <w:rFonts w:eastAsia="바탕"/>
                <w:sz w:val="18"/>
                <w:szCs w:val="18"/>
                <w:lang w:val="en-GB" w:eastAsia="en-US"/>
              </w:rPr>
              <w:t xml:space="preserve">is </w:t>
            </w:r>
            <w:r w:rsidR="00683025" w:rsidRPr="00766D32">
              <w:rPr>
                <w:rFonts w:eastAsia="바탕"/>
                <w:sz w:val="18"/>
                <w:szCs w:val="18"/>
                <w:lang w:val="en-GB" w:eastAsia="en-US"/>
              </w:rPr>
              <w:t xml:space="preserve">performed by </w:t>
            </w:r>
            <w:r w:rsidR="00465409" w:rsidRPr="00766D32">
              <w:rPr>
                <w:rFonts w:eastAsia="바탕"/>
                <w:sz w:val="18"/>
                <w:szCs w:val="18"/>
                <w:lang w:val="en-GB" w:eastAsia="en-US"/>
              </w:rPr>
              <w:t>UE and reported as a part of CSI report where N</w:t>
            </w:r>
            <m:oMath>
              <m:r>
                <w:rPr>
                  <w:rFonts w:ascii="Cambria Math" w:eastAsia="바탕" w:hAnsi="Cambria Math"/>
                  <w:sz w:val="18"/>
                  <w:szCs w:val="18"/>
                  <w:lang w:eastAsia="en-US"/>
                </w:rPr>
                <m:t>∈</m:t>
              </m:r>
            </m:oMath>
            <w:r w:rsidR="00465409" w:rsidRPr="00766D32">
              <w:rPr>
                <w:rFonts w:eastAsia="바탕"/>
                <w:sz w:val="18"/>
                <w:szCs w:val="18"/>
                <w:lang w:val="en-GB" w:eastAsia="en-US"/>
              </w:rPr>
              <w:t>{1,..., N</w:t>
            </w:r>
            <w:r w:rsidR="00465409" w:rsidRPr="00766D32">
              <w:rPr>
                <w:rFonts w:eastAsia="바탕"/>
                <w:sz w:val="18"/>
                <w:szCs w:val="18"/>
                <w:vertAlign w:val="subscript"/>
                <w:lang w:val="en-GB" w:eastAsia="en-US"/>
              </w:rPr>
              <w:t>TRP</w:t>
            </w:r>
            <w:r w:rsidR="00465409" w:rsidRPr="00766D32">
              <w:rPr>
                <w:rFonts w:eastAsia="바탕"/>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바탕"/>
                <w:sz w:val="18"/>
                <w:szCs w:val="18"/>
                <w:lang w:val="en-GB" w:eastAsia="en-US"/>
              </w:rPr>
            </w:pPr>
            <w:r w:rsidRPr="00766D32">
              <w:rPr>
                <w:rFonts w:eastAsia="바탕"/>
                <w:sz w:val="18"/>
                <w:szCs w:val="18"/>
                <w:lang w:val="en-GB" w:eastAsia="en-US"/>
              </w:rPr>
              <w:t xml:space="preserve">N is the number of cooperating </w:t>
            </w:r>
            <w:r w:rsidR="00B37118" w:rsidRPr="00766D32">
              <w:rPr>
                <w:rFonts w:eastAsia="바탕"/>
                <w:sz w:val="18"/>
                <w:szCs w:val="18"/>
                <w:lang w:val="en-GB" w:eastAsia="en-US"/>
              </w:rPr>
              <w:t>CSI-RS resources</w:t>
            </w:r>
            <w:r w:rsidRPr="00766D32">
              <w:rPr>
                <w:rFonts w:eastAsia="바탕"/>
                <w:sz w:val="18"/>
                <w:szCs w:val="18"/>
                <w:lang w:val="en-GB" w:eastAsia="en-US"/>
              </w:rPr>
              <w:t>, while N</w:t>
            </w:r>
            <w:r w:rsidRPr="00766D32">
              <w:rPr>
                <w:rFonts w:eastAsia="바탕"/>
                <w:sz w:val="18"/>
                <w:szCs w:val="18"/>
                <w:vertAlign w:val="subscript"/>
                <w:lang w:val="en-GB" w:eastAsia="en-US"/>
              </w:rPr>
              <w:t>TRP</w:t>
            </w:r>
            <w:r w:rsidRPr="00766D32">
              <w:rPr>
                <w:rFonts w:eastAsia="바탕"/>
                <w:sz w:val="18"/>
                <w:szCs w:val="18"/>
                <w:lang w:val="en-GB" w:eastAsia="en-US"/>
              </w:rPr>
              <w:t xml:space="preserve"> is the maximum number of cooperating </w:t>
            </w:r>
            <w:r w:rsidR="00B37118" w:rsidRPr="00766D32">
              <w:rPr>
                <w:rFonts w:eastAsia="바탕"/>
                <w:sz w:val="18"/>
                <w:szCs w:val="18"/>
                <w:lang w:val="en-GB" w:eastAsia="en-US"/>
              </w:rPr>
              <w:t xml:space="preserve">CSI-RS resources </w:t>
            </w:r>
            <w:r w:rsidRPr="00766D32">
              <w:rPr>
                <w:rFonts w:eastAsia="바탕"/>
                <w:sz w:val="18"/>
                <w:szCs w:val="18"/>
                <w:lang w:val="en-GB" w:eastAsia="en-US"/>
              </w:rPr>
              <w:t xml:space="preserve">configured by gNB </w:t>
            </w:r>
            <w:r w:rsidR="0084756A">
              <w:rPr>
                <w:rFonts w:eastAsia="바탕"/>
                <w:sz w:val="18"/>
                <w:szCs w:val="18"/>
                <w:lang w:val="en-GB" w:eastAsia="en-US"/>
              </w:rPr>
              <w:t>via higher-layer signaling</w:t>
            </w:r>
          </w:p>
          <w:p w14:paraId="6FD89AC0" w14:textId="5DDF0EA9" w:rsidR="00465409" w:rsidRPr="00766D32" w:rsidRDefault="00B4528F" w:rsidP="0084756A">
            <w:pPr>
              <w:widowControl w:val="0"/>
              <w:numPr>
                <w:ilvl w:val="0"/>
                <w:numId w:val="26"/>
              </w:numPr>
              <w:suppressAutoHyphens w:val="0"/>
              <w:snapToGrid w:val="0"/>
              <w:rPr>
                <w:rFonts w:eastAsia="바탕"/>
                <w:sz w:val="18"/>
                <w:szCs w:val="18"/>
                <w:lang w:val="en-GB" w:eastAsia="en-US"/>
              </w:rPr>
            </w:pPr>
            <w:r>
              <w:rPr>
                <w:rFonts w:eastAsia="바탕"/>
                <w:sz w:val="18"/>
                <w:szCs w:val="18"/>
                <w:lang w:val="en-GB" w:eastAsia="en-US"/>
              </w:rPr>
              <w:t>T</w:t>
            </w:r>
            <w:r w:rsidR="00465409" w:rsidRPr="00766D32">
              <w:rPr>
                <w:rFonts w:eastAsia="바탕"/>
                <w:sz w:val="18"/>
                <w:szCs w:val="18"/>
                <w:lang w:val="en-GB" w:eastAsia="en-US"/>
              </w:rPr>
              <w:t>he selection of N out of N</w:t>
            </w:r>
            <w:r w:rsidR="00465409" w:rsidRPr="00766D32">
              <w:rPr>
                <w:rFonts w:eastAsia="바탕"/>
                <w:sz w:val="18"/>
                <w:szCs w:val="18"/>
                <w:vertAlign w:val="subscript"/>
                <w:lang w:val="en-GB" w:eastAsia="en-US"/>
              </w:rPr>
              <w:t>TRP</w:t>
            </w:r>
            <w:r w:rsidR="00465409" w:rsidRPr="00766D32">
              <w:rPr>
                <w:rFonts w:eastAsia="바탕"/>
                <w:sz w:val="18"/>
                <w:szCs w:val="18"/>
                <w:lang w:val="en-GB" w:eastAsia="en-US"/>
              </w:rPr>
              <w:t xml:space="preserve"> </w:t>
            </w:r>
            <w:r w:rsidR="00B37118" w:rsidRPr="00766D32">
              <w:rPr>
                <w:rFonts w:eastAsia="바탕"/>
                <w:sz w:val="18"/>
                <w:szCs w:val="18"/>
                <w:lang w:val="en-GB" w:eastAsia="en-US"/>
              </w:rPr>
              <w:t xml:space="preserve">CSI-RS resources </w:t>
            </w:r>
            <w:r w:rsidR="00465409" w:rsidRPr="00766D32">
              <w:rPr>
                <w:rFonts w:eastAsia="바탕"/>
                <w:sz w:val="18"/>
                <w:szCs w:val="18"/>
                <w:lang w:val="en-GB" w:eastAsia="en-US"/>
              </w:rPr>
              <w:t xml:space="preserve">is also reported </w:t>
            </w:r>
            <w:r w:rsidRPr="00B4528F">
              <w:rPr>
                <w:rFonts w:eastAsia="바탕"/>
                <w:color w:val="FF0000"/>
                <w:sz w:val="18"/>
                <w:szCs w:val="18"/>
                <w:lang w:val="en-GB" w:eastAsia="en-US"/>
              </w:rPr>
              <w:t>via N</w:t>
            </w:r>
            <w:r w:rsidRPr="00B4528F">
              <w:rPr>
                <w:rFonts w:eastAsia="바탕"/>
                <w:color w:val="FF0000"/>
                <w:sz w:val="18"/>
                <w:szCs w:val="18"/>
                <w:vertAlign w:val="subscript"/>
                <w:lang w:val="en-GB" w:eastAsia="en-US"/>
              </w:rPr>
              <w:t>TRP</w:t>
            </w:r>
            <w:r w:rsidRPr="00B4528F">
              <w:rPr>
                <w:rFonts w:eastAsia="바탕"/>
                <w:color w:val="FF0000"/>
                <w:sz w:val="18"/>
                <w:szCs w:val="18"/>
                <w:lang w:val="en-GB" w:eastAsia="en-US"/>
              </w:rPr>
              <w:t xml:space="preserve">-bit bitmap in </w:t>
            </w:r>
            <w:r w:rsidR="00FE14C0">
              <w:rPr>
                <w:rFonts w:eastAsia="바탕"/>
                <w:color w:val="FF0000"/>
                <w:sz w:val="18"/>
                <w:szCs w:val="18"/>
                <w:lang w:val="en-GB" w:eastAsia="en-US"/>
              </w:rPr>
              <w:t>CSI</w:t>
            </w:r>
            <w:r w:rsidR="00FE14C0" w:rsidRPr="00B4528F">
              <w:rPr>
                <w:rFonts w:eastAsia="바탕"/>
                <w:color w:val="FF0000"/>
                <w:sz w:val="18"/>
                <w:szCs w:val="18"/>
                <w:lang w:val="en-GB" w:eastAsia="en-US"/>
              </w:rPr>
              <w:t xml:space="preserve"> </w:t>
            </w:r>
            <w:r w:rsidRPr="00B4528F">
              <w:rPr>
                <w:rFonts w:eastAsia="바탕"/>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바탕"/>
                <w:sz w:val="18"/>
                <w:szCs w:val="18"/>
                <w:lang w:val="en-GB" w:eastAsia="en-US"/>
              </w:rPr>
            </w:pPr>
            <w:r>
              <w:rPr>
                <w:rFonts w:eastAsia="바탕"/>
                <w:sz w:val="18"/>
                <w:szCs w:val="18"/>
                <w:lang w:val="en-GB" w:eastAsia="en-US"/>
              </w:rPr>
              <w:t>[A restricted configuration (gNB-configured via higher-layer signaling) where N=N</w:t>
            </w:r>
            <w:r w:rsidRPr="0084756A">
              <w:rPr>
                <w:rFonts w:eastAsia="바탕"/>
                <w:sz w:val="18"/>
                <w:szCs w:val="18"/>
                <w:vertAlign w:val="subscript"/>
                <w:lang w:val="en-GB" w:eastAsia="en-US"/>
              </w:rPr>
              <w:t>TRP</w:t>
            </w:r>
            <w:r>
              <w:rPr>
                <w:rFonts w:eastAsia="바탕"/>
                <w:sz w:val="18"/>
                <w:szCs w:val="18"/>
                <w:lang w:val="en-GB" w:eastAsia="en-US"/>
              </w:rPr>
              <w:t xml:space="preserve"> is supported]</w:t>
            </w:r>
          </w:p>
          <w:p w14:paraId="726DC15B" w14:textId="1163F99B" w:rsidR="0084756A" w:rsidRPr="0084756A" w:rsidRDefault="0084756A" w:rsidP="0084756A">
            <w:pPr>
              <w:pStyle w:val="afc"/>
              <w:widowControl w:val="0"/>
              <w:numPr>
                <w:ilvl w:val="1"/>
                <w:numId w:val="26"/>
              </w:numPr>
              <w:snapToGrid w:val="0"/>
              <w:spacing w:after="0" w:line="240" w:lineRule="auto"/>
              <w:rPr>
                <w:rFonts w:eastAsia="바탕"/>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바탕"/>
                <w:sz w:val="18"/>
                <w:szCs w:val="18"/>
                <w:lang w:val="en-GB" w:eastAsia="en-US"/>
              </w:rPr>
            </w:pPr>
            <w:r w:rsidRPr="00766D32">
              <w:rPr>
                <w:rFonts w:eastAsia="바탕"/>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맑은 고딕"/>
                <w:sz w:val="16"/>
                <w:szCs w:val="18"/>
                <w:lang w:val="en-GB"/>
              </w:rPr>
            </w:pPr>
          </w:p>
          <w:p w14:paraId="293434B4" w14:textId="77777777" w:rsidR="0055582C" w:rsidRPr="0055582C" w:rsidRDefault="00D77242" w:rsidP="00F07369">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55582C">
              <w:rPr>
                <w:rFonts w:eastAsia="맑은 고딕"/>
                <w:color w:val="3333FF"/>
                <w:sz w:val="16"/>
                <w:szCs w:val="18"/>
                <w:lang w:val="en-GB"/>
              </w:rPr>
              <w:t xml:space="preserve">: </w:t>
            </w:r>
            <w:r w:rsidR="0055582C" w:rsidRPr="0055582C">
              <w:rPr>
                <w:rFonts w:eastAsia="맑은 고딕"/>
                <w:color w:val="3333FF"/>
                <w:sz w:val="16"/>
                <w:szCs w:val="18"/>
                <w:lang w:val="en-GB"/>
              </w:rPr>
              <w:t>After ROUND 0 discussion, the above proposal is made with the following consideration</w:t>
            </w:r>
            <w:r w:rsidR="0055582C">
              <w:rPr>
                <w:rFonts w:eastAsia="맑은 고딕"/>
                <w:color w:val="3333FF"/>
                <w:sz w:val="16"/>
                <w:szCs w:val="18"/>
                <w:lang w:val="en-GB"/>
              </w:rPr>
              <w:t xml:space="preserve"> (by the FL)</w:t>
            </w:r>
            <w:r w:rsidR="0055582C" w:rsidRPr="0055582C">
              <w:rPr>
                <w:rFonts w:eastAsia="맑은 고딕"/>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sidRPr="0055582C">
              <w:rPr>
                <w:rFonts w:eastAsia="맑은 고딕"/>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맑은 고딕"/>
                <w:color w:val="3333FF"/>
                <w:sz w:val="16"/>
                <w:szCs w:val="18"/>
                <w:lang w:val="en-GB"/>
              </w:rPr>
              <w:t>, UE complexity</w:t>
            </w:r>
            <w:r>
              <w:rPr>
                <w:rFonts w:eastAsia="맑은 고딕"/>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sidRPr="0055582C">
              <w:rPr>
                <w:rFonts w:eastAsia="맑은 고딕"/>
                <w:color w:val="3333FF"/>
                <w:sz w:val="16"/>
                <w:szCs w:val="18"/>
                <w:lang w:val="en-GB"/>
              </w:rPr>
              <w:t>Alt2 offers opportunistic (dynamic) overhead reduction over Alt1 for NZC bitmaps and basis selection indication in exchange of an explicit TRP selection indication</w:t>
            </w:r>
            <w:r>
              <w:rPr>
                <w:rFonts w:eastAsia="맑은 고딕"/>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Alt2 is supported by more companies</w:t>
            </w:r>
            <w:r w:rsidR="00BF1738">
              <w:rPr>
                <w:rFonts w:eastAsia="맑은 고딕"/>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맑은 고딕"/>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바탕" w:hAnsi="Times" w:cs="Times"/>
                <w:sz w:val="16"/>
                <w:szCs w:val="16"/>
                <w:lang w:val="en-GB" w:eastAsia="en-US"/>
              </w:rPr>
            </w:pPr>
            <w:r>
              <w:rPr>
                <w:rFonts w:ascii="Times" w:eastAsia="바탕" w:hAnsi="Times" w:cs="Times"/>
                <w:sz w:val="16"/>
                <w:szCs w:val="18"/>
                <w:lang w:val="en-GB" w:eastAsia="en-US"/>
              </w:rPr>
              <w:t>[</w:t>
            </w:r>
            <w:r w:rsidRPr="00F636EA">
              <w:rPr>
                <w:rFonts w:ascii="Times" w:eastAsia="바탕" w:hAnsi="Times" w:cs="Times"/>
                <w:sz w:val="16"/>
                <w:szCs w:val="16"/>
                <w:lang w:val="en-GB" w:eastAsia="en-US"/>
              </w:rPr>
              <w:t xml:space="preserve">110bis-e] </w:t>
            </w:r>
            <w:r w:rsidRPr="00F636EA">
              <w:rPr>
                <w:rFonts w:ascii="Times" w:eastAsia="바탕"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바탕" w:hAnsi="Times" w:cs="Times"/>
                <w:sz w:val="16"/>
                <w:szCs w:val="16"/>
                <w:lang w:val="en-GB"/>
              </w:rPr>
            </w:pPr>
            <w:r w:rsidRPr="00F636EA">
              <w:rPr>
                <w:rFonts w:ascii="Times" w:eastAsia="바탕"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바탕" w:hAnsi="Times" w:cs="Times"/>
                <w:sz w:val="16"/>
                <w:szCs w:val="16"/>
                <w:highlight w:val="yellow"/>
                <w:lang w:val="en-GB"/>
              </w:rPr>
            </w:pPr>
            <w:r w:rsidRPr="00AA7E2A">
              <w:rPr>
                <w:rFonts w:ascii="Times" w:eastAsia="바탕"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Alt1. One group comprises one polarization across all N CSI-RS resources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group,phase</w:t>
            </w:r>
            <w:r w:rsidRPr="00AA7E2A">
              <w:rPr>
                <w:rFonts w:ascii="Times" w:eastAsia="바탕" w:hAnsi="Times" w:cs="Times"/>
                <w:sz w:val="16"/>
                <w:szCs w:val="16"/>
                <w:highlight w:val="yellow"/>
                <w:lang w:val="en-GB" w:eastAsia="en-US"/>
              </w:rPr>
              <w:t xml:space="preserve">=1,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group,amp</w:t>
            </w:r>
            <w:r w:rsidRPr="00AA7E2A">
              <w:rPr>
                <w:rFonts w:ascii="Times" w:eastAsia="바탕"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바탕" w:hAnsi="Times" w:cs="Times"/>
                <w:sz w:val="16"/>
                <w:szCs w:val="20"/>
                <w:highlight w:val="yellow"/>
                <w:lang w:val="en-GB" w:eastAsia="en-US"/>
              </w:rPr>
            </w:pPr>
            <w:r w:rsidRPr="00111691">
              <w:rPr>
                <w:rFonts w:ascii="Times" w:eastAsia="바탕"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group,phase</w:t>
            </w:r>
            <w:r w:rsidRPr="00AA7E2A">
              <w:rPr>
                <w:rFonts w:ascii="Times" w:eastAsia="바탕" w:hAnsi="Times" w:cs="Times"/>
                <w:sz w:val="16"/>
                <w:szCs w:val="16"/>
                <w:highlight w:val="yellow"/>
                <w:lang w:val="en-GB" w:eastAsia="en-US"/>
              </w:rPr>
              <w:t xml:space="preserve">=1, </w:t>
            </w:r>
            <w:r w:rsidRPr="00AA7E2A">
              <w:rPr>
                <w:rFonts w:ascii="Times" w:eastAsia="바탕" w:hAnsi="Times" w:cs="Times"/>
                <w:i/>
                <w:iCs/>
                <w:sz w:val="16"/>
                <w:szCs w:val="16"/>
                <w:highlight w:val="yellow"/>
                <w:lang w:val="en-GB" w:eastAsia="en-US"/>
              </w:rPr>
              <w:t>C</w:t>
            </w:r>
            <w:r w:rsidRPr="00AA7E2A">
              <w:rPr>
                <w:rFonts w:ascii="Times" w:eastAsia="바탕" w:hAnsi="Times" w:cs="Times"/>
                <w:sz w:val="16"/>
                <w:szCs w:val="16"/>
                <w:highlight w:val="yellow"/>
                <w:vertAlign w:val="subscript"/>
                <w:lang w:val="en-GB" w:eastAsia="en-US"/>
              </w:rPr>
              <w:t>group,amp</w:t>
            </w:r>
            <w:r w:rsidRPr="00AA7E2A">
              <w:rPr>
                <w:rFonts w:ascii="Times" w:eastAsia="바탕"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바탕" w:hAnsi="Times" w:cs="Times"/>
                <w:sz w:val="16"/>
                <w:szCs w:val="16"/>
                <w:highlight w:val="yellow"/>
                <w:lang w:val="en-GB" w:eastAsia="en-US"/>
              </w:rPr>
            </w:pPr>
            <w:r w:rsidRPr="00AA7E2A">
              <w:rPr>
                <w:rFonts w:ascii="Times" w:eastAsia="바탕"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바탕" w:hAnsi="Times" w:cs="Times"/>
                <w:sz w:val="16"/>
                <w:szCs w:val="18"/>
                <w:lang w:val="en-GB" w:eastAsia="en-US"/>
              </w:rPr>
            </w:pPr>
          </w:p>
          <w:p w14:paraId="161F7950" w14:textId="77777777" w:rsidR="000916AD" w:rsidRDefault="000916AD" w:rsidP="00F07369">
            <w:pPr>
              <w:snapToGrid w:val="0"/>
              <w:jc w:val="both"/>
              <w:rPr>
                <w:rFonts w:ascii="Times" w:eastAsia="바탕" w:hAnsi="Times" w:cs="Times"/>
                <w:sz w:val="16"/>
                <w:szCs w:val="18"/>
                <w:lang w:val="en-GB" w:eastAsia="en-US"/>
              </w:rPr>
            </w:pPr>
          </w:p>
          <w:p w14:paraId="507DB246" w14:textId="77777777" w:rsidR="000916AD" w:rsidRPr="000916AD" w:rsidRDefault="000916AD" w:rsidP="000916AD">
            <w:pPr>
              <w:snapToGrid w:val="0"/>
              <w:jc w:val="both"/>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1.B</w:t>
            </w:r>
            <w:r w:rsidR="00916BEC">
              <w:rPr>
                <w:rFonts w:ascii="Times" w:eastAsia="바탕" w:hAnsi="Times" w:cs="Times"/>
                <w:b/>
                <w:sz w:val="18"/>
                <w:szCs w:val="18"/>
                <w:u w:val="single"/>
                <w:lang w:val="en-GB" w:eastAsia="en-US"/>
              </w:rPr>
              <w:t>.2</w:t>
            </w:r>
            <w:r w:rsidRPr="000916AD">
              <w:rPr>
                <w:rFonts w:ascii="Times" w:eastAsia="바탕" w:hAnsi="Times" w:cs="Times"/>
                <w:sz w:val="18"/>
                <w:szCs w:val="18"/>
                <w:lang w:val="en-GB" w:eastAsia="en-US"/>
              </w:rPr>
              <w:t xml:space="preserve">: </w:t>
            </w:r>
            <w:r w:rsidRPr="000916AD">
              <w:rPr>
                <w:rFonts w:ascii="Times" w:eastAsia="바탕"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One group comprises one polarization across all N CSI-RS resources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group,phase</w:t>
            </w:r>
            <w:r w:rsidRPr="000916AD">
              <w:rPr>
                <w:rFonts w:ascii="Times" w:eastAsia="바탕" w:hAnsi="Times" w:cs="Times"/>
                <w:sz w:val="18"/>
                <w:szCs w:val="16"/>
                <w:lang w:val="en-GB" w:eastAsia="en-US"/>
              </w:rPr>
              <w:t xml:space="preserve">=1,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group,amp</w:t>
            </w:r>
            <w:r w:rsidRPr="000916AD">
              <w:rPr>
                <w:rFonts w:ascii="Times" w:eastAsia="바탕"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바탕" w:hAnsi="Times" w:cs="Times"/>
                <w:sz w:val="18"/>
                <w:szCs w:val="20"/>
                <w:lang w:val="en-GB" w:eastAsia="en-US"/>
              </w:rPr>
            </w:pPr>
            <w:r w:rsidRPr="00111691">
              <w:rPr>
                <w:rFonts w:ascii="Times" w:eastAsia="바탕" w:hAnsi="Times" w:cs="Times"/>
                <w:sz w:val="18"/>
                <w:szCs w:val="20"/>
                <w:lang w:val="en-GB" w:eastAsia="en-US"/>
              </w:rPr>
              <w:t xml:space="preserve">FFS: Amplitude quantization table </w:t>
            </w:r>
            <w:del w:id="3" w:author="Eko Onggosanusi" w:date="2022-10-11T23:57:00Z">
              <w:r w:rsidRPr="00111691" w:rsidDel="00A623FA">
                <w:rPr>
                  <w:rFonts w:ascii="Times" w:eastAsia="바탕" w:hAnsi="Times" w:cs="Times"/>
                  <w:sz w:val="18"/>
                  <w:szCs w:val="20"/>
                  <w:lang w:val="en-GB" w:eastAsia="en-US"/>
                </w:rPr>
                <w:delText>considering transmission power difference between multiple TRPs</w:delText>
              </w:r>
            </w:del>
            <w:ins w:id="4" w:author="Eko Onggosanusi" w:date="2022-10-11T23:57:00Z">
              <w:r w:rsidR="00A623FA">
                <w:rPr>
                  <w:rFonts w:ascii="Times" w:eastAsia="바탕"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바탕" w:hAnsi="Times" w:cs="Times"/>
                <w:sz w:val="16"/>
                <w:szCs w:val="16"/>
                <w:lang w:val="en-GB" w:eastAsia="en-US"/>
              </w:rPr>
            </w:pPr>
          </w:p>
          <w:p w14:paraId="4AABC812" w14:textId="77777777" w:rsidR="00895F34" w:rsidRDefault="00F636EA" w:rsidP="00F07369">
            <w:pPr>
              <w:snapToGrid w:val="0"/>
              <w:jc w:val="both"/>
              <w:rPr>
                <w:rFonts w:ascii="Times" w:eastAsia="바탕" w:hAnsi="Times" w:cs="Times"/>
                <w:sz w:val="16"/>
                <w:szCs w:val="18"/>
                <w:lang w:val="en-GB" w:eastAsia="en-US"/>
              </w:rPr>
            </w:pPr>
            <w:r>
              <w:rPr>
                <w:rFonts w:ascii="Times" w:eastAsia="바탕" w:hAnsi="Times" w:cs="Times"/>
                <w:sz w:val="16"/>
                <w:szCs w:val="18"/>
                <w:lang w:val="en-GB" w:eastAsia="en-US"/>
              </w:rPr>
              <w:t xml:space="preserve"> </w:t>
            </w:r>
          </w:p>
          <w:p w14:paraId="3B273640" w14:textId="77777777" w:rsidR="00895F34" w:rsidRDefault="00895F34" w:rsidP="000916AD">
            <w:pPr>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55582C">
              <w:rPr>
                <w:rFonts w:eastAsia="맑은 고딕"/>
                <w:color w:val="3333FF"/>
                <w:sz w:val="16"/>
                <w:szCs w:val="18"/>
                <w:lang w:val="en-GB"/>
              </w:rPr>
              <w:t>: After ROUND 0 discussion</w:t>
            </w:r>
            <w:r w:rsidR="00AA7E2A">
              <w:rPr>
                <w:rFonts w:eastAsia="맑은 고딕"/>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맑은 고딕"/>
                <w:color w:val="3333FF"/>
                <w:sz w:val="16"/>
                <w:szCs w:val="18"/>
                <w:lang w:val="en-GB"/>
              </w:rPr>
            </w:pPr>
            <w:r>
              <w:rPr>
                <w:rFonts w:eastAsia="맑은 고딕"/>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맑은 고딕"/>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맑은 고딕"/>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바탕"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바탕" w:hAnsi="Times" w:cs="Times"/>
                <w:sz w:val="16"/>
                <w:szCs w:val="16"/>
                <w:lang w:val="en-GB" w:eastAsia="en-US"/>
              </w:rPr>
            </w:pPr>
            <w:r>
              <w:rPr>
                <w:rFonts w:ascii="Times" w:eastAsia="바탕" w:hAnsi="Times" w:cs="Times"/>
                <w:sz w:val="16"/>
                <w:szCs w:val="18"/>
                <w:lang w:val="en-GB" w:eastAsia="en-US"/>
              </w:rPr>
              <w:t>[</w:t>
            </w:r>
            <w:r w:rsidRPr="00F636EA">
              <w:rPr>
                <w:rFonts w:ascii="Times" w:eastAsia="바탕" w:hAnsi="Times" w:cs="Times"/>
                <w:sz w:val="16"/>
                <w:szCs w:val="16"/>
                <w:lang w:val="en-GB" w:eastAsia="en-US"/>
              </w:rPr>
              <w:t xml:space="preserve">110bis-e] </w:t>
            </w:r>
            <w:r w:rsidRPr="00F636EA">
              <w:rPr>
                <w:rFonts w:ascii="Times" w:eastAsia="바탕"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바탕" w:hAnsi="Times" w:cs="Times"/>
                <w:sz w:val="16"/>
                <w:szCs w:val="16"/>
                <w:lang w:val="en-GB" w:eastAsia="en-US"/>
              </w:rPr>
            </w:pPr>
            <w:r w:rsidRPr="00F636EA">
              <w:rPr>
                <w:rFonts w:ascii="Times" w:eastAsia="바탕" w:hAnsi="Times" w:cs="Times"/>
                <w:sz w:val="16"/>
                <w:szCs w:val="16"/>
                <w:lang w:val="en-GB" w:eastAsia="en-US"/>
              </w:rPr>
              <w:t xml:space="preserve">On the Type-II codebook refinement for CJT mTRP, regarding W2 quantization group and </w:t>
            </w:r>
            <w:r w:rsidRPr="009279D8">
              <w:rPr>
                <w:rFonts w:ascii="Times" w:eastAsia="바탕"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바탕" w:hAnsi="Times" w:cs="Times"/>
                <w:sz w:val="16"/>
                <w:szCs w:val="16"/>
                <w:highlight w:val="yellow"/>
                <w:lang w:val="en-GB"/>
              </w:rPr>
            </w:pPr>
            <w:r w:rsidRPr="009279D8">
              <w:rPr>
                <w:rFonts w:ascii="Times" w:eastAsia="바탕"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바탕" w:hAnsi="Times" w:cs="Times"/>
                <w:sz w:val="16"/>
                <w:szCs w:val="16"/>
                <w:lang w:val="en-GB"/>
              </w:rPr>
            </w:pPr>
            <w:r w:rsidRPr="009279D8">
              <w:rPr>
                <w:rFonts w:ascii="Times" w:eastAsia="바탕"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Alt1. One group comprises one polarization across all N CSI-RS resources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group,phase</w:t>
            </w:r>
            <w:r w:rsidRPr="009279D8">
              <w:rPr>
                <w:rFonts w:ascii="Times" w:eastAsia="바탕" w:hAnsi="Times" w:cs="Times"/>
                <w:sz w:val="16"/>
                <w:szCs w:val="16"/>
                <w:lang w:val="en-GB" w:eastAsia="en-US"/>
              </w:rPr>
              <w:t xml:space="preserve">=1,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group,amp</w:t>
            </w:r>
            <w:r w:rsidRPr="009279D8">
              <w:rPr>
                <w:rFonts w:ascii="Times" w:eastAsia="바탕"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Alt3. One group comprises one polarization for one CSI-RS resource with a common phase reference across N CSI-RS resources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group,phase</w:t>
            </w:r>
            <w:r w:rsidRPr="009279D8">
              <w:rPr>
                <w:rFonts w:ascii="Times" w:eastAsia="바탕" w:hAnsi="Times" w:cs="Times"/>
                <w:sz w:val="16"/>
                <w:szCs w:val="16"/>
                <w:lang w:val="en-GB" w:eastAsia="en-US"/>
              </w:rPr>
              <w:t xml:space="preserve">=1, </w:t>
            </w:r>
            <w:r w:rsidRPr="009279D8">
              <w:rPr>
                <w:rFonts w:ascii="Times" w:eastAsia="바탕" w:hAnsi="Times" w:cs="Times"/>
                <w:i/>
                <w:iCs/>
                <w:sz w:val="16"/>
                <w:szCs w:val="16"/>
                <w:lang w:val="en-GB" w:eastAsia="en-US"/>
              </w:rPr>
              <w:t>C</w:t>
            </w:r>
            <w:r w:rsidRPr="009279D8">
              <w:rPr>
                <w:rFonts w:ascii="Times" w:eastAsia="바탕" w:hAnsi="Times" w:cs="Times"/>
                <w:sz w:val="16"/>
                <w:szCs w:val="16"/>
                <w:vertAlign w:val="subscript"/>
                <w:lang w:val="en-GB" w:eastAsia="en-US"/>
              </w:rPr>
              <w:t>group,amp</w:t>
            </w:r>
            <w:r w:rsidRPr="009279D8">
              <w:rPr>
                <w:rFonts w:ascii="Times" w:eastAsia="바탕"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바탕" w:hAnsi="Times" w:cs="Times"/>
                <w:sz w:val="16"/>
                <w:szCs w:val="16"/>
                <w:lang w:val="en-GB" w:eastAsia="en-US"/>
              </w:rPr>
            </w:pPr>
            <w:r w:rsidRPr="009279D8">
              <w:rPr>
                <w:rFonts w:ascii="Times" w:eastAsia="바탕"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바탕"/>
                <w:b/>
                <w:sz w:val="18"/>
                <w:szCs w:val="18"/>
                <w:lang w:val="en-GB"/>
              </w:rPr>
            </w:pPr>
          </w:p>
          <w:p w14:paraId="5308DC4E" w14:textId="77777777" w:rsidR="00F5455E" w:rsidRDefault="00F5455E" w:rsidP="009279D8">
            <w:pPr>
              <w:widowControl w:val="0"/>
              <w:snapToGrid w:val="0"/>
              <w:jc w:val="both"/>
              <w:rPr>
                <w:rFonts w:eastAsia="바탕"/>
                <w:b/>
                <w:sz w:val="18"/>
                <w:szCs w:val="18"/>
                <w:lang w:val="en-GB"/>
              </w:rPr>
            </w:pPr>
          </w:p>
          <w:p w14:paraId="15F87188" w14:textId="77777777" w:rsidR="00F5455E" w:rsidRPr="00F5455E" w:rsidRDefault="00F5455E" w:rsidP="00F5455E">
            <w:pPr>
              <w:widowControl w:val="0"/>
              <w:snapToGrid w:val="0"/>
              <w:jc w:val="both"/>
              <w:rPr>
                <w:rFonts w:ascii="Times" w:eastAsia="바탕" w:hAnsi="Times" w:cs="Times"/>
                <w:sz w:val="18"/>
                <w:szCs w:val="18"/>
                <w:lang w:val="en-GB" w:eastAsia="en-US"/>
              </w:rPr>
            </w:pPr>
            <w:r w:rsidRPr="00F5455E">
              <w:rPr>
                <w:rFonts w:eastAsia="바탕"/>
                <w:b/>
                <w:sz w:val="18"/>
                <w:szCs w:val="18"/>
                <w:u w:val="single"/>
                <w:lang w:val="en-GB"/>
              </w:rPr>
              <w:t>Conclusion 1.C</w:t>
            </w:r>
            <w:r w:rsidRPr="00F5455E">
              <w:rPr>
                <w:rFonts w:eastAsia="바탕"/>
                <w:sz w:val="18"/>
                <w:szCs w:val="18"/>
                <w:lang w:val="en-GB"/>
              </w:rPr>
              <w:t xml:space="preserve">: </w:t>
            </w:r>
            <w:r w:rsidRPr="00F5455E">
              <w:rPr>
                <w:rFonts w:ascii="Times" w:eastAsia="바탕"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바탕"/>
                <w:sz w:val="18"/>
                <w:szCs w:val="18"/>
                <w:lang w:val="en-GB"/>
              </w:rPr>
            </w:pPr>
            <w:r w:rsidRPr="00F5455E">
              <w:rPr>
                <w:rFonts w:eastAsia="바탕"/>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바탕"/>
                <w:b/>
                <w:sz w:val="18"/>
                <w:szCs w:val="18"/>
                <w:lang w:val="en-GB"/>
              </w:rPr>
            </w:pPr>
          </w:p>
          <w:p w14:paraId="42C4818E" w14:textId="147D722C" w:rsidR="00621243" w:rsidRDefault="00F23DDB" w:rsidP="009279D8">
            <w:pPr>
              <w:widowControl w:val="0"/>
              <w:snapToGrid w:val="0"/>
              <w:jc w:val="both"/>
              <w:rPr>
                <w:rFonts w:eastAsia="맑은 고딕"/>
                <w:color w:val="3333FF"/>
                <w:sz w:val="20"/>
                <w:szCs w:val="18"/>
                <w:lang w:val="en-GB"/>
              </w:rPr>
            </w:pPr>
            <w:r w:rsidRPr="0084051F">
              <w:rPr>
                <w:rFonts w:eastAsia="맑은 고딕"/>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바탕"/>
                <w:b/>
                <w:sz w:val="18"/>
                <w:szCs w:val="18"/>
                <w:lang w:val="en-GB"/>
              </w:rPr>
            </w:pPr>
          </w:p>
          <w:p w14:paraId="00E79B6F" w14:textId="77777777" w:rsidR="00F5455E" w:rsidRPr="00F5455E" w:rsidRDefault="00F5455E" w:rsidP="009279D8">
            <w:pPr>
              <w:widowControl w:val="0"/>
              <w:snapToGrid w:val="0"/>
              <w:jc w:val="both"/>
              <w:rPr>
                <w:rFonts w:eastAsia="바탕"/>
                <w:color w:val="3333FF"/>
                <w:sz w:val="16"/>
                <w:szCs w:val="18"/>
                <w:lang w:val="en-GB"/>
              </w:rPr>
            </w:pPr>
            <w:r w:rsidRPr="00F5455E">
              <w:rPr>
                <w:rFonts w:eastAsia="바탕"/>
                <w:b/>
                <w:color w:val="3333FF"/>
                <w:sz w:val="16"/>
                <w:szCs w:val="18"/>
                <w:u w:val="single"/>
                <w:lang w:val="en-GB"/>
              </w:rPr>
              <w:t>FL Notes</w:t>
            </w:r>
            <w:r w:rsidRPr="00F5455E">
              <w:rPr>
                <w:rFonts w:eastAsia="바탕"/>
                <w:b/>
                <w:color w:val="3333FF"/>
                <w:sz w:val="16"/>
                <w:szCs w:val="18"/>
                <w:lang w:val="en-GB"/>
              </w:rPr>
              <w:t xml:space="preserve">: </w:t>
            </w:r>
            <w:r w:rsidRPr="00F5455E">
              <w:rPr>
                <w:rFonts w:eastAsia="바탕"/>
                <w:color w:val="3333FF"/>
                <w:sz w:val="16"/>
                <w:szCs w:val="18"/>
                <w:lang w:val="en-GB"/>
              </w:rPr>
              <w:t>No consensus on this issue. Note that the conclusion simply states a fact.</w:t>
            </w:r>
            <w:r w:rsidR="00E202F6">
              <w:rPr>
                <w:rFonts w:eastAsia="바탕"/>
                <w:color w:val="3333FF"/>
                <w:sz w:val="16"/>
                <w:szCs w:val="18"/>
                <w:lang w:val="en-GB"/>
              </w:rPr>
              <w:t xml:space="preserve"> The context of this conclusion is strongest TRP indicator for W2 quantization – not for other purposes.</w:t>
            </w:r>
            <w:r w:rsidR="006B3AD4">
              <w:rPr>
                <w:rFonts w:eastAsia="바탕"/>
                <w:color w:val="3333FF"/>
                <w:sz w:val="16"/>
                <w:szCs w:val="18"/>
                <w:lang w:val="en-GB"/>
              </w:rPr>
              <w:t xml:space="preserve"> </w:t>
            </w:r>
          </w:p>
          <w:p w14:paraId="50429E5B" w14:textId="77777777" w:rsidR="00F5455E" w:rsidRDefault="00F5455E" w:rsidP="009279D8">
            <w:pPr>
              <w:widowControl w:val="0"/>
              <w:snapToGrid w:val="0"/>
              <w:jc w:val="both"/>
              <w:rPr>
                <w:rFonts w:eastAsia="바탕"/>
                <w:b/>
                <w:color w:val="3333FF"/>
                <w:sz w:val="16"/>
                <w:szCs w:val="18"/>
                <w:lang w:val="en-GB"/>
              </w:rPr>
            </w:pPr>
          </w:p>
          <w:p w14:paraId="26C1E945" w14:textId="77777777" w:rsidR="00F5455E" w:rsidRPr="009279D8" w:rsidRDefault="00F5455E" w:rsidP="009279D8">
            <w:pPr>
              <w:widowControl w:val="0"/>
              <w:snapToGrid w:val="0"/>
              <w:jc w:val="both"/>
              <w:rPr>
                <w:rFonts w:eastAsia="바탕"/>
                <w:color w:val="3333FF"/>
                <w:sz w:val="16"/>
                <w:szCs w:val="18"/>
                <w:lang w:val="en-GB"/>
              </w:rPr>
            </w:pPr>
            <w:r w:rsidRPr="009279D8">
              <w:rPr>
                <w:rFonts w:eastAsia="바탕"/>
                <w:b/>
                <w:color w:val="3333FF"/>
                <w:sz w:val="16"/>
                <w:szCs w:val="18"/>
                <w:lang w:val="en-GB"/>
              </w:rPr>
              <w:t>Question</w:t>
            </w:r>
            <w:r w:rsidRPr="009279D8">
              <w:rPr>
                <w:rFonts w:eastAsia="바탕"/>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바탕"/>
                <w:sz w:val="16"/>
                <w:szCs w:val="18"/>
                <w:lang w:val="en-GB" w:eastAsia="en-US"/>
              </w:rPr>
            </w:pPr>
            <w:r w:rsidRPr="00916BEC">
              <w:rPr>
                <w:rFonts w:eastAsia="바탕"/>
                <w:sz w:val="16"/>
                <w:szCs w:val="18"/>
                <w:lang w:val="en-GB" w:eastAsia="en-US"/>
              </w:rPr>
              <w:t xml:space="preserve">[110bis-e] </w:t>
            </w:r>
            <w:r w:rsidRPr="00916BEC">
              <w:rPr>
                <w:rFonts w:eastAsia="바탕"/>
                <w:b/>
                <w:sz w:val="16"/>
                <w:szCs w:val="18"/>
                <w:highlight w:val="green"/>
                <w:lang w:val="en-GB" w:eastAsia="en-US"/>
              </w:rPr>
              <w:t>Agreement</w:t>
            </w:r>
            <w:r w:rsidRPr="00916BEC">
              <w:rPr>
                <w:rFonts w:eastAsia="바탕"/>
                <w:sz w:val="16"/>
                <w:szCs w:val="18"/>
                <w:lang w:val="en-GB" w:eastAsia="en-US"/>
              </w:rPr>
              <w:t xml:space="preserve"> </w:t>
            </w:r>
          </w:p>
          <w:p w14:paraId="2818DDBD" w14:textId="77777777" w:rsidR="00916BEC" w:rsidRPr="00916BEC" w:rsidRDefault="00916BEC" w:rsidP="00916BEC">
            <w:pPr>
              <w:snapToGrid w:val="0"/>
              <w:jc w:val="both"/>
              <w:rPr>
                <w:rFonts w:eastAsia="맑은 고딕"/>
                <w:sz w:val="16"/>
                <w:szCs w:val="18"/>
              </w:rPr>
            </w:pPr>
            <w:r w:rsidRPr="00916BEC">
              <w:rPr>
                <w:rFonts w:eastAsia="바탕"/>
                <w:sz w:val="16"/>
                <w:szCs w:val="18"/>
                <w:lang w:val="en-GB" w:eastAsia="en-US"/>
              </w:rPr>
              <w:t>On the SD basis selection for Type-II codebook refinement for CJT mTRP,</w:t>
            </w:r>
            <w:r w:rsidRPr="00916BEC">
              <w:rPr>
                <w:rFonts w:eastAsia="맑은 고딕"/>
                <w:sz w:val="16"/>
                <w:szCs w:val="18"/>
              </w:rPr>
              <w:t xml:space="preserve"> following legacy (Rel-16 regular eType-II and Rel-17 PS FeType-II), </w:t>
            </w:r>
            <w:r w:rsidRPr="00916BEC">
              <w:rPr>
                <w:sz w:val="16"/>
                <w:szCs w:val="18"/>
              </w:rPr>
              <w:t>SD basis selection</w:t>
            </w:r>
            <w:r w:rsidRPr="00916BEC">
              <w:rPr>
                <w:rFonts w:eastAsia="맑은 고딕"/>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맑은 고딕"/>
                <w:sz w:val="16"/>
                <w:szCs w:val="18"/>
              </w:rPr>
            </w:pPr>
            <w:r w:rsidRPr="00916BEC">
              <w:rPr>
                <w:rFonts w:eastAsia="맑은 고딕"/>
                <w:sz w:val="16"/>
                <w:szCs w:val="18"/>
              </w:rPr>
              <w:t xml:space="preserve">Down select from the following alternatives (RAN1#110bis-e) on the </w:t>
            </w:r>
            <w:r w:rsidRPr="00916BEC">
              <w:rPr>
                <w:rFonts w:eastAsia="맑은 고딕"/>
                <w:i/>
                <w:sz w:val="16"/>
                <w:szCs w:val="18"/>
              </w:rPr>
              <w:t>L</w:t>
            </w:r>
            <w:r w:rsidRPr="00916BEC">
              <w:rPr>
                <w:rFonts w:eastAsia="맑은 고딕"/>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바탕"/>
                <w:sz w:val="16"/>
                <w:szCs w:val="16"/>
                <w:lang w:val="en-GB" w:eastAsia="en-US"/>
              </w:rPr>
            </w:pPr>
            <w:r w:rsidRPr="00916BEC">
              <w:rPr>
                <w:rFonts w:eastAsia="바탕"/>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바탕"/>
                <w:sz w:val="16"/>
                <w:szCs w:val="16"/>
                <w:lang w:val="en-GB" w:eastAsia="en-US"/>
              </w:rPr>
            </w:pPr>
          </w:p>
          <w:p w14:paraId="42D2B678" w14:textId="7FFA197D" w:rsidR="00916BEC" w:rsidRPr="00122EB3" w:rsidRDefault="00916BEC" w:rsidP="00F07369">
            <w:pPr>
              <w:widowControl w:val="0"/>
              <w:snapToGrid w:val="0"/>
              <w:jc w:val="both"/>
              <w:rPr>
                <w:rFonts w:eastAsia="맑은 고딕"/>
                <w:sz w:val="18"/>
                <w:szCs w:val="18"/>
              </w:rPr>
            </w:pPr>
            <w:r w:rsidRPr="00122EB3">
              <w:rPr>
                <w:rFonts w:eastAsia="바탕"/>
                <w:b/>
                <w:sz w:val="18"/>
                <w:szCs w:val="18"/>
                <w:u w:val="single"/>
                <w:lang w:val="en-GB" w:eastAsia="en-US"/>
              </w:rPr>
              <w:t>Proposal 1.E.2</w:t>
            </w:r>
            <w:r w:rsidR="00180A38" w:rsidRPr="00122EB3">
              <w:rPr>
                <w:rFonts w:eastAsia="바탕"/>
                <w:sz w:val="18"/>
                <w:szCs w:val="18"/>
                <w:lang w:val="en-GB" w:eastAsia="en-US"/>
              </w:rPr>
              <w:t xml:space="preserve">: On the SD basis selection for Type-II codebook refinement for CJT mTRP, support the following on the </w:t>
            </w:r>
            <w:r w:rsidR="00180A38" w:rsidRPr="00122EB3">
              <w:rPr>
                <w:rFonts w:eastAsia="맑은 고딕"/>
                <w:i/>
                <w:sz w:val="18"/>
                <w:szCs w:val="18"/>
              </w:rPr>
              <w:t>L</w:t>
            </w:r>
            <w:r w:rsidR="00180A38" w:rsidRPr="00122EB3">
              <w:rPr>
                <w:rFonts w:eastAsia="맑은 고딕"/>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바탕"/>
                <w:sz w:val="18"/>
                <w:szCs w:val="16"/>
                <w:lang w:eastAsia="en-US"/>
              </w:rPr>
            </w:pPr>
          </w:p>
          <w:p w14:paraId="28AF0185" w14:textId="77777777" w:rsidR="00916BEC" w:rsidRDefault="00916BEC" w:rsidP="00F07369">
            <w:pPr>
              <w:widowControl w:val="0"/>
              <w:snapToGrid w:val="0"/>
              <w:jc w:val="both"/>
              <w:rPr>
                <w:rFonts w:eastAsia="바탕"/>
                <w:sz w:val="16"/>
                <w:szCs w:val="16"/>
                <w:lang w:val="en-GB" w:eastAsia="en-US"/>
              </w:rPr>
            </w:pPr>
          </w:p>
          <w:p w14:paraId="5CDA22AE" w14:textId="6B13E04E" w:rsidR="00916BEC" w:rsidRDefault="00EA175F" w:rsidP="00F07369">
            <w:pPr>
              <w:widowControl w:val="0"/>
              <w:snapToGrid w:val="0"/>
              <w:jc w:val="both"/>
              <w:rPr>
                <w:rFonts w:eastAsia="바탕"/>
                <w:sz w:val="16"/>
                <w:szCs w:val="16"/>
                <w:lang w:val="en-GB" w:eastAsia="en-US"/>
              </w:rPr>
            </w:pPr>
            <w:r w:rsidRPr="00EA175F">
              <w:rPr>
                <w:rFonts w:eastAsia="바탕"/>
                <w:b/>
                <w:color w:val="3333FF"/>
                <w:sz w:val="16"/>
                <w:szCs w:val="16"/>
                <w:u w:val="single"/>
                <w:lang w:val="en-GB" w:eastAsia="en-US"/>
              </w:rPr>
              <w:t>FL Notes</w:t>
            </w:r>
            <w:r>
              <w:rPr>
                <w:rFonts w:eastAsia="바탕"/>
                <w:sz w:val="16"/>
                <w:szCs w:val="16"/>
                <w:lang w:val="en-GB" w:eastAsia="en-US"/>
              </w:rPr>
              <w:t>: Please input your preference on Alt1 vs Alt2</w:t>
            </w:r>
            <w:r w:rsidR="0084051F">
              <w:rPr>
                <w:rFonts w:eastAsia="바탕"/>
                <w:sz w:val="16"/>
                <w:szCs w:val="16"/>
                <w:lang w:val="en-GB" w:eastAsia="en-US"/>
              </w:rPr>
              <w:t xml:space="preserve">. </w:t>
            </w:r>
            <w:r w:rsidR="0084051F" w:rsidRPr="0084051F">
              <w:rPr>
                <w:rFonts w:eastAsia="맑은 고딕"/>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바탕"/>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바탕" w:hAnsi="Times" w:cs="Times"/>
                <w:sz w:val="16"/>
                <w:szCs w:val="18"/>
                <w:lang w:val="en-GB" w:eastAsia="en-US"/>
              </w:rPr>
            </w:pPr>
            <w:r w:rsidRPr="0030156D">
              <w:rPr>
                <w:rFonts w:ascii="Times" w:eastAsia="바탕" w:hAnsi="Times" w:cs="Times"/>
                <w:sz w:val="16"/>
                <w:szCs w:val="18"/>
                <w:lang w:val="en-GB" w:eastAsia="en-US"/>
              </w:rPr>
              <w:t xml:space="preserve">[110bis-e] </w:t>
            </w:r>
            <w:r w:rsidRPr="0030156D">
              <w:rPr>
                <w:rFonts w:ascii="Times" w:eastAsia="바탕" w:hAnsi="Times" w:cs="Times"/>
                <w:b/>
                <w:sz w:val="16"/>
                <w:szCs w:val="18"/>
                <w:highlight w:val="green"/>
                <w:lang w:val="en-GB" w:eastAsia="en-US"/>
              </w:rPr>
              <w:t>Agreement</w:t>
            </w:r>
            <w:r w:rsidRPr="0030156D">
              <w:rPr>
                <w:rFonts w:ascii="Times" w:eastAsia="바탕"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바탕" w:hAnsi="Times" w:cs="Times"/>
                <w:sz w:val="16"/>
                <w:szCs w:val="18"/>
                <w:lang w:val="en-GB" w:eastAsia="en-US"/>
              </w:rPr>
            </w:pPr>
            <w:r w:rsidRPr="0030156D">
              <w:rPr>
                <w:rFonts w:ascii="Times" w:eastAsia="바탕"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highlight w:val="yellow"/>
                <w:lang w:val="en-GB"/>
              </w:rPr>
            </w:pPr>
            <w:r w:rsidRPr="0030156D">
              <w:rPr>
                <w:rFonts w:ascii="Times" w:eastAsia="바탕"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 xml:space="preserve">An associated Resource Setting includes a CMR comprising </w:t>
            </w:r>
            <w:r w:rsidRPr="0030156D">
              <w:rPr>
                <w:rFonts w:ascii="Times" w:eastAsia="바탕" w:hAnsi="Times" w:cs="Times"/>
                <w:i/>
                <w:sz w:val="16"/>
                <w:szCs w:val="18"/>
                <w:lang w:val="en-GB" w:eastAsia="x-none"/>
              </w:rPr>
              <w:t>K</w:t>
            </w:r>
            <w:r w:rsidRPr="0030156D">
              <w:rPr>
                <w:rFonts w:ascii="Times" w:eastAsia="바탕" w:hAnsi="Times" w:cs="Times"/>
                <w:sz w:val="16"/>
                <w:szCs w:val="18"/>
                <w:lang w:val="en-GB" w:eastAsia="x-none"/>
              </w:rPr>
              <w:t>≥1 NZP CSI-RS resources from one CSI-RS resource set</w:t>
            </w:r>
            <w:r w:rsidRPr="0030156D">
              <w:rPr>
                <w:rFonts w:ascii="Times" w:eastAsia="바탕"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바탕" w:hAnsi="Times" w:cs="Times"/>
                <w:sz w:val="16"/>
                <w:szCs w:val="18"/>
                <w:lang w:val="en-GB"/>
              </w:rPr>
            </w:pPr>
            <w:r w:rsidRPr="0030156D">
              <w:rPr>
                <w:rFonts w:ascii="Times" w:eastAsia="바탕"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바탕"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바탕" w:hAnsi="Times" w:cs="Times"/>
                <w:sz w:val="18"/>
                <w:szCs w:val="18"/>
                <w:lang w:val="en-GB" w:eastAsia="en-US"/>
              </w:rPr>
            </w:pPr>
            <w:r w:rsidRPr="0030156D">
              <w:rPr>
                <w:rFonts w:ascii="Times" w:eastAsia="바탕" w:hAnsi="Times" w:cs="Times"/>
                <w:b/>
                <w:sz w:val="18"/>
                <w:szCs w:val="18"/>
                <w:u w:val="single"/>
                <w:lang w:val="en-GB" w:eastAsia="en-US"/>
              </w:rPr>
              <w:t>Proposal 1.G.2</w:t>
            </w:r>
            <w:r w:rsidRPr="0030156D">
              <w:rPr>
                <w:rFonts w:ascii="Times" w:eastAsia="바탕"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바탕" w:hAnsi="Times" w:cs="Times"/>
                <w:sz w:val="20"/>
                <w:szCs w:val="20"/>
                <w:lang w:val="en-GB" w:eastAsia="en-US"/>
              </w:rPr>
            </w:pPr>
          </w:p>
          <w:p w14:paraId="6987C94F" w14:textId="77777777" w:rsidR="0030156D" w:rsidRDefault="0030156D" w:rsidP="0030156D">
            <w:pPr>
              <w:suppressAutoHyphens w:val="0"/>
              <w:snapToGrid w:val="0"/>
              <w:rPr>
                <w:rFonts w:ascii="Times" w:eastAsia="바탕" w:hAnsi="Times" w:cs="Times"/>
                <w:sz w:val="20"/>
                <w:szCs w:val="20"/>
                <w:lang w:val="en-GB" w:eastAsia="en-US"/>
              </w:rPr>
            </w:pPr>
          </w:p>
          <w:p w14:paraId="1942CF77" w14:textId="0B29D190" w:rsidR="0030156D" w:rsidRDefault="0030156D" w:rsidP="0030156D">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Pr>
                <w:rFonts w:eastAsia="맑은 고딕"/>
                <w:color w:val="3333FF"/>
                <w:sz w:val="16"/>
                <w:szCs w:val="18"/>
                <w:lang w:val="en-GB"/>
              </w:rPr>
              <w:t>: The proposal follows legacy (unclear why we need to depart from it)</w:t>
            </w:r>
            <w:r w:rsidR="0084051F">
              <w:rPr>
                <w:rFonts w:eastAsia="맑은 고딕"/>
                <w:color w:val="3333FF"/>
                <w:sz w:val="16"/>
                <w:szCs w:val="18"/>
                <w:lang w:val="en-GB"/>
              </w:rPr>
              <w:t xml:space="preserve">. </w:t>
            </w:r>
            <w:r w:rsidR="0084051F" w:rsidRPr="0084051F">
              <w:rPr>
                <w:rFonts w:eastAsia="맑은 고딕"/>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맑은 고딕"/>
                <w:color w:val="3333FF"/>
                <w:sz w:val="16"/>
                <w:szCs w:val="18"/>
                <w:lang w:val="en-GB"/>
              </w:rPr>
            </w:pPr>
            <w:r>
              <w:rPr>
                <w:rFonts w:eastAsia="맑은 고딕"/>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바탕" w:hAnsi="Times" w:cs="Times"/>
                <w:sz w:val="18"/>
                <w:szCs w:val="18"/>
                <w:lang w:val="en-GB" w:eastAsia="en-US"/>
              </w:rPr>
            </w:pPr>
            <w:r w:rsidRPr="000326E6">
              <w:rPr>
                <w:rFonts w:eastAsia="바탕"/>
                <w:b/>
                <w:sz w:val="18"/>
                <w:szCs w:val="18"/>
                <w:u w:val="single"/>
                <w:lang w:val="en-GB" w:eastAsia="en-US"/>
              </w:rPr>
              <w:t>Proposal 1.I</w:t>
            </w:r>
            <w:r w:rsidRPr="000326E6">
              <w:rPr>
                <w:rFonts w:eastAsia="바탕"/>
                <w:sz w:val="18"/>
                <w:szCs w:val="18"/>
                <w:lang w:val="en-GB" w:eastAsia="en-US"/>
              </w:rPr>
              <w:t xml:space="preserve">: </w:t>
            </w:r>
            <w:r w:rsidRPr="000326E6">
              <w:rPr>
                <w:rFonts w:ascii="Times" w:eastAsia="바탕" w:hAnsi="Times" w:cs="Times"/>
                <w:sz w:val="18"/>
                <w:szCs w:val="18"/>
                <w:lang w:val="en-GB" w:eastAsia="en-US"/>
              </w:rPr>
              <w:t>For the Rel-18 Type-II codebook for CJT mTRP, the switching between mode-1 and mode-2 is gNB-</w:t>
            </w:r>
            <w:r>
              <w:rPr>
                <w:rFonts w:ascii="Times" w:eastAsia="바탕" w:hAnsi="Times" w:cs="Times"/>
                <w:sz w:val="18"/>
                <w:szCs w:val="18"/>
                <w:lang w:val="en-GB" w:eastAsia="en-US"/>
              </w:rPr>
              <w:t>initiated</w:t>
            </w:r>
            <w:r w:rsidRPr="000326E6">
              <w:rPr>
                <w:rFonts w:ascii="Times" w:eastAsia="바탕" w:hAnsi="Times" w:cs="Times"/>
                <w:sz w:val="18"/>
                <w:szCs w:val="18"/>
                <w:lang w:val="en-GB" w:eastAsia="en-US"/>
              </w:rPr>
              <w:t xml:space="preserve"> via RRC </w:t>
            </w:r>
            <w:r>
              <w:rPr>
                <w:rFonts w:ascii="Times" w:eastAsia="바탕" w:hAnsi="Times" w:cs="Times"/>
                <w:sz w:val="18"/>
                <w:szCs w:val="18"/>
                <w:lang w:val="en-GB" w:eastAsia="en-US"/>
              </w:rPr>
              <w:t>signalling</w:t>
            </w:r>
          </w:p>
          <w:p w14:paraId="0F83616C" w14:textId="77777777" w:rsidR="00305E80" w:rsidRDefault="00305E80" w:rsidP="00305E80">
            <w:pPr>
              <w:widowControl w:val="0"/>
              <w:snapToGrid w:val="0"/>
              <w:jc w:val="both"/>
              <w:rPr>
                <w:rFonts w:eastAsia="바탕"/>
                <w:sz w:val="18"/>
                <w:szCs w:val="18"/>
                <w:lang w:val="en-GB" w:eastAsia="en-US"/>
              </w:rPr>
            </w:pPr>
          </w:p>
          <w:p w14:paraId="3E3D2C39" w14:textId="5C906A56" w:rsidR="00176C2E" w:rsidRPr="00C05A26" w:rsidRDefault="00176C2E" w:rsidP="00322938">
            <w:pPr>
              <w:widowControl w:val="0"/>
              <w:snapToGrid w:val="0"/>
              <w:jc w:val="both"/>
              <w:rPr>
                <w:rFonts w:eastAsia="바탕"/>
                <w:sz w:val="18"/>
                <w:szCs w:val="18"/>
                <w:lang w:val="en-GB" w:eastAsia="en-US"/>
              </w:rPr>
            </w:pPr>
            <w:r w:rsidRPr="00176C2E">
              <w:rPr>
                <w:rFonts w:eastAsia="바탕"/>
                <w:b/>
                <w:color w:val="3333FF"/>
                <w:sz w:val="16"/>
                <w:szCs w:val="18"/>
                <w:u w:val="single"/>
                <w:lang w:val="en-GB" w:eastAsia="en-US"/>
              </w:rPr>
              <w:t>FL Note</w:t>
            </w:r>
            <w:r w:rsidRPr="00176C2E">
              <w:rPr>
                <w:rFonts w:eastAsia="바탕"/>
                <w:color w:val="3333FF"/>
                <w:sz w:val="16"/>
                <w:szCs w:val="18"/>
                <w:lang w:val="en-GB" w:eastAsia="en-US"/>
              </w:rPr>
              <w:t>: Could CATT please compromise?</w:t>
            </w:r>
            <w:r w:rsidR="00322938">
              <w:rPr>
                <w:rFonts w:eastAsia="바탕"/>
                <w:color w:val="3333FF"/>
                <w:sz w:val="16"/>
                <w:szCs w:val="18"/>
                <w:lang w:val="en-GB" w:eastAsia="en-US"/>
              </w:rPr>
              <w:t xml:space="preserve"> </w:t>
            </w:r>
            <w:r w:rsidR="00322938" w:rsidRPr="00322938">
              <w:rPr>
                <w:rFonts w:eastAsia="바탕"/>
                <w:color w:val="3333FF"/>
                <w:sz w:val="20"/>
                <w:szCs w:val="18"/>
                <w:lang w:val="en-GB" w:eastAsia="en-US"/>
              </w:rPr>
              <w:t>This proposal is moved to email endorsement</w:t>
            </w:r>
            <w:r w:rsidR="000414FF">
              <w:rPr>
                <w:rFonts w:eastAsia="바탕"/>
                <w:color w:val="3333FF"/>
                <w:sz w:val="20"/>
                <w:szCs w:val="18"/>
                <w:lang w:val="en-GB" w:eastAsia="en-US"/>
              </w:rPr>
              <w:t xml:space="preserve"> 1</w:t>
            </w:r>
            <w:r w:rsidR="00BB3358">
              <w:rPr>
                <w:rFonts w:eastAsia="바탕"/>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바탕"/>
                <w:color w:val="000000" w:themeColor="text1"/>
                <w:sz w:val="18"/>
                <w:szCs w:val="18"/>
                <w:lang w:val="en-GB"/>
              </w:rPr>
            </w:pPr>
            <w:r w:rsidRPr="00176C2E">
              <w:rPr>
                <w:rFonts w:eastAsia="바탕"/>
                <w:b/>
                <w:color w:val="000000" w:themeColor="text1"/>
                <w:sz w:val="18"/>
                <w:szCs w:val="18"/>
                <w:lang w:val="en-GB"/>
              </w:rPr>
              <w:t>Support/fine</w:t>
            </w:r>
            <w:r w:rsidRPr="00176C2E">
              <w:rPr>
                <w:rFonts w:eastAsia="바탕"/>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바탕"/>
                <w:b/>
                <w:color w:val="000000" w:themeColor="text1"/>
                <w:sz w:val="18"/>
                <w:szCs w:val="18"/>
                <w:lang w:val="en-GB"/>
              </w:rPr>
            </w:pPr>
          </w:p>
          <w:p w14:paraId="1FEF5C05" w14:textId="77777777" w:rsidR="00176C2E" w:rsidRPr="00176C2E" w:rsidRDefault="00176C2E" w:rsidP="00176C2E">
            <w:pPr>
              <w:widowControl w:val="0"/>
              <w:snapToGrid w:val="0"/>
              <w:jc w:val="both"/>
              <w:rPr>
                <w:rFonts w:eastAsia="바탕"/>
                <w:color w:val="000000" w:themeColor="text1"/>
                <w:sz w:val="18"/>
                <w:szCs w:val="18"/>
                <w:lang w:val="en-GB"/>
              </w:rPr>
            </w:pPr>
            <w:r w:rsidRPr="00176C2E">
              <w:rPr>
                <w:rFonts w:eastAsia="바탕"/>
                <w:b/>
                <w:color w:val="000000" w:themeColor="text1"/>
                <w:sz w:val="18"/>
                <w:szCs w:val="18"/>
                <w:lang w:val="en-GB"/>
              </w:rPr>
              <w:t>Not support</w:t>
            </w:r>
            <w:r w:rsidRPr="00176C2E">
              <w:rPr>
                <w:rFonts w:eastAsia="바탕"/>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바탕"/>
                <w:sz w:val="18"/>
                <w:szCs w:val="18"/>
                <w:lang w:val="en-GB" w:eastAsia="en-US"/>
              </w:rPr>
              <w:t>via N</w:t>
            </w:r>
            <w:r w:rsidRPr="00A92CD5">
              <w:rPr>
                <w:rFonts w:eastAsia="바탕"/>
                <w:sz w:val="18"/>
                <w:szCs w:val="18"/>
                <w:vertAlign w:val="subscript"/>
                <w:lang w:val="en-GB" w:eastAsia="en-US"/>
              </w:rPr>
              <w:t>TRP</w:t>
            </w:r>
            <w:r w:rsidRPr="00A92CD5">
              <w:rPr>
                <w:rFonts w:eastAsia="바탕"/>
                <w:sz w:val="18"/>
                <w:szCs w:val="18"/>
                <w:lang w:val="en-GB" w:eastAsia="en-US"/>
              </w:rPr>
              <w:t xml:space="preserve">-bit bitmap in </w:t>
            </w:r>
            <w:r w:rsidRPr="00A92CD5">
              <w:rPr>
                <w:rFonts w:eastAsia="바탕"/>
                <w:color w:val="FF0000"/>
                <w:sz w:val="18"/>
                <w:szCs w:val="18"/>
                <w:lang w:val="en-GB" w:eastAsia="en-US"/>
              </w:rPr>
              <w:t xml:space="preserve">UCI </w:t>
            </w:r>
            <w:r w:rsidRPr="00A92CD5">
              <w:rPr>
                <w:rFonts w:eastAsia="바탕"/>
                <w:sz w:val="18"/>
                <w:szCs w:val="18"/>
                <w:lang w:val="en-GB" w:eastAsia="en-US"/>
              </w:rPr>
              <w:t>part 1</w:t>
            </w:r>
            <w:r>
              <w:rPr>
                <w:rFonts w:eastAsia="SimSun"/>
                <w:bCs/>
                <w:sz w:val="18"/>
                <w:szCs w:val="18"/>
                <w:lang w:eastAsia="zh-CN"/>
              </w:rPr>
              <w:t xml:space="preserve">” -&gt; “ </w:t>
            </w:r>
            <w:r w:rsidRPr="00A92CD5">
              <w:rPr>
                <w:rFonts w:eastAsia="바탕"/>
                <w:sz w:val="18"/>
                <w:szCs w:val="18"/>
                <w:lang w:val="en-GB" w:eastAsia="en-US"/>
              </w:rPr>
              <w:t>via N</w:t>
            </w:r>
            <w:r w:rsidRPr="00A92CD5">
              <w:rPr>
                <w:rFonts w:eastAsia="바탕"/>
                <w:sz w:val="18"/>
                <w:szCs w:val="18"/>
                <w:vertAlign w:val="subscript"/>
                <w:lang w:val="en-GB" w:eastAsia="en-US"/>
              </w:rPr>
              <w:t>TRP</w:t>
            </w:r>
            <w:r w:rsidRPr="00A92CD5">
              <w:rPr>
                <w:rFonts w:eastAsia="바탕"/>
                <w:sz w:val="18"/>
                <w:szCs w:val="18"/>
                <w:lang w:val="en-GB" w:eastAsia="en-US"/>
              </w:rPr>
              <w:t>-bit bitmap in</w:t>
            </w:r>
            <w:r w:rsidRPr="00B4528F">
              <w:rPr>
                <w:rFonts w:eastAsia="바탕"/>
                <w:color w:val="FF0000"/>
                <w:sz w:val="18"/>
                <w:szCs w:val="18"/>
                <w:lang w:val="en-GB" w:eastAsia="en-US"/>
              </w:rPr>
              <w:t xml:space="preserve"> </w:t>
            </w:r>
            <w:r>
              <w:rPr>
                <w:rFonts w:eastAsia="바탕"/>
                <w:color w:val="FF0000"/>
                <w:sz w:val="18"/>
                <w:szCs w:val="18"/>
                <w:lang w:val="en-GB" w:eastAsia="en-US"/>
              </w:rPr>
              <w:t>CSI</w:t>
            </w:r>
            <w:r w:rsidRPr="00B4528F">
              <w:rPr>
                <w:rFonts w:eastAsia="바탕"/>
                <w:color w:val="FF0000"/>
                <w:sz w:val="18"/>
                <w:szCs w:val="18"/>
                <w:lang w:val="en-GB" w:eastAsia="en-US"/>
              </w:rPr>
              <w:t xml:space="preserve"> </w:t>
            </w:r>
            <w:r w:rsidRPr="00A92CD5">
              <w:rPr>
                <w:rFonts w:eastAsia="바탕"/>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바탕"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바탕" w:hAnsi="Times" w:cs="Times"/>
                <w:b/>
                <w:sz w:val="18"/>
                <w:szCs w:val="18"/>
                <w:lang w:val="en-GB" w:eastAsia="en-US"/>
              </w:rPr>
            </w:pPr>
            <w:r w:rsidRPr="00E55782">
              <w:rPr>
                <w:rFonts w:ascii="Times" w:eastAsia="바탕" w:hAnsi="Times" w:cs="Times"/>
                <w:b/>
                <w:sz w:val="18"/>
                <w:szCs w:val="18"/>
                <w:lang w:val="en-GB" w:eastAsia="en-US"/>
              </w:rPr>
              <w:t>Proposal 1.B.2</w:t>
            </w:r>
            <w:r w:rsidR="00E55782" w:rsidRPr="00E55782">
              <w:rPr>
                <w:rFonts w:ascii="Times" w:eastAsia="바탕"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바탕" w:hAnsi="Times" w:cs="Times"/>
                <w:b/>
                <w:sz w:val="18"/>
                <w:szCs w:val="18"/>
                <w:lang w:val="en-GB" w:eastAsia="en-US"/>
              </w:rPr>
            </w:pPr>
            <w:r w:rsidRPr="009324C7">
              <w:rPr>
                <w:rFonts w:eastAsia="바탕"/>
                <w:b/>
                <w:sz w:val="18"/>
                <w:szCs w:val="18"/>
                <w:lang w:val="en-GB"/>
              </w:rPr>
              <w:t>Conclusion 1.C</w:t>
            </w:r>
            <w:r w:rsidRPr="00E55782">
              <w:rPr>
                <w:rFonts w:ascii="Times" w:eastAsia="바탕" w:hAnsi="Times" w:cs="Times"/>
                <w:b/>
                <w:sz w:val="18"/>
                <w:szCs w:val="18"/>
                <w:lang w:val="en-GB" w:eastAsia="en-US"/>
              </w:rPr>
              <w:t>:</w:t>
            </w:r>
          </w:p>
          <w:p w14:paraId="6EAB6425" w14:textId="30DA53C1" w:rsidR="009324C7" w:rsidRPr="009324C7" w:rsidRDefault="009324C7" w:rsidP="009324C7">
            <w:pPr>
              <w:widowControl w:val="0"/>
              <w:snapToGrid w:val="0"/>
              <w:ind w:left="-3"/>
              <w:rPr>
                <w:rFonts w:eastAsia="바탕"/>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바탕" w:hAnsi="Times" w:cs="Times"/>
                <w:b/>
                <w:sz w:val="18"/>
                <w:szCs w:val="18"/>
                <w:lang w:val="en-GB" w:eastAsia="en-US"/>
              </w:rPr>
              <w:t>Proposal 1.G.2</w:t>
            </w:r>
            <w:r w:rsidR="00AF16B1">
              <w:rPr>
                <w:rFonts w:ascii="Times" w:eastAsia="바탕"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바탕" w:hAnsi="Times" w:cs="Times"/>
                <w:b/>
                <w:sz w:val="18"/>
                <w:szCs w:val="18"/>
                <w:lang w:val="en-GB" w:eastAsia="en-US"/>
              </w:rPr>
              <w:t>)</w:t>
            </w:r>
            <w:r w:rsidRPr="004D62D1">
              <w:rPr>
                <w:rFonts w:ascii="Times" w:eastAsia="바탕"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바탕"/>
                <w:sz w:val="18"/>
                <w:szCs w:val="18"/>
                <w:lang w:val="en-GB" w:eastAsia="en-US"/>
              </w:rPr>
            </w:pPr>
            <w:r w:rsidRPr="00E3208A">
              <w:rPr>
                <w:rFonts w:eastAsia="바탕"/>
                <w:color w:val="0070C0"/>
                <w:sz w:val="18"/>
                <w:szCs w:val="18"/>
                <w:lang w:val="en-GB" w:eastAsia="en-US"/>
              </w:rPr>
              <w:t>Based on RRC configured sele</w:t>
            </w:r>
            <w:r w:rsidR="00E3208A" w:rsidRPr="00E3208A">
              <w:rPr>
                <w:rFonts w:eastAsia="바탕"/>
                <w:color w:val="0070C0"/>
                <w:sz w:val="18"/>
                <w:szCs w:val="18"/>
                <w:lang w:val="en-GB" w:eastAsia="en-US"/>
              </w:rPr>
              <w:t xml:space="preserve">ction restriction, </w:t>
            </w:r>
            <w:r w:rsidR="00E3208A">
              <w:rPr>
                <w:rFonts w:eastAsia="바탕"/>
                <w:sz w:val="18"/>
                <w:szCs w:val="18"/>
                <w:lang w:val="en-GB" w:eastAsia="en-US"/>
              </w:rPr>
              <w:t>t</w:t>
            </w:r>
            <w:r w:rsidR="00586278" w:rsidRPr="00766D32">
              <w:rPr>
                <w:rFonts w:eastAsia="바탕"/>
                <w:sz w:val="18"/>
                <w:szCs w:val="18"/>
                <w:lang w:val="en-GB" w:eastAsia="en-US"/>
              </w:rPr>
              <w:t>he selection of N out of N</w:t>
            </w:r>
            <w:r w:rsidR="00586278" w:rsidRPr="00766D32">
              <w:rPr>
                <w:rFonts w:eastAsia="바탕"/>
                <w:sz w:val="18"/>
                <w:szCs w:val="18"/>
                <w:vertAlign w:val="subscript"/>
                <w:lang w:val="en-GB" w:eastAsia="en-US"/>
              </w:rPr>
              <w:t>TRP</w:t>
            </w:r>
            <w:r w:rsidR="00586278" w:rsidRPr="00766D32">
              <w:rPr>
                <w:rFonts w:eastAsia="바탕"/>
                <w:sz w:val="18"/>
                <w:szCs w:val="18"/>
                <w:lang w:val="en-GB" w:eastAsia="en-US"/>
              </w:rPr>
              <w:t xml:space="preserve"> CSI-RS resources is also reported </w:t>
            </w:r>
            <w:r w:rsidR="00586278" w:rsidRPr="00B4528F">
              <w:rPr>
                <w:rFonts w:eastAsia="바탕"/>
                <w:color w:val="FF0000"/>
                <w:sz w:val="18"/>
                <w:szCs w:val="18"/>
                <w:lang w:val="en-GB" w:eastAsia="en-US"/>
              </w:rPr>
              <w:t>via N</w:t>
            </w:r>
            <w:r w:rsidR="00586278" w:rsidRPr="00B4528F">
              <w:rPr>
                <w:rFonts w:eastAsia="바탕"/>
                <w:color w:val="FF0000"/>
                <w:sz w:val="18"/>
                <w:szCs w:val="18"/>
                <w:vertAlign w:val="subscript"/>
                <w:lang w:val="en-GB" w:eastAsia="en-US"/>
              </w:rPr>
              <w:t>TRP</w:t>
            </w:r>
            <w:r w:rsidR="00586278" w:rsidRPr="00B4528F">
              <w:rPr>
                <w:rFonts w:eastAsia="바탕"/>
                <w:color w:val="FF0000"/>
                <w:sz w:val="18"/>
                <w:szCs w:val="18"/>
                <w:lang w:val="en-GB" w:eastAsia="en-US"/>
              </w:rPr>
              <w:t>-bit bitmap in UCI part 1</w:t>
            </w:r>
          </w:p>
          <w:p w14:paraId="10C81AAC" w14:textId="2D58461D" w:rsidR="00586278" w:rsidRDefault="00E3208A" w:rsidP="00826D7F">
            <w:pPr>
              <w:widowControl w:val="0"/>
              <w:snapToGrid w:val="0"/>
              <w:rPr>
                <w:rFonts w:eastAsia="바탕"/>
                <w:color w:val="FF0000"/>
                <w:sz w:val="18"/>
                <w:szCs w:val="18"/>
                <w:lang w:val="en-GB" w:eastAsia="en-US"/>
              </w:rPr>
            </w:pPr>
            <w:r>
              <w:rPr>
                <w:rFonts w:eastAsia="바탕"/>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1.B</w:t>
            </w:r>
            <w:r>
              <w:rPr>
                <w:rFonts w:ascii="Times" w:eastAsia="바탕" w:hAnsi="Times" w:cs="Times"/>
                <w:b/>
                <w:sz w:val="18"/>
                <w:szCs w:val="18"/>
                <w:u w:val="single"/>
                <w:lang w:val="en-GB" w:eastAsia="en-US"/>
              </w:rPr>
              <w:t xml:space="preserve">.2: </w:t>
            </w:r>
            <w:r w:rsidRPr="00586278">
              <w:rPr>
                <w:rFonts w:ascii="Times" w:eastAsia="바탕" w:hAnsi="Times" w:cs="Times"/>
                <w:sz w:val="18"/>
                <w:szCs w:val="18"/>
                <w:lang w:val="en-GB" w:eastAsia="en-US"/>
              </w:rPr>
              <w:t xml:space="preserve">Not support. </w:t>
            </w:r>
            <w:r>
              <w:rPr>
                <w:rFonts w:ascii="Times" w:eastAsia="바탕" w:hAnsi="Times" w:cs="Times"/>
                <w:sz w:val="18"/>
                <w:szCs w:val="18"/>
                <w:lang w:val="en-GB" w:eastAsia="en-US"/>
              </w:rPr>
              <w:t xml:space="preserve">Since having separate amplitude groups for different polarization, TRP-specific gap may be quite larger than that. </w:t>
            </w:r>
            <w:r w:rsidR="002C2E2D">
              <w:rPr>
                <w:rFonts w:ascii="Times" w:eastAsia="바탕"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w:t>
            </w:r>
            <w:r>
              <w:rPr>
                <w:rFonts w:ascii="Times" w:eastAsia="바탕" w:hAnsi="Times" w:cs="Times"/>
                <w:b/>
                <w:sz w:val="18"/>
                <w:szCs w:val="18"/>
                <w:u w:val="single"/>
                <w:lang w:val="en-GB" w:eastAsia="en-US"/>
              </w:rPr>
              <w:t xml:space="preserve">C: </w:t>
            </w:r>
            <w:r w:rsidRPr="00586278">
              <w:rPr>
                <w:rFonts w:ascii="Times" w:eastAsia="바탕" w:hAnsi="Times" w:cs="Times"/>
                <w:sz w:val="18"/>
                <w:szCs w:val="18"/>
                <w:lang w:val="en-GB" w:eastAsia="en-US"/>
              </w:rPr>
              <w:t xml:space="preserve">Not </w:t>
            </w:r>
            <w:r>
              <w:rPr>
                <w:rFonts w:ascii="Times" w:eastAsia="바탕"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바탕" w:hAnsi="Times" w:cs="Times"/>
                <w:b/>
                <w:sz w:val="18"/>
                <w:szCs w:val="18"/>
                <w:u w:val="single"/>
                <w:lang w:val="en-GB" w:eastAsia="en-US"/>
              </w:rPr>
              <w:t xml:space="preserve">Issue 1.5: </w:t>
            </w:r>
            <w:r>
              <w:rPr>
                <w:rFonts w:ascii="Times" w:eastAsia="바탕"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바탕" w:hAnsi="Times" w:cs="Times"/>
                <w:b/>
                <w:sz w:val="18"/>
                <w:szCs w:val="18"/>
                <w:u w:val="single"/>
                <w:lang w:val="en-GB" w:eastAsia="en-US"/>
              </w:rPr>
            </w:pPr>
            <w:r w:rsidRPr="000916AD">
              <w:rPr>
                <w:rFonts w:ascii="Times" w:eastAsia="바탕" w:hAnsi="Times" w:cs="Times"/>
                <w:b/>
                <w:sz w:val="18"/>
                <w:szCs w:val="18"/>
                <w:u w:val="single"/>
                <w:lang w:val="en-GB" w:eastAsia="en-US"/>
              </w:rPr>
              <w:lastRenderedPageBreak/>
              <w:t>Proposal 1.</w:t>
            </w:r>
            <w:r>
              <w:rPr>
                <w:rFonts w:ascii="Times" w:eastAsia="바탕" w:hAnsi="Times" w:cs="Times"/>
                <w:b/>
                <w:sz w:val="18"/>
                <w:szCs w:val="18"/>
                <w:u w:val="single"/>
                <w:lang w:val="en-GB" w:eastAsia="en-US"/>
              </w:rPr>
              <w:t xml:space="preserve">G.2: </w:t>
            </w:r>
            <w:r w:rsidRPr="002C2E2D">
              <w:rPr>
                <w:rFonts w:ascii="Times" w:eastAsia="바탕"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바탕" w:hAnsi="Times" w:cs="Times"/>
                <w:b/>
                <w:sz w:val="18"/>
                <w:szCs w:val="18"/>
                <w:u w:val="single"/>
                <w:lang w:val="en-GB" w:eastAsia="en-US"/>
              </w:rPr>
            </w:pPr>
            <w:r w:rsidRPr="000916AD">
              <w:rPr>
                <w:rFonts w:ascii="Times" w:eastAsia="바탕" w:hAnsi="Times" w:cs="Times"/>
                <w:b/>
                <w:sz w:val="18"/>
                <w:szCs w:val="18"/>
                <w:u w:val="single"/>
                <w:lang w:val="en-GB" w:eastAsia="en-US"/>
              </w:rPr>
              <w:t>Proposal 1.</w:t>
            </w:r>
            <w:r>
              <w:rPr>
                <w:rFonts w:ascii="Times" w:eastAsia="바탕" w:hAnsi="Times" w:cs="Times"/>
                <w:b/>
                <w:sz w:val="18"/>
                <w:szCs w:val="18"/>
                <w:u w:val="single"/>
                <w:lang w:val="en-GB" w:eastAsia="en-US"/>
              </w:rPr>
              <w:t xml:space="preserve">I: </w:t>
            </w:r>
            <w:r w:rsidRPr="002C2E2D">
              <w:rPr>
                <w:rFonts w:ascii="Times" w:eastAsia="바탕"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바탕"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바탕"/>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바탕"/>
                <w:b/>
                <w:sz w:val="18"/>
                <w:szCs w:val="18"/>
                <w:lang w:val="en-GB" w:eastAsia="en-US"/>
              </w:rPr>
              <w:t>Proposal 1.I</w:t>
            </w:r>
          </w:p>
          <w:p w14:paraId="0AC61771" w14:textId="77777777" w:rsidR="00504CDB" w:rsidRDefault="00A8180E" w:rsidP="00A8180E">
            <w:pPr>
              <w:widowControl w:val="0"/>
              <w:snapToGrid w:val="0"/>
              <w:rPr>
                <w:rFonts w:eastAsia="바탕"/>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바탕"/>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바탕체" w:eastAsia="바탕체" w:hAnsi="바탕체" w:cs="바탕체"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맑은 고딕"/>
                <w:bCs/>
                <w:sz w:val="18"/>
                <w:szCs w:val="18"/>
              </w:rPr>
            </w:pPr>
            <w:r w:rsidRPr="000360EE">
              <w:rPr>
                <w:rFonts w:eastAsia="맑은 고딕" w:hint="eastAsia"/>
                <w:bCs/>
                <w:sz w:val="18"/>
                <w:szCs w:val="18"/>
              </w:rPr>
              <w:t xml:space="preserve">Issue 1: </w:t>
            </w:r>
            <w:r w:rsidR="00F10015">
              <w:rPr>
                <w:rFonts w:eastAsia="맑은 고딕"/>
                <w:bCs/>
                <w:sz w:val="18"/>
                <w:szCs w:val="18"/>
              </w:rPr>
              <w:t>S</w:t>
            </w:r>
            <w:r w:rsidRPr="000360EE">
              <w:rPr>
                <w:rFonts w:eastAsia="맑은 고딕" w:hint="eastAsia"/>
                <w:bCs/>
                <w:sz w:val="18"/>
                <w:szCs w:val="18"/>
              </w:rPr>
              <w:t>upport</w:t>
            </w:r>
            <w:r w:rsidR="00463232">
              <w:rPr>
                <w:rFonts w:eastAsia="맑은 고딕"/>
                <w:bCs/>
                <w:sz w:val="18"/>
                <w:szCs w:val="18"/>
              </w:rPr>
              <w:t>. We are fine with selection restriction suggested by MTK.</w:t>
            </w:r>
          </w:p>
          <w:p w14:paraId="65E5515D" w14:textId="3DAAFA97" w:rsidR="00C61D40" w:rsidRDefault="00611D6E" w:rsidP="000334DC">
            <w:pPr>
              <w:rPr>
                <w:rFonts w:eastAsia="맑은 고딕"/>
                <w:bCs/>
                <w:sz w:val="18"/>
                <w:szCs w:val="18"/>
              </w:rPr>
            </w:pPr>
            <w:r w:rsidRPr="000360EE">
              <w:rPr>
                <w:rFonts w:eastAsia="맑은 고딕"/>
                <w:bCs/>
                <w:sz w:val="18"/>
                <w:szCs w:val="18"/>
              </w:rPr>
              <w:t xml:space="preserve">Issue 2: </w:t>
            </w:r>
            <w:r w:rsidR="000360EE" w:rsidRPr="000360EE">
              <w:rPr>
                <w:rFonts w:eastAsia="맑은 고딕"/>
                <w:bCs/>
                <w:sz w:val="18"/>
                <w:szCs w:val="18"/>
              </w:rPr>
              <w:t xml:space="preserve">Regarding FFS for amplitude quantization, </w:t>
            </w:r>
            <w:r w:rsidR="000360EE">
              <w:rPr>
                <w:rFonts w:eastAsia="맑은 고딕"/>
                <w:bCs/>
                <w:sz w:val="18"/>
                <w:szCs w:val="18"/>
              </w:rPr>
              <w:t xml:space="preserve">the legacy quantization table </w:t>
            </w:r>
            <w:r w:rsidR="00C67BB7">
              <w:rPr>
                <w:rFonts w:eastAsia="맑은 고딕"/>
                <w:bCs/>
                <w:sz w:val="18"/>
                <w:szCs w:val="18"/>
              </w:rPr>
              <w:t xml:space="preserve">may not be adequate to represent </w:t>
            </w:r>
            <w:r w:rsidR="00BF6C3F">
              <w:rPr>
                <w:rFonts w:eastAsia="맑은 고딕"/>
                <w:bCs/>
                <w:sz w:val="18"/>
                <w:szCs w:val="18"/>
              </w:rPr>
              <w:t>inter-TRP power difference and basis power difference at the same time since differential range of legacy table is 10.5dB</w:t>
            </w:r>
            <w:r w:rsidR="00A27AB5">
              <w:rPr>
                <w:rFonts w:eastAsia="맑은 고딕"/>
                <w:bCs/>
                <w:sz w:val="18"/>
                <w:szCs w:val="18"/>
              </w:rPr>
              <w:t xml:space="preserve"> per polarization. </w:t>
            </w:r>
            <w:r w:rsidR="00151636">
              <w:rPr>
                <w:rFonts w:eastAsia="맑은 고딕"/>
                <w:bCs/>
                <w:sz w:val="18"/>
                <w:szCs w:val="18"/>
              </w:rPr>
              <w:t xml:space="preserve">One </w:t>
            </w:r>
            <w:r w:rsidR="00833397">
              <w:rPr>
                <w:rFonts w:eastAsia="맑은 고딕"/>
                <w:bCs/>
                <w:sz w:val="18"/>
                <w:szCs w:val="18"/>
              </w:rPr>
              <w:t xml:space="preserve">possible </w:t>
            </w:r>
            <w:r w:rsidR="00151636">
              <w:rPr>
                <w:rFonts w:eastAsia="맑은 고딕"/>
                <w:bCs/>
                <w:sz w:val="18"/>
                <w:szCs w:val="18"/>
              </w:rPr>
              <w:t xml:space="preserve">approach </w:t>
            </w:r>
            <w:r w:rsidR="00833397">
              <w:rPr>
                <w:rFonts w:eastAsia="맑은 고딕"/>
                <w:bCs/>
                <w:sz w:val="18"/>
                <w:szCs w:val="18"/>
              </w:rPr>
              <w:t xml:space="preserve">is to extend the range </w:t>
            </w:r>
            <w:r w:rsidR="000334DC">
              <w:rPr>
                <w:rFonts w:eastAsia="맑은 고딕"/>
                <w:bCs/>
                <w:sz w:val="18"/>
                <w:szCs w:val="18"/>
              </w:rPr>
              <w:t>by</w:t>
            </w:r>
            <w:r w:rsidR="00833397">
              <w:rPr>
                <w:rFonts w:eastAsia="맑은 고딕"/>
                <w:bCs/>
                <w:sz w:val="18"/>
                <w:szCs w:val="18"/>
              </w:rPr>
              <w:t xml:space="preserve"> </w:t>
            </w:r>
            <w:r w:rsidR="00E76983">
              <w:rPr>
                <w:rFonts w:eastAsia="맑은 고딕" w:hint="eastAsia"/>
                <w:bCs/>
                <w:sz w:val="18"/>
                <w:szCs w:val="18"/>
              </w:rPr>
              <w:t>i</w:t>
            </w:r>
            <w:r w:rsidR="00E76983">
              <w:rPr>
                <w:rFonts w:eastAsia="맑은 고딕"/>
                <w:bCs/>
                <w:sz w:val="18"/>
                <w:szCs w:val="18"/>
              </w:rPr>
              <w:t xml:space="preserve">ncreasing </w:t>
            </w:r>
            <w:r w:rsidR="000334DC">
              <w:rPr>
                <w:rFonts w:eastAsia="맑은 고딕"/>
                <w:bCs/>
                <w:sz w:val="18"/>
                <w:szCs w:val="18"/>
              </w:rPr>
              <w:t>the differential</w:t>
            </w:r>
            <w:r w:rsidR="00833397">
              <w:rPr>
                <w:rFonts w:eastAsia="맑은 고딕"/>
                <w:bCs/>
                <w:sz w:val="18"/>
                <w:szCs w:val="18"/>
              </w:rPr>
              <w:t xml:space="preserve"> step size</w:t>
            </w:r>
            <w:r w:rsidR="000334DC">
              <w:rPr>
                <w:rFonts w:eastAsia="맑은 고딕"/>
                <w:bCs/>
                <w:sz w:val="18"/>
                <w:szCs w:val="18"/>
              </w:rPr>
              <w:t>.</w:t>
            </w:r>
            <w:r w:rsidR="00C61D40">
              <w:rPr>
                <w:rFonts w:eastAsia="맑은 고딕"/>
                <w:bCs/>
                <w:sz w:val="18"/>
                <w:szCs w:val="18"/>
              </w:rPr>
              <w:t xml:space="preserve"> </w:t>
            </w:r>
            <w:r w:rsidR="003D40B7">
              <w:rPr>
                <w:rFonts w:eastAsia="맑은 고딕"/>
                <w:bCs/>
                <w:sz w:val="18"/>
                <w:szCs w:val="18"/>
              </w:rPr>
              <w:t>However, w</w:t>
            </w:r>
            <w:r w:rsidR="00C61D40">
              <w:rPr>
                <w:rFonts w:eastAsia="맑은 고딕"/>
                <w:bCs/>
                <w:sz w:val="18"/>
                <w:szCs w:val="18"/>
              </w:rPr>
              <w:t>e still prefer to support Alt 3</w:t>
            </w:r>
            <w:r w:rsidR="003D40B7">
              <w:rPr>
                <w:rFonts w:eastAsia="맑은 고딕"/>
                <w:bCs/>
                <w:sz w:val="18"/>
                <w:szCs w:val="18"/>
              </w:rPr>
              <w:t xml:space="preserve"> which does not have the above issue.</w:t>
            </w:r>
          </w:p>
          <w:p w14:paraId="343549DC" w14:textId="71014D34" w:rsidR="00C61D40" w:rsidRPr="00611D6E" w:rsidRDefault="00C61D40" w:rsidP="000334DC">
            <w:pPr>
              <w:rPr>
                <w:rFonts w:eastAsia="맑은 고딕"/>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바탕" w:hAnsi="Times" w:cs="Times"/>
                <w:sz w:val="18"/>
                <w:szCs w:val="20"/>
                <w:lang w:val="en-GB" w:eastAsia="en-US"/>
              </w:rPr>
              <w:t>a</w:t>
            </w:r>
            <w:r w:rsidRPr="00111691">
              <w:rPr>
                <w:rFonts w:ascii="Times" w:eastAsia="바탕"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바탕" w:hAnsi="Times" w:cs="Times"/>
                <w:sz w:val="18"/>
                <w:szCs w:val="18"/>
                <w:lang w:val="en-GB" w:eastAsia="en-US"/>
              </w:rPr>
            </w:pPr>
            <w:r w:rsidRPr="000916AD">
              <w:rPr>
                <w:rFonts w:ascii="Times" w:eastAsia="바탕" w:hAnsi="Times" w:cs="Times"/>
                <w:b/>
                <w:sz w:val="18"/>
                <w:szCs w:val="18"/>
                <w:u w:val="single"/>
                <w:lang w:val="en-GB" w:eastAsia="en-US"/>
              </w:rPr>
              <w:t>Proposal 1.B</w:t>
            </w:r>
            <w:r>
              <w:rPr>
                <w:rFonts w:ascii="Times" w:eastAsia="바탕" w:hAnsi="Times" w:cs="Times"/>
                <w:b/>
                <w:sz w:val="18"/>
                <w:szCs w:val="18"/>
                <w:u w:val="single"/>
                <w:lang w:val="en-GB" w:eastAsia="en-US"/>
              </w:rPr>
              <w:t>.2</w:t>
            </w:r>
            <w:r w:rsidRPr="000916AD">
              <w:rPr>
                <w:rFonts w:ascii="Times" w:eastAsia="바탕" w:hAnsi="Times" w:cs="Times"/>
                <w:sz w:val="18"/>
                <w:szCs w:val="18"/>
                <w:lang w:val="en-GB" w:eastAsia="en-US"/>
              </w:rPr>
              <w:t xml:space="preserve">: </w:t>
            </w:r>
            <w:r w:rsidRPr="000916AD">
              <w:rPr>
                <w:rFonts w:ascii="Times" w:eastAsia="바탕"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One group comprises one polarization across all N CSI-RS resources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group,phase</w:t>
            </w:r>
            <w:r w:rsidRPr="000916AD">
              <w:rPr>
                <w:rFonts w:ascii="Times" w:eastAsia="바탕" w:hAnsi="Times" w:cs="Times"/>
                <w:sz w:val="18"/>
                <w:szCs w:val="16"/>
                <w:lang w:val="en-GB" w:eastAsia="en-US"/>
              </w:rPr>
              <w:t xml:space="preserve">=1, </w:t>
            </w:r>
            <w:r w:rsidRPr="000916AD">
              <w:rPr>
                <w:rFonts w:ascii="Times" w:eastAsia="바탕" w:hAnsi="Times" w:cs="Times"/>
                <w:i/>
                <w:iCs/>
                <w:sz w:val="18"/>
                <w:szCs w:val="16"/>
                <w:lang w:val="en-GB" w:eastAsia="en-US"/>
              </w:rPr>
              <w:t>C</w:t>
            </w:r>
            <w:r w:rsidRPr="000916AD">
              <w:rPr>
                <w:rFonts w:ascii="Times" w:eastAsia="바탕" w:hAnsi="Times" w:cs="Times"/>
                <w:sz w:val="18"/>
                <w:szCs w:val="16"/>
                <w:vertAlign w:val="subscript"/>
                <w:lang w:val="en-GB" w:eastAsia="en-US"/>
              </w:rPr>
              <w:t>group,amp</w:t>
            </w:r>
            <w:r w:rsidRPr="000916AD">
              <w:rPr>
                <w:rFonts w:ascii="Times" w:eastAsia="바탕"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바탕" w:hAnsi="Times" w:cs="Times"/>
                <w:sz w:val="18"/>
                <w:szCs w:val="20"/>
                <w:lang w:val="en-GB" w:eastAsia="en-US"/>
              </w:rPr>
            </w:pPr>
            <w:r w:rsidRPr="00111691">
              <w:rPr>
                <w:rFonts w:ascii="Times" w:eastAsia="바탕" w:hAnsi="Times" w:cs="Times"/>
                <w:sz w:val="18"/>
                <w:szCs w:val="20"/>
                <w:lang w:val="en-GB" w:eastAsia="en-US"/>
              </w:rPr>
              <w:t>FFS: Amplitude quantization table</w:t>
            </w:r>
            <w:r>
              <w:rPr>
                <w:rFonts w:ascii="Times" w:eastAsia="바탕" w:hAnsi="Times" w:cs="Times"/>
                <w:sz w:val="18"/>
                <w:szCs w:val="20"/>
                <w:lang w:val="en-GB" w:eastAsia="en-US"/>
              </w:rPr>
              <w:t xml:space="preserve"> </w:t>
            </w:r>
            <w:r w:rsidRPr="00261A48">
              <w:rPr>
                <w:rFonts w:ascii="Times" w:eastAsia="바탕" w:hAnsi="Times" w:cs="Times"/>
                <w:color w:val="F79646" w:themeColor="accent6"/>
                <w:sz w:val="18"/>
                <w:szCs w:val="20"/>
                <w:u w:val="single"/>
                <w:lang w:val="en-GB" w:eastAsia="en-US"/>
              </w:rPr>
              <w:t>enhancement</w:t>
            </w:r>
            <w:r w:rsidRPr="00111691">
              <w:rPr>
                <w:rFonts w:ascii="Times" w:eastAsia="바탕" w:hAnsi="Times" w:cs="Times"/>
                <w:sz w:val="18"/>
                <w:szCs w:val="20"/>
                <w:lang w:val="en-GB" w:eastAsia="en-US"/>
              </w:rPr>
              <w:t xml:space="preserve"> </w:t>
            </w:r>
            <w:r w:rsidRPr="00261A48">
              <w:rPr>
                <w:rFonts w:ascii="Times" w:eastAsia="바탕"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바탕" w:hAnsi="Times" w:cs="Times"/>
                <w:sz w:val="18"/>
                <w:szCs w:val="16"/>
                <w:lang w:val="en-GB" w:eastAsia="en-US"/>
              </w:rPr>
            </w:pPr>
            <w:r w:rsidRPr="000916AD">
              <w:rPr>
                <w:rFonts w:ascii="Times" w:eastAsia="바탕"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ins w:id="10" w:author="Eko Onggosanusi" w:date="2022-10-11T23:58:00Z">
              <w:r w:rsidRPr="001E2456">
                <w:rPr>
                  <w:rFonts w:eastAsia="SimSun"/>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bl>
    <w:p w14:paraId="66F10953" w14:textId="77777777" w:rsidR="00FF14F6" w:rsidRDefault="00FF14F6"/>
    <w:p w14:paraId="47FFACD0" w14:textId="77777777" w:rsidR="00FF14F6" w:rsidRDefault="004B0726">
      <w:pPr>
        <w:pStyle w:val="3"/>
        <w:numPr>
          <w:ilvl w:val="1"/>
          <w:numId w:val="7"/>
        </w:numPr>
      </w:pPr>
      <w:bookmarkStart w:id="11" w:name="_GoBack"/>
      <w:bookmarkEnd w:id="11"/>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바탕"/>
                <w:sz w:val="18"/>
                <w:szCs w:val="18"/>
                <w:lang w:val="en-GB" w:eastAsia="en-US"/>
              </w:rPr>
            </w:pPr>
            <w:r>
              <w:rPr>
                <w:rFonts w:eastAsia="바탕"/>
                <w:sz w:val="18"/>
                <w:szCs w:val="18"/>
                <w:lang w:val="en-GB" w:eastAsia="en-US"/>
              </w:rPr>
              <w:t>Supported RI values</w:t>
            </w:r>
          </w:p>
          <w:p w14:paraId="323645F4" w14:textId="77777777" w:rsidR="000414FF" w:rsidRDefault="000414FF" w:rsidP="000414FF">
            <w:pPr>
              <w:widowControl w:val="0"/>
              <w:snapToGrid w:val="0"/>
              <w:jc w:val="both"/>
              <w:rPr>
                <w:rFonts w:eastAsia="바탕"/>
                <w:sz w:val="18"/>
                <w:szCs w:val="18"/>
                <w:lang w:val="en-GB" w:eastAsia="en-US"/>
              </w:rPr>
            </w:pPr>
          </w:p>
          <w:p w14:paraId="67267B67" w14:textId="77777777" w:rsidR="000414FF" w:rsidRDefault="000414FF" w:rsidP="000414FF">
            <w:pPr>
              <w:widowControl w:val="0"/>
              <w:snapToGrid w:val="0"/>
              <w:jc w:val="both"/>
              <w:rPr>
                <w:rFonts w:eastAsia="바탕"/>
                <w:sz w:val="18"/>
                <w:szCs w:val="18"/>
                <w:lang w:val="en-GB" w:eastAsia="en-US"/>
              </w:rPr>
            </w:pPr>
            <w:r>
              <w:rPr>
                <w:rFonts w:eastAsia="바탕"/>
                <w:b/>
                <w:sz w:val="18"/>
                <w:szCs w:val="18"/>
                <w:u w:val="single"/>
                <w:lang w:val="en-GB" w:eastAsia="en-US"/>
              </w:rPr>
              <w:t>Proposal 2.B</w:t>
            </w:r>
            <w:r>
              <w:rPr>
                <w:rFonts w:eastAsia="바탕"/>
                <w:sz w:val="18"/>
                <w:szCs w:val="18"/>
                <w:lang w:val="en-GB" w:eastAsia="en-US"/>
              </w:rPr>
              <w:t xml:space="preserve">: </w:t>
            </w:r>
            <w:r w:rsidRPr="00DC7F71">
              <w:rPr>
                <w:rFonts w:eastAsia="바탕"/>
                <w:sz w:val="18"/>
                <w:szCs w:val="18"/>
                <w:lang w:val="en-GB" w:eastAsia="en-US"/>
              </w:rPr>
              <w:t xml:space="preserve">For the </w:t>
            </w:r>
            <w:r>
              <w:rPr>
                <w:rFonts w:eastAsia="바탕"/>
                <w:sz w:val="18"/>
                <w:szCs w:val="18"/>
                <w:lang w:val="en-GB" w:eastAsia="en-US"/>
              </w:rPr>
              <w:t xml:space="preserve">Rel-18 </w:t>
            </w:r>
            <w:r w:rsidRPr="00DC7F71">
              <w:rPr>
                <w:rFonts w:eastAsia="바탕"/>
                <w:sz w:val="18"/>
                <w:szCs w:val="18"/>
                <w:lang w:val="en-GB" w:eastAsia="en-US"/>
              </w:rPr>
              <w:t xml:space="preserve">Type-II codebook </w:t>
            </w:r>
            <w:r w:rsidRPr="0043782D">
              <w:rPr>
                <w:sz w:val="18"/>
                <w:szCs w:val="18"/>
              </w:rPr>
              <w:t>refinement for high/medium velocities</w:t>
            </w:r>
            <w:r>
              <w:rPr>
                <w:rFonts w:eastAsia="바탕"/>
                <w:sz w:val="18"/>
                <w:szCs w:val="18"/>
                <w:lang w:val="en-GB" w:eastAsia="en-US"/>
              </w:rPr>
              <w:t>, support RI={1,2,3,4}.</w:t>
            </w:r>
          </w:p>
          <w:p w14:paraId="4A590F7C" w14:textId="77777777" w:rsidR="000414FF" w:rsidRDefault="000414FF" w:rsidP="000414FF">
            <w:pPr>
              <w:widowControl w:val="0"/>
              <w:snapToGrid w:val="0"/>
              <w:jc w:val="both"/>
              <w:rPr>
                <w:rFonts w:eastAsia="바탕"/>
                <w:sz w:val="18"/>
                <w:szCs w:val="18"/>
                <w:lang w:val="en-GB"/>
              </w:rPr>
            </w:pPr>
          </w:p>
          <w:p w14:paraId="55B3E58E" w14:textId="6E2373A8" w:rsidR="000414FF" w:rsidRDefault="000414FF" w:rsidP="000414FF">
            <w:pPr>
              <w:widowControl w:val="0"/>
              <w:snapToGrid w:val="0"/>
              <w:jc w:val="both"/>
              <w:rPr>
                <w:rFonts w:eastAsia="바탕"/>
                <w:sz w:val="18"/>
                <w:szCs w:val="18"/>
                <w:lang w:val="en-GB"/>
              </w:rPr>
            </w:pPr>
            <w:r w:rsidRPr="000414FF">
              <w:rPr>
                <w:rFonts w:eastAsia="바탕"/>
                <w:b/>
                <w:color w:val="3333FF"/>
                <w:sz w:val="16"/>
                <w:szCs w:val="18"/>
                <w:u w:val="single"/>
                <w:lang w:val="en-GB"/>
              </w:rPr>
              <w:t>FL Note</w:t>
            </w:r>
            <w:r w:rsidRPr="000414FF">
              <w:rPr>
                <w:rFonts w:eastAsia="바탕"/>
                <w:color w:val="3333FF"/>
                <w:sz w:val="16"/>
                <w:szCs w:val="18"/>
                <w:lang w:val="en-GB"/>
              </w:rPr>
              <w:t xml:space="preserve">: Can Lenovo please compromise. </w:t>
            </w:r>
            <w:r w:rsidRPr="000414FF">
              <w:rPr>
                <w:rFonts w:eastAsia="바탕"/>
                <w:color w:val="3333FF"/>
                <w:sz w:val="20"/>
                <w:szCs w:val="18"/>
                <w:lang w:val="en-GB"/>
              </w:rPr>
              <w:t>This proposal is moved to email endorsement 1</w:t>
            </w:r>
            <w:r w:rsidR="00BB3358">
              <w:rPr>
                <w:rFonts w:eastAsia="바탕"/>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바탕"/>
                <w:sz w:val="18"/>
                <w:szCs w:val="18"/>
                <w:lang w:val="en-GB" w:eastAsia="en-US"/>
              </w:rPr>
            </w:pPr>
            <w:r>
              <w:rPr>
                <w:rFonts w:eastAsia="바탕"/>
                <w:b/>
                <w:sz w:val="18"/>
                <w:szCs w:val="18"/>
                <w:u w:val="single"/>
                <w:lang w:val="en-GB" w:eastAsia="en-US"/>
              </w:rPr>
              <w:t>Proposal 2</w:t>
            </w:r>
            <w:r w:rsidRPr="00A82543">
              <w:rPr>
                <w:rFonts w:eastAsia="바탕"/>
                <w:b/>
                <w:sz w:val="18"/>
                <w:szCs w:val="18"/>
                <w:u w:val="single"/>
                <w:lang w:val="en-GB" w:eastAsia="en-US"/>
              </w:rPr>
              <w:t>.D</w:t>
            </w:r>
            <w:r w:rsidRPr="00A82543">
              <w:rPr>
                <w:rFonts w:eastAsia="바탕"/>
                <w:sz w:val="18"/>
                <w:szCs w:val="18"/>
                <w:lang w:val="en-GB" w:eastAsia="en-US"/>
              </w:rPr>
              <w:t>: For the Rel-18 Type-II codebook refinement for high/medium velocities, support the following codebook structure where N</w:t>
            </w:r>
            <w:r w:rsidRPr="00A82543">
              <w:rPr>
                <w:rFonts w:eastAsia="바탕"/>
                <w:sz w:val="18"/>
                <w:szCs w:val="18"/>
                <w:vertAlign w:val="subscript"/>
                <w:lang w:val="en-GB" w:eastAsia="en-US"/>
              </w:rPr>
              <w:t xml:space="preserve">4 </w:t>
            </w:r>
            <w:r w:rsidRPr="00A82543">
              <w:rPr>
                <w:rFonts w:eastAsia="바탕"/>
                <w:sz w:val="18"/>
                <w:szCs w:val="18"/>
                <w:lang w:val="en-GB" w:eastAsia="en-US"/>
              </w:rPr>
              <w:t>is gNB-configured via higher-layer signaling:</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바탕"/>
                <w:i/>
                <w:sz w:val="18"/>
                <w:szCs w:val="18"/>
                <w:lang w:val="en-GB"/>
              </w:rPr>
            </w:pPr>
            <w:r w:rsidRPr="00A82543">
              <w:rPr>
                <w:rFonts w:eastAsia="바탕"/>
                <w:sz w:val="18"/>
                <w:szCs w:val="18"/>
                <w:lang w:val="en-GB" w:eastAsia="zh-CN"/>
              </w:rPr>
              <w:t xml:space="preserve">For </w:t>
            </w:r>
            <w:r w:rsidRPr="00A82543">
              <w:rPr>
                <w:rFonts w:eastAsia="바탕"/>
                <w:sz w:val="18"/>
                <w:szCs w:val="18"/>
                <w:lang w:val="en-GB"/>
              </w:rPr>
              <w:t>N</w:t>
            </w:r>
            <w:r w:rsidRPr="00A82543">
              <w:rPr>
                <w:rFonts w:eastAsia="바탕"/>
                <w:sz w:val="18"/>
                <w:szCs w:val="18"/>
                <w:vertAlign w:val="subscript"/>
                <w:lang w:val="en-GB"/>
              </w:rPr>
              <w:t>4</w:t>
            </w:r>
            <w:r w:rsidRPr="00A82543">
              <w:rPr>
                <w:rFonts w:eastAsia="바탕"/>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바탕"/>
                <w:i/>
                <w:sz w:val="18"/>
                <w:szCs w:val="18"/>
                <w:lang w:val="en-GB" w:eastAsia="zh-CN"/>
              </w:rPr>
              <w:t xml:space="preserve">, </w:t>
            </w:r>
            <w:r w:rsidRPr="00A82543">
              <w:rPr>
                <w:rFonts w:eastAsia="바탕"/>
                <w:sz w:val="18"/>
                <w:szCs w:val="18"/>
                <w:lang w:val="en-GB" w:eastAsia="zh-CN"/>
              </w:rPr>
              <w:t>e.g.</w:t>
            </w:r>
            <w:r w:rsidRPr="00A82543">
              <w:rPr>
                <w:rFonts w:eastAsia="바탕"/>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바탕"/>
                <w:sz w:val="18"/>
                <w:szCs w:val="18"/>
                <w:lang w:val="en-GB"/>
              </w:rPr>
            </w:pPr>
            <w:r>
              <w:rPr>
                <w:rFonts w:eastAsia="바탕"/>
                <w:sz w:val="18"/>
                <w:szCs w:val="18"/>
                <w:lang w:val="en-GB"/>
              </w:rPr>
              <w:t>O</w:t>
            </w:r>
            <w:r>
              <w:rPr>
                <w:rFonts w:eastAsia="바탕"/>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바탕"/>
                <w:sz w:val="18"/>
                <w:szCs w:val="18"/>
                <w:lang w:val="en-GB"/>
              </w:rPr>
            </w:pPr>
            <w:r w:rsidRPr="00A82543">
              <w:rPr>
                <w:rFonts w:eastAsia="바탕"/>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바탕"/>
                <w:sz w:val="18"/>
                <w:szCs w:val="18"/>
                <w:lang w:val="en-GB" w:eastAsia="zh-CN"/>
              </w:rPr>
            </w:pPr>
            <w:r w:rsidRPr="00A82543">
              <w:rPr>
                <w:rFonts w:eastAsia="바탕"/>
                <w:sz w:val="18"/>
                <w:szCs w:val="18"/>
                <w:lang w:val="en-GB"/>
              </w:rPr>
              <w:t xml:space="preserve">FFS: Whether </w:t>
            </w:r>
            <w:r w:rsidRPr="00F37C38">
              <w:rPr>
                <w:rFonts w:eastAsia="바탕"/>
                <w:i/>
                <w:sz w:val="18"/>
                <w:szCs w:val="18"/>
                <w:lang w:val="en-GB"/>
              </w:rPr>
              <w:t>Q</w:t>
            </w:r>
            <w:r>
              <w:rPr>
                <w:rFonts w:eastAsia="바탕"/>
                <w:sz w:val="18"/>
                <w:szCs w:val="18"/>
                <w:lang w:val="en-GB"/>
              </w:rPr>
              <w:t xml:space="preserve"> </w:t>
            </w:r>
            <w:r w:rsidRPr="00A82543">
              <w:rPr>
                <w:rFonts w:eastAsia="바탕"/>
                <w:sz w:val="18"/>
                <w:szCs w:val="18"/>
                <w:lang w:val="en-GB"/>
              </w:rPr>
              <w:t>is RRC-configured or reported by the UE</w:t>
            </w:r>
          </w:p>
          <w:p w14:paraId="42BF7A0F" w14:textId="77777777" w:rsidR="000414FF" w:rsidRPr="00B264FA" w:rsidRDefault="000414FF" w:rsidP="000414FF">
            <w:pPr>
              <w:suppressAutoHyphens w:val="0"/>
              <w:snapToGrid w:val="0"/>
              <w:rPr>
                <w:rFonts w:eastAsia="바탕"/>
                <w:sz w:val="18"/>
                <w:szCs w:val="18"/>
                <w:lang w:val="en-GB" w:eastAsia="zh-CN"/>
              </w:rPr>
            </w:pPr>
            <w:r w:rsidRPr="00B264FA">
              <w:rPr>
                <w:rFonts w:eastAsia="바탕"/>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바탕"/>
                <w:sz w:val="18"/>
                <w:szCs w:val="18"/>
                <w:lang w:val="en-GB" w:eastAsia="zh-CN"/>
              </w:rPr>
            </w:pPr>
            <w:r w:rsidRPr="00B264FA">
              <w:rPr>
                <w:rFonts w:eastAsia="바탕"/>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바탕"/>
                <w:sz w:val="18"/>
                <w:szCs w:val="18"/>
                <w:lang w:val="en-GB"/>
              </w:rPr>
            </w:pPr>
          </w:p>
          <w:p w14:paraId="01D7AA0C" w14:textId="6BFF195C" w:rsidR="000414FF" w:rsidRPr="00BF711F" w:rsidRDefault="000414FF" w:rsidP="000414F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 xml:space="preserve">Can Nokia, Ericsson, and vivo please compromise? </w:t>
            </w:r>
            <w:r w:rsidRPr="000414FF">
              <w:rPr>
                <w:rFonts w:eastAsia="맑은 고딕"/>
                <w:color w:val="3333FF"/>
                <w:sz w:val="20"/>
                <w:szCs w:val="18"/>
                <w:lang w:val="en-GB"/>
              </w:rPr>
              <w:t>This proposal is moved to email endorsement 1.</w:t>
            </w:r>
            <w:r w:rsidR="00BB3358">
              <w:rPr>
                <w:rFonts w:eastAsia="맑은 고딕"/>
                <w:color w:val="3333FF"/>
                <w:sz w:val="20"/>
                <w:szCs w:val="18"/>
                <w:lang w:val="en-GB"/>
              </w:rPr>
              <w:t>ENDORSED</w:t>
            </w:r>
          </w:p>
          <w:p w14:paraId="49A337A5" w14:textId="77777777" w:rsidR="000414FF" w:rsidRPr="00BF711F" w:rsidRDefault="000414FF" w:rsidP="000414FF">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바탕"/>
                <w:sz w:val="18"/>
                <w:szCs w:val="18"/>
                <w:lang w:val="en-GB" w:eastAsia="en-US"/>
              </w:rPr>
            </w:pPr>
            <w:r>
              <w:rPr>
                <w:rFonts w:eastAsia="바탕"/>
                <w:b/>
                <w:sz w:val="18"/>
                <w:szCs w:val="18"/>
                <w:u w:val="single"/>
                <w:lang w:val="en-GB" w:eastAsia="en-US"/>
              </w:rPr>
              <w:t>Proposal 2.E</w:t>
            </w:r>
            <w:r w:rsidRPr="00A82543">
              <w:rPr>
                <w:rFonts w:eastAsia="바탕"/>
                <w:sz w:val="18"/>
                <w:szCs w:val="18"/>
                <w:lang w:val="en-GB" w:eastAsia="en-US"/>
              </w:rPr>
              <w:t>:</w:t>
            </w:r>
            <w:r w:rsidRPr="008A18B4">
              <w:rPr>
                <w:rFonts w:eastAsia="바탕"/>
                <w:color w:val="3333FF"/>
                <w:sz w:val="18"/>
                <w:szCs w:val="18"/>
                <w:lang w:val="en-GB" w:eastAsia="en-US"/>
              </w:rPr>
              <w:t xml:space="preserve"> </w:t>
            </w:r>
            <w:r w:rsidRPr="00E20D5B">
              <w:rPr>
                <w:rFonts w:eastAsia="바탕"/>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바탕"/>
                <w:i/>
                <w:sz w:val="18"/>
                <w:szCs w:val="18"/>
                <w:lang w:val="en-GB" w:eastAsia="en-US"/>
              </w:rPr>
              <w:t>l</w:t>
            </w:r>
            <w:r>
              <w:rPr>
                <w:rFonts w:eastAsia="바탕"/>
                <w:sz w:val="18"/>
                <w:szCs w:val="18"/>
                <w:lang w:val="en-GB" w:eastAsia="en-US"/>
              </w:rPr>
              <w:t xml:space="preserve"> </w:t>
            </w:r>
            <w:r w:rsidRPr="00E20D5B">
              <w:rPr>
                <w:rFonts w:eastAsia="바탕"/>
                <w:sz w:val="18"/>
                <w:szCs w:val="18"/>
                <w:lang w:val="en-GB" w:eastAsia="en-US"/>
              </w:rPr>
              <w:t xml:space="preserve">where the location of slot </w:t>
            </w:r>
            <w:r w:rsidRPr="005C3442">
              <w:rPr>
                <w:rFonts w:eastAsia="바탕"/>
                <w:i/>
                <w:sz w:val="18"/>
                <w:szCs w:val="18"/>
                <w:lang w:val="en-GB" w:eastAsia="en-US"/>
              </w:rPr>
              <w:t>l</w:t>
            </w:r>
            <w:r w:rsidRPr="00E20D5B">
              <w:rPr>
                <w:rFonts w:eastAsia="바탕"/>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 xml:space="preserve">Candidates of slot </w:t>
            </w:r>
            <w:r w:rsidRPr="005C3442">
              <w:rPr>
                <w:rFonts w:eastAsia="바탕"/>
                <w:i/>
                <w:sz w:val="18"/>
                <w:szCs w:val="18"/>
                <w:lang w:val="en-GB"/>
              </w:rPr>
              <w:t>l</w:t>
            </w:r>
            <w:r w:rsidRPr="00E20D5B">
              <w:rPr>
                <w:rFonts w:eastAsia="바탕"/>
                <w:sz w:val="18"/>
                <w:szCs w:val="18"/>
                <w:lang w:val="en-GB"/>
              </w:rPr>
              <w:t xml:space="preserve"> location i</w:t>
            </w:r>
            <w:r>
              <w:rPr>
                <w:rFonts w:eastAsia="바탕"/>
                <w:sz w:val="18"/>
                <w:szCs w:val="18"/>
                <w:lang w:val="en-GB"/>
              </w:rPr>
              <w:t>nclude the legacy CSI reference resource location (</w:t>
            </w:r>
            <w:r w:rsidRPr="00036272">
              <w:rPr>
                <w:rFonts w:eastAsia="바탕"/>
                <w:i/>
                <w:sz w:val="18"/>
                <w:szCs w:val="18"/>
                <w:lang w:val="en-GB"/>
              </w:rPr>
              <w:t>n</w:t>
            </w:r>
            <w:r>
              <w:rPr>
                <w:rFonts w:eastAsia="바탕"/>
                <w:sz w:val="18"/>
                <w:szCs w:val="18"/>
                <w:lang w:val="en-GB"/>
              </w:rPr>
              <w:t xml:space="preserve"> – </w:t>
            </w:r>
            <w:r w:rsidRPr="00036272">
              <w:rPr>
                <w:rFonts w:eastAsia="바탕"/>
                <w:i/>
                <w:sz w:val="18"/>
                <w:szCs w:val="18"/>
                <w:lang w:val="en-GB"/>
              </w:rPr>
              <w:t>n</w:t>
            </w:r>
            <w:r w:rsidRPr="00036272">
              <w:rPr>
                <w:rFonts w:eastAsia="바탕"/>
                <w:i/>
                <w:sz w:val="18"/>
                <w:szCs w:val="18"/>
                <w:vertAlign w:val="subscript"/>
                <w:lang w:val="en-GB"/>
              </w:rPr>
              <w:t>CSI,ref</w:t>
            </w:r>
            <w:r>
              <w:rPr>
                <w:rFonts w:eastAsia="바탕"/>
                <w:sz w:val="18"/>
                <w:szCs w:val="18"/>
                <w:lang w:val="en-GB"/>
              </w:rPr>
              <w:t xml:space="preserve"> ) and </w:t>
            </w:r>
            <w:r w:rsidRPr="00E20D5B">
              <w:rPr>
                <w:rFonts w:eastAsia="바탕"/>
                <w:sz w:val="18"/>
                <w:szCs w:val="18"/>
                <w:lang w:val="en-GB"/>
              </w:rPr>
              <w:t xml:space="preserve">slot </w:t>
            </w:r>
            <w:r>
              <w:rPr>
                <w:rFonts w:eastAsia="바탕"/>
                <w:sz w:val="18"/>
                <w:szCs w:val="18"/>
                <w:lang w:val="en-GB"/>
              </w:rPr>
              <w:t>(</w:t>
            </w:r>
            <w:r w:rsidRPr="00E20D5B">
              <w:rPr>
                <w:rFonts w:eastAsia="바탕"/>
                <w:i/>
                <w:sz w:val="18"/>
                <w:szCs w:val="18"/>
                <w:lang w:val="en-GB"/>
              </w:rPr>
              <w:t>n</w:t>
            </w:r>
            <w:r>
              <w:rPr>
                <w:rFonts w:eastAsia="바탕"/>
                <w:sz w:val="18"/>
                <w:szCs w:val="18"/>
                <w:lang w:val="en-GB"/>
              </w:rPr>
              <w:t>+</w:t>
            </w:r>
            <w:r w:rsidRPr="004825CE">
              <w:rPr>
                <w:rFonts w:eastAsia="바탕"/>
                <w:i/>
                <w:sz w:val="18"/>
                <w:szCs w:val="18"/>
                <w:lang w:val="en-GB"/>
              </w:rPr>
              <w:t>δ</w:t>
            </w:r>
            <w:r>
              <w:rPr>
                <w:rFonts w:eastAsia="바탕"/>
                <w:sz w:val="18"/>
                <w:szCs w:val="18"/>
                <w:lang w:val="en-GB"/>
              </w:rPr>
              <w:t xml:space="preserve">) where </w:t>
            </w:r>
            <w:r w:rsidRPr="004825CE">
              <w:rPr>
                <w:rFonts w:eastAsia="바탕"/>
                <w:i/>
                <w:sz w:val="18"/>
                <w:szCs w:val="18"/>
                <w:lang w:val="en-GB"/>
              </w:rPr>
              <w:t>δ</w:t>
            </w:r>
            <w:r>
              <w:rPr>
                <w:rFonts w:eastAsia="바탕"/>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바탕"/>
                <w:sz w:val="18"/>
                <w:szCs w:val="18"/>
                <w:lang w:val="en-GB"/>
              </w:rPr>
            </w:pPr>
            <w:r w:rsidRPr="00E20D5B">
              <w:rPr>
                <w:rFonts w:eastAsia="바탕"/>
                <w:sz w:val="18"/>
                <w:szCs w:val="18"/>
                <w:lang w:val="en-GB"/>
              </w:rPr>
              <w:t xml:space="preserve">FFS: Possible value(s) </w:t>
            </w:r>
            <w:r>
              <w:rPr>
                <w:rFonts w:eastAsia="바탕"/>
                <w:sz w:val="18"/>
                <w:szCs w:val="18"/>
                <w:lang w:val="en-GB"/>
              </w:rPr>
              <w:t xml:space="preserve">of </w:t>
            </w:r>
            <w:r w:rsidRPr="004825CE">
              <w:rPr>
                <w:rFonts w:eastAsia="바탕"/>
                <w:i/>
                <w:sz w:val="18"/>
                <w:szCs w:val="18"/>
                <w:lang w:val="en-GB"/>
              </w:rPr>
              <w:t>δ</w:t>
            </w:r>
            <w:r>
              <w:rPr>
                <w:rFonts w:eastAsia="바탕"/>
                <w:sz w:val="18"/>
                <w:szCs w:val="18"/>
                <w:lang w:val="en-GB"/>
              </w:rPr>
              <w:t xml:space="preserve"> and possible value(s) </w:t>
            </w:r>
            <w:r w:rsidRPr="00E20D5B">
              <w:rPr>
                <w:rFonts w:eastAsia="바탕"/>
                <w:sz w:val="18"/>
                <w:szCs w:val="18"/>
                <w:lang w:val="en-GB"/>
              </w:rPr>
              <w:t>of W</w:t>
            </w:r>
            <w:r w:rsidRPr="00E20D5B">
              <w:rPr>
                <w:rFonts w:eastAsia="바탕"/>
                <w:sz w:val="18"/>
                <w:szCs w:val="18"/>
                <w:vertAlign w:val="subscript"/>
                <w:lang w:val="en-GB"/>
              </w:rPr>
              <w:t>CSI</w:t>
            </w:r>
          </w:p>
          <w:p w14:paraId="1843DB01" w14:textId="77777777" w:rsidR="000414FF" w:rsidRPr="00380568" w:rsidRDefault="000414FF" w:rsidP="000414FF">
            <w:pPr>
              <w:widowControl w:val="0"/>
              <w:snapToGrid w:val="0"/>
              <w:jc w:val="both"/>
              <w:rPr>
                <w:rFonts w:eastAsia="바탕"/>
                <w:sz w:val="18"/>
                <w:szCs w:val="18"/>
                <w:lang w:val="en-GB"/>
              </w:rPr>
            </w:pPr>
            <w:r w:rsidRPr="00380568">
              <w:rPr>
                <w:rFonts w:eastAsia="맑은 고딕"/>
                <w:bCs/>
                <w:sz w:val="18"/>
                <w:szCs w:val="18"/>
              </w:rPr>
              <w:t xml:space="preserve">Note: </w:t>
            </w:r>
            <w:r>
              <w:rPr>
                <w:rFonts w:eastAsia="맑은 고딕"/>
                <w:bCs/>
                <w:sz w:val="18"/>
                <w:szCs w:val="18"/>
              </w:rPr>
              <w:t>Per legacy behavior, t</w:t>
            </w:r>
            <w:r w:rsidRPr="00380568">
              <w:rPr>
                <w:rFonts w:eastAsia="맑은 고딕"/>
                <w:bCs/>
                <w:sz w:val="18"/>
                <w:szCs w:val="18"/>
              </w:rPr>
              <w:t xml:space="preserve">he legacy CSI reference resource, i.e., </w:t>
            </w:r>
            <w:r>
              <w:rPr>
                <w:rFonts w:eastAsia="바탕"/>
                <w:sz w:val="18"/>
                <w:szCs w:val="18"/>
                <w:lang w:val="en-GB"/>
              </w:rPr>
              <w:t>(</w:t>
            </w:r>
            <w:r w:rsidRPr="00036272">
              <w:rPr>
                <w:rFonts w:eastAsia="바탕"/>
                <w:i/>
                <w:sz w:val="18"/>
                <w:szCs w:val="18"/>
                <w:lang w:val="en-GB"/>
              </w:rPr>
              <w:t>n</w:t>
            </w:r>
            <w:r>
              <w:rPr>
                <w:rFonts w:eastAsia="바탕"/>
                <w:sz w:val="18"/>
                <w:szCs w:val="18"/>
                <w:lang w:val="en-GB"/>
              </w:rPr>
              <w:t xml:space="preserve"> – </w:t>
            </w:r>
            <w:r w:rsidRPr="00036272">
              <w:rPr>
                <w:rFonts w:eastAsia="바탕"/>
                <w:i/>
                <w:sz w:val="18"/>
                <w:szCs w:val="18"/>
                <w:lang w:val="en-GB"/>
              </w:rPr>
              <w:t>n</w:t>
            </w:r>
            <w:r w:rsidRPr="00036272">
              <w:rPr>
                <w:rFonts w:eastAsia="바탕"/>
                <w:i/>
                <w:sz w:val="18"/>
                <w:szCs w:val="18"/>
                <w:vertAlign w:val="subscript"/>
                <w:lang w:val="en-GB"/>
              </w:rPr>
              <w:t>CSI,ref</w:t>
            </w:r>
            <w:r>
              <w:rPr>
                <w:rFonts w:eastAsia="바탕"/>
                <w:sz w:val="18"/>
                <w:szCs w:val="18"/>
                <w:lang w:val="en-GB"/>
              </w:rPr>
              <w:t xml:space="preserve"> )</w:t>
            </w:r>
            <w:r w:rsidRPr="00380568">
              <w:rPr>
                <w:rFonts w:eastAsia="바탕"/>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바탕"/>
                <w:sz w:val="18"/>
                <w:szCs w:val="18"/>
                <w:lang w:val="en-GB"/>
              </w:rPr>
            </w:pPr>
          </w:p>
          <w:p w14:paraId="64093A7F" w14:textId="27BC8B4C" w:rsidR="000414FF" w:rsidRDefault="000414FF" w:rsidP="000414FF">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맑은 고딕"/>
                <w:color w:val="3333FF"/>
                <w:sz w:val="20"/>
                <w:szCs w:val="18"/>
                <w:lang w:val="en-GB"/>
              </w:rPr>
              <w:t>This proposal is moved to email endorsement 1.</w:t>
            </w:r>
            <w:r w:rsidR="0052198A">
              <w:rPr>
                <w:rFonts w:eastAsia="맑은 고딕"/>
                <w:color w:val="3333FF"/>
                <w:sz w:val="20"/>
                <w:szCs w:val="18"/>
                <w:lang w:val="en-GB"/>
              </w:rPr>
              <w:t xml:space="preserve"> </w:t>
            </w:r>
            <w:r w:rsidR="00BB3358">
              <w:rPr>
                <w:rFonts w:eastAsia="맑은 고딕"/>
                <w:color w:val="3333FF"/>
                <w:sz w:val="20"/>
                <w:szCs w:val="18"/>
                <w:lang w:val="en-GB"/>
              </w:rPr>
              <w:t>ENDORSED</w:t>
            </w:r>
          </w:p>
          <w:p w14:paraId="51160D27" w14:textId="77777777" w:rsidR="000414FF" w:rsidRDefault="000414FF" w:rsidP="000414FF">
            <w:pPr>
              <w:widowControl w:val="0"/>
              <w:snapToGrid w:val="0"/>
              <w:jc w:val="both"/>
              <w:rPr>
                <w:rFonts w:eastAsia="바탕"/>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바탕" w:hAnsi="Times" w:cs="Times"/>
                <w:sz w:val="18"/>
                <w:szCs w:val="20"/>
                <w:lang w:val="en-GB" w:eastAsia="en-US"/>
              </w:rPr>
            </w:pPr>
            <w:r w:rsidRPr="00F9188A">
              <w:rPr>
                <w:rFonts w:ascii="Times" w:eastAsia="바탕" w:hAnsi="Times" w:cs="Times"/>
                <w:sz w:val="18"/>
                <w:szCs w:val="20"/>
                <w:lang w:val="en-GB" w:eastAsia="en-US"/>
              </w:rPr>
              <w:t xml:space="preserve">[110bis-e] </w:t>
            </w:r>
            <w:r w:rsidRPr="00F9188A">
              <w:rPr>
                <w:rFonts w:ascii="Times" w:eastAsia="바탕"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맑은 고딕"/>
                <w:i/>
                <w:iCs/>
                <w:sz w:val="18"/>
                <w:lang w:val="en-GB" w:eastAsia="en-US"/>
              </w:rPr>
            </w:pPr>
            <w:r w:rsidRPr="00F9188A">
              <w:rPr>
                <w:rFonts w:eastAsia="맑은 고딕"/>
                <w:sz w:val="18"/>
                <w:lang w:val="en-GB"/>
              </w:rPr>
              <w:t>For N</w:t>
            </w:r>
            <w:r w:rsidRPr="00F9188A">
              <w:rPr>
                <w:rFonts w:eastAsia="맑은 고딕"/>
                <w:sz w:val="18"/>
                <w:vertAlign w:val="subscript"/>
                <w:lang w:val="en-GB"/>
              </w:rPr>
              <w:t>4</w:t>
            </w:r>
            <w:r w:rsidRPr="00F9188A">
              <w:rPr>
                <w:rFonts w:eastAsia="맑은 고딕"/>
                <w:sz w:val="18"/>
                <w:lang w:val="en-GB"/>
              </w:rPr>
              <w:t>=1, Doppler-domain basis is the identity (no Doppler-domain compression) reusing the legacy</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oMath>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oMath>
            <w:r w:rsidRPr="00F9188A">
              <w:rPr>
                <w:rFonts w:eastAsia="맑은 고딕"/>
                <w:i/>
                <w:iCs/>
                <w:sz w:val="18"/>
                <w:lang w:val="en-GB"/>
              </w:rPr>
              <w:t xml:space="preserve">, </w:t>
            </w:r>
            <w:r w:rsidRPr="00F9188A">
              <w:rPr>
                <w:rFonts w:eastAsia="맑은 고딕"/>
                <w:sz w:val="18"/>
                <w:lang w:val="en-GB"/>
              </w:rPr>
              <w:t>and</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oMath>
            <w:r w:rsidRPr="00F9188A">
              <w:rPr>
                <w:rFonts w:eastAsia="맑은 고딕"/>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sSup>
                <m:sSupPr>
                  <m:ctrlPr>
                    <w:rPr>
                      <w:rFonts w:ascii="Cambria Math" w:eastAsia="SimSun" w:hAnsi="Cambria Math" w:cs="Calibri"/>
                      <w:i/>
                      <w:iCs/>
                      <w:sz w:val="18"/>
                      <w:lang w:eastAsia="en-US"/>
                    </w:rPr>
                  </m:ctrlPr>
                </m:sSupPr>
                <m:e>
                  <m:r>
                    <w:rPr>
                      <w:rFonts w:ascii="Cambria Math" w:eastAsia="맑은 고딕"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r>
                    <w:rPr>
                      <w:rFonts w:ascii="Cambria Math" w:eastAsia="맑은 고딕" w:hAnsi="Cambria Math" w:cs="Calibri"/>
                      <w:sz w:val="18"/>
                    </w:rPr>
                    <m:t>)</m:t>
                  </m:r>
                </m:e>
                <m:sup>
                  <m:r>
                    <w:rPr>
                      <w:rFonts w:ascii="Cambria Math" w:eastAsia="맑은 고딕"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맑은 고딕"/>
                <w:i/>
                <w:iCs/>
                <w:sz w:val="18"/>
                <w:lang w:val="en-GB" w:eastAsia="zh-CN"/>
              </w:rPr>
            </w:pPr>
            <w:r w:rsidRPr="00F9188A">
              <w:rPr>
                <w:rFonts w:eastAsia="맑은 고딕"/>
                <w:sz w:val="18"/>
                <w:lang w:val="en-GB"/>
              </w:rPr>
              <w:t>For N</w:t>
            </w:r>
            <w:r w:rsidRPr="00F9188A">
              <w:rPr>
                <w:rFonts w:eastAsia="맑은 고딕"/>
                <w:sz w:val="18"/>
                <w:vertAlign w:val="subscript"/>
                <w:lang w:val="en-GB"/>
              </w:rPr>
              <w:t>4</w:t>
            </w:r>
            <w:r w:rsidRPr="00F9188A">
              <w:rPr>
                <w:rFonts w:eastAsia="맑은 고딕"/>
                <w:sz w:val="18"/>
                <w:lang w:val="en-GB"/>
              </w:rPr>
              <w:t>&gt;</w:t>
            </w:r>
            <w:r w:rsidRPr="00F9188A">
              <w:rPr>
                <w:rFonts w:eastAsia="맑은 고딕"/>
                <w:bCs/>
                <w:sz w:val="18"/>
                <w:lang w:val="en-GB"/>
              </w:rPr>
              <w:t>1</w:t>
            </w:r>
            <w:r w:rsidRPr="00F9188A">
              <w:rPr>
                <w:rFonts w:eastAsia="맑은 고딕"/>
                <w:sz w:val="18"/>
                <w:lang w:val="en-GB"/>
              </w:rPr>
              <w:t>, Doppler-domain orthogonal DFT basis commonly selected for all SD/FD bases reusing the legacy</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oMath>
            <w:r w:rsidRPr="00F9188A">
              <w:rPr>
                <w:rFonts w:eastAsia="맑은 고딕"/>
                <w:i/>
                <w:iCs/>
                <w:sz w:val="18"/>
              </w:rPr>
              <w:t xml:space="preserve"> </w:t>
            </w:r>
            <w:r w:rsidRPr="00F9188A">
              <w:rPr>
                <w:rFonts w:eastAsia="맑은 고딕"/>
                <w:sz w:val="18"/>
                <w:lang w:val="en-GB"/>
              </w:rPr>
              <w:t>and</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oMath>
            <w:r w:rsidRPr="00F9188A">
              <w:rPr>
                <w:rFonts w:eastAsia="맑은 고딕"/>
                <w:i/>
                <w:iCs/>
                <w:sz w:val="18"/>
                <w:lang w:val="en-GB"/>
              </w:rPr>
              <w:t xml:space="preserve">, </w:t>
            </w:r>
            <w:r w:rsidRPr="00F9188A">
              <w:rPr>
                <w:rFonts w:eastAsia="맑은 고딕"/>
                <w:sz w:val="18"/>
                <w:lang w:val="en-GB"/>
              </w:rPr>
              <w:t>e.g.</w:t>
            </w:r>
            <w:r w:rsidRPr="00F9188A">
              <w:rPr>
                <w:rFonts w:eastAsia="맑은 고딕"/>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맑은 고딕" w:hAnsi="Cambria Math" w:cs="Calibri"/>
                          <w:sz w:val="18"/>
                        </w:rPr>
                        <m:t>W</m:t>
                      </m:r>
                    </m:e>
                  </m:acc>
                </m:e>
                <m:sub>
                  <m:r>
                    <w:rPr>
                      <w:rFonts w:ascii="Cambria Math" w:eastAsia="맑은 고딕"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f</m:t>
                          </m:r>
                        </m:sub>
                      </m:sSub>
                      <m:r>
                        <w:rPr>
                          <w:rFonts w:ascii="Cambria Math" w:eastAsia="맑은 고딕"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맑은 고딕" w:hAnsi="Cambria Math" w:cs="Calibri"/>
                              <w:sz w:val="18"/>
                            </w:rPr>
                            <m:t>W</m:t>
                          </m:r>
                        </m:e>
                        <m:sub>
                          <m:r>
                            <w:rPr>
                              <w:rFonts w:ascii="Cambria Math" w:eastAsia="맑은 고딕" w:hAnsi="Cambria Math" w:cs="Calibri"/>
                              <w:sz w:val="18"/>
                            </w:rPr>
                            <m:t>d</m:t>
                          </m:r>
                        </m:sub>
                      </m:sSub>
                    </m:e>
                  </m:d>
                </m:e>
                <m:sup>
                  <m:r>
                    <w:rPr>
                      <w:rFonts w:ascii="Cambria Math" w:eastAsia="맑은 고딕"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맑은 고딕"/>
                <w:sz w:val="18"/>
                <w:lang w:val="en-GB"/>
              </w:rPr>
            </w:pPr>
            <w:r w:rsidRPr="00F9188A">
              <w:rPr>
                <w:rFonts w:eastAsia="맑은 고딕"/>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맑은 고딕"/>
                <w:sz w:val="18"/>
                <w:highlight w:val="yellow"/>
                <w:lang w:val="en-GB"/>
              </w:rPr>
            </w:pPr>
            <w:r w:rsidRPr="00F9188A">
              <w:rPr>
                <w:rFonts w:eastAsia="맑은 고딕"/>
                <w:sz w:val="18"/>
                <w:highlight w:val="yellow"/>
                <w:lang w:val="en-GB"/>
              </w:rPr>
              <w:t xml:space="preserve">FFS: Whether </w:t>
            </w:r>
            <w:r w:rsidRPr="00F9188A">
              <w:rPr>
                <w:rFonts w:eastAsia="맑은 고딕"/>
                <w:i/>
                <w:iCs/>
                <w:sz w:val="18"/>
                <w:highlight w:val="yellow"/>
                <w:lang w:val="en-GB"/>
              </w:rPr>
              <w:t>Q</w:t>
            </w:r>
            <w:r w:rsidRPr="00F9188A">
              <w:rPr>
                <w:rFonts w:eastAsia="맑은 고딕"/>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바탕" w:hAnsi="Times" w:cs="Times"/>
                <w:b/>
                <w:sz w:val="18"/>
                <w:szCs w:val="18"/>
                <w:u w:val="single"/>
                <w:lang w:val="en-GB" w:eastAsia="en-US"/>
              </w:rPr>
            </w:pPr>
          </w:p>
          <w:p w14:paraId="36F03A43" w14:textId="77777777" w:rsidR="00F9188A" w:rsidRDefault="00F9188A" w:rsidP="00447BCB">
            <w:pPr>
              <w:snapToGrid w:val="0"/>
              <w:rPr>
                <w:rFonts w:ascii="Times" w:eastAsia="바탕" w:hAnsi="Times" w:cs="Times"/>
                <w:b/>
                <w:sz w:val="18"/>
                <w:szCs w:val="18"/>
                <w:u w:val="single"/>
                <w:lang w:val="en-GB" w:eastAsia="en-US"/>
              </w:rPr>
            </w:pPr>
          </w:p>
          <w:p w14:paraId="2727938D" w14:textId="1E458110" w:rsidR="00F9188A" w:rsidRPr="00F9188A" w:rsidRDefault="00F9188A" w:rsidP="00447BCB">
            <w:pPr>
              <w:snapToGrid w:val="0"/>
              <w:rPr>
                <w:rFonts w:eastAsia="바탕"/>
                <w:sz w:val="20"/>
                <w:szCs w:val="18"/>
                <w:lang w:val="en-GB" w:eastAsia="en-US"/>
              </w:rPr>
            </w:pPr>
            <w:r w:rsidRPr="00F9188A">
              <w:rPr>
                <w:rFonts w:ascii="Times" w:eastAsia="바탕" w:hAnsi="Times" w:cs="Times"/>
                <w:b/>
                <w:sz w:val="20"/>
                <w:szCs w:val="18"/>
                <w:u w:val="single"/>
                <w:lang w:val="en-GB" w:eastAsia="en-US"/>
              </w:rPr>
              <w:t xml:space="preserve">Proposal 2.D.2: </w:t>
            </w:r>
            <w:r w:rsidRPr="00F9188A">
              <w:rPr>
                <w:rFonts w:eastAsia="바탕"/>
                <w:sz w:val="20"/>
                <w:szCs w:val="18"/>
                <w:lang w:val="en-GB" w:eastAsia="en-US"/>
              </w:rPr>
              <w:t xml:space="preserve">For the Rel-18 Type-II codebook refinement for high/medium velocities, when </w:t>
            </w:r>
            <w:r w:rsidRPr="00F9188A">
              <w:rPr>
                <w:rFonts w:eastAsia="바탕"/>
                <w:sz w:val="20"/>
                <w:szCs w:val="18"/>
                <w:lang w:val="en-GB"/>
              </w:rPr>
              <w:t>N</w:t>
            </w:r>
            <w:r w:rsidRPr="00F9188A">
              <w:rPr>
                <w:rFonts w:eastAsia="바탕"/>
                <w:sz w:val="20"/>
                <w:szCs w:val="18"/>
                <w:vertAlign w:val="subscript"/>
                <w:lang w:val="en-GB"/>
              </w:rPr>
              <w:t>4</w:t>
            </w:r>
            <w:r w:rsidRPr="00F9188A">
              <w:rPr>
                <w:rFonts w:eastAsia="바탕"/>
                <w:sz w:val="20"/>
                <w:szCs w:val="18"/>
                <w:lang w:val="en-GB" w:eastAsia="zh-CN"/>
              </w:rPr>
              <w:t>&gt;1</w:t>
            </w:r>
            <w:r w:rsidRPr="00F9188A">
              <w:rPr>
                <w:rFonts w:eastAsia="바탕"/>
                <w:sz w:val="20"/>
                <w:szCs w:val="18"/>
                <w:lang w:val="en-GB" w:eastAsia="en-US"/>
              </w:rPr>
              <w:t xml:space="preserve">, the value of </w:t>
            </w:r>
            <w:r w:rsidRPr="00F9188A">
              <w:rPr>
                <w:rFonts w:eastAsia="바탕"/>
                <w:i/>
                <w:sz w:val="20"/>
                <w:szCs w:val="18"/>
                <w:lang w:val="en-GB" w:eastAsia="en-US"/>
              </w:rPr>
              <w:t>Q</w:t>
            </w:r>
            <w:r w:rsidRPr="00F9188A">
              <w:rPr>
                <w:rFonts w:eastAsia="바탕"/>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바탕" w:hAnsi="Times" w:cs="Times"/>
                <w:b/>
                <w:sz w:val="18"/>
                <w:szCs w:val="18"/>
                <w:u w:val="single"/>
                <w:lang w:val="en-GB"/>
              </w:rPr>
            </w:pPr>
          </w:p>
          <w:p w14:paraId="7AD6DD53" w14:textId="25E7E481" w:rsidR="00F9188A" w:rsidRDefault="00F9188A" w:rsidP="00F9188A">
            <w:pPr>
              <w:snapToGrid w:val="0"/>
              <w:rPr>
                <w:rFonts w:ascii="Times" w:eastAsia="바탕" w:hAnsi="Times" w:cs="Times"/>
                <w:b/>
                <w:sz w:val="18"/>
                <w:szCs w:val="18"/>
                <w:u w:val="single"/>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w:t>
            </w:r>
            <w:r>
              <w:rPr>
                <w:rFonts w:eastAsia="맑은 고딕"/>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바탕"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바탕"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바탕"/>
                <w:sz w:val="18"/>
                <w:szCs w:val="18"/>
                <w:lang w:val="en-GB" w:eastAsia="en-US"/>
              </w:rPr>
            </w:pPr>
            <w:r w:rsidRPr="00447BCB">
              <w:rPr>
                <w:rFonts w:ascii="Times" w:eastAsia="바탕" w:hAnsi="Times" w:cs="Times"/>
                <w:b/>
                <w:sz w:val="18"/>
                <w:szCs w:val="18"/>
                <w:u w:val="single"/>
                <w:lang w:val="en-GB" w:eastAsia="en-US"/>
              </w:rPr>
              <w:t>Conclusion 2.F</w:t>
            </w:r>
            <w:r>
              <w:rPr>
                <w:rFonts w:ascii="Times" w:eastAsia="바탕" w:hAnsi="Times" w:cs="Times"/>
                <w:sz w:val="18"/>
                <w:szCs w:val="18"/>
                <w:lang w:val="en-GB" w:eastAsia="en-US"/>
              </w:rPr>
              <w:t xml:space="preserve">: </w:t>
            </w:r>
            <w:r w:rsidRPr="00E20D5B">
              <w:rPr>
                <w:rFonts w:eastAsia="바탕"/>
                <w:sz w:val="18"/>
                <w:szCs w:val="18"/>
                <w:lang w:val="en-GB" w:eastAsia="en-US"/>
              </w:rPr>
              <w:t>On the</w:t>
            </w:r>
            <w:r>
              <w:rPr>
                <w:rFonts w:eastAsia="바탕"/>
                <w:sz w:val="18"/>
                <w:szCs w:val="18"/>
                <w:lang w:val="en-GB" w:eastAsia="en-US"/>
              </w:rPr>
              <w:t xml:space="preserve"> usage of</w:t>
            </w:r>
            <w:r w:rsidRPr="00E20D5B">
              <w:rPr>
                <w:rFonts w:eastAsia="바탕"/>
                <w:sz w:val="18"/>
                <w:szCs w:val="18"/>
                <w:lang w:val="en-GB" w:eastAsia="en-US"/>
              </w:rPr>
              <w:t xml:space="preserve"> CSI reporting and measurement for the Rel-18 Type-II codebook refinement for high/medium velocities</w:t>
            </w:r>
            <w:r>
              <w:rPr>
                <w:rFonts w:eastAsia="바탕"/>
                <w:sz w:val="18"/>
                <w:szCs w:val="18"/>
                <w:lang w:val="en-GB" w:eastAsia="en-US"/>
              </w:rPr>
              <w:t xml:space="preserve">, there is no consensus in </w:t>
            </w:r>
            <w:r w:rsidRPr="00447BCB">
              <w:rPr>
                <w:rFonts w:eastAsia="바탕"/>
                <w:i/>
                <w:sz w:val="18"/>
                <w:szCs w:val="18"/>
                <w:lang w:val="en-GB" w:eastAsia="en-US"/>
              </w:rPr>
              <w:t>supporting any specification enhancement</w:t>
            </w:r>
            <w:r>
              <w:rPr>
                <w:rFonts w:eastAsia="바탕"/>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바탕"/>
                <w:sz w:val="18"/>
                <w:szCs w:val="18"/>
                <w:lang w:val="en-GB"/>
              </w:rPr>
            </w:pPr>
            <w:r w:rsidRPr="00447BCB">
              <w:rPr>
                <w:rFonts w:eastAsia="바탕"/>
                <w:sz w:val="18"/>
                <w:szCs w:val="18"/>
                <w:lang w:val="en-GB"/>
              </w:rPr>
              <w:t xml:space="preserve"> </w:t>
            </w:r>
            <w:r w:rsidRPr="00AD2204">
              <w:rPr>
                <w:rFonts w:ascii="Times" w:eastAsia="바탕" w:hAnsi="Times" w:cs="Times"/>
                <w:sz w:val="18"/>
                <w:szCs w:val="18"/>
                <w:lang w:val="en-GB"/>
              </w:rPr>
              <w:t>Legacy UE procedure for CSI measurement/calcul</w:t>
            </w:r>
            <w:r>
              <w:rPr>
                <w:rFonts w:ascii="Times" w:eastAsia="바탕"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바탕"/>
                <w:sz w:val="18"/>
                <w:szCs w:val="18"/>
                <w:lang w:val="en-GB"/>
              </w:rPr>
            </w:pPr>
            <w:r>
              <w:rPr>
                <w:rFonts w:ascii="Times" w:eastAsia="바탕" w:hAnsi="Times" w:cs="Times"/>
                <w:sz w:val="18"/>
                <w:szCs w:val="18"/>
                <w:lang w:val="en-GB"/>
              </w:rPr>
              <w:t>gNB-side prediction</w:t>
            </w:r>
          </w:p>
          <w:p w14:paraId="006D457D" w14:textId="77777777" w:rsidR="00447BCB" w:rsidRPr="00447BCB" w:rsidRDefault="00447BCB" w:rsidP="005A2583">
            <w:pPr>
              <w:pStyle w:val="afc"/>
              <w:numPr>
                <w:ilvl w:val="1"/>
                <w:numId w:val="54"/>
              </w:numPr>
              <w:snapToGrid w:val="0"/>
              <w:spacing w:after="0" w:line="240" w:lineRule="auto"/>
              <w:rPr>
                <w:rFonts w:eastAsia="바탕"/>
                <w:sz w:val="18"/>
                <w:szCs w:val="18"/>
                <w:lang w:val="en-GB"/>
              </w:rPr>
            </w:pPr>
            <w:r>
              <w:rPr>
                <w:rFonts w:ascii="Times" w:eastAsia="바탕" w:hAnsi="Times" w:cs="Times"/>
                <w:sz w:val="18"/>
                <w:szCs w:val="18"/>
                <w:lang w:val="en-GB"/>
              </w:rPr>
              <w:t>Note: This doesn’t preclude any gNB implementation</w:t>
            </w:r>
          </w:p>
          <w:p w14:paraId="7B0F7C70" w14:textId="77777777" w:rsidR="00447BCB" w:rsidRDefault="00447BCB" w:rsidP="000414FF">
            <w:pPr>
              <w:snapToGrid w:val="0"/>
              <w:rPr>
                <w:rFonts w:ascii="Times" w:eastAsia="바탕" w:hAnsi="Times" w:cs="Times"/>
                <w:sz w:val="18"/>
                <w:szCs w:val="18"/>
                <w:lang w:val="en-GB" w:eastAsia="en-US"/>
              </w:rPr>
            </w:pPr>
          </w:p>
          <w:p w14:paraId="1C25BF17" w14:textId="2E67F76F" w:rsidR="00447BCB" w:rsidRPr="001C4D82" w:rsidRDefault="00447BCB" w:rsidP="001C4D82">
            <w:pPr>
              <w:widowControl w:val="0"/>
              <w:snapToGrid w:val="0"/>
              <w:jc w:val="both"/>
              <w:rPr>
                <w:rFonts w:eastAsia="바탕"/>
                <w:sz w:val="16"/>
                <w:szCs w:val="16"/>
                <w:lang w:val="en-GB" w:eastAsia="en-US"/>
              </w:rPr>
            </w:pPr>
            <w:r w:rsidRPr="00447BCB">
              <w:rPr>
                <w:rFonts w:ascii="Times" w:eastAsia="바탕" w:hAnsi="Times" w:cs="Times"/>
                <w:b/>
                <w:color w:val="3333FF"/>
                <w:sz w:val="16"/>
                <w:szCs w:val="18"/>
                <w:u w:val="single"/>
                <w:lang w:val="en-GB" w:eastAsia="en-US"/>
              </w:rPr>
              <w:t>FL Note</w:t>
            </w:r>
            <w:r w:rsidRPr="00447BCB">
              <w:rPr>
                <w:rFonts w:ascii="Times" w:eastAsia="바탕" w:hAnsi="Times" w:cs="Times"/>
                <w:color w:val="3333FF"/>
                <w:sz w:val="16"/>
                <w:szCs w:val="18"/>
                <w:lang w:val="en-GB" w:eastAsia="en-US"/>
              </w:rPr>
              <w:t>: This co</w:t>
            </w:r>
            <w:r>
              <w:rPr>
                <w:rFonts w:ascii="Times" w:eastAsia="바탕" w:hAnsi="Times" w:cs="Times"/>
                <w:color w:val="3333FF"/>
                <w:sz w:val="16"/>
                <w:szCs w:val="18"/>
                <w:lang w:val="en-GB" w:eastAsia="en-US"/>
              </w:rPr>
              <w:t>nclusion merely states the fact</w:t>
            </w:r>
            <w:r w:rsidR="001C4D82">
              <w:rPr>
                <w:rFonts w:ascii="Times" w:eastAsia="바탕" w:hAnsi="Times" w:cs="Times"/>
                <w:color w:val="3333FF"/>
                <w:sz w:val="16"/>
                <w:szCs w:val="18"/>
                <w:lang w:val="en-GB" w:eastAsia="en-US"/>
              </w:rPr>
              <w:t xml:space="preserve">. </w:t>
            </w:r>
            <w:r w:rsidR="001C4D82" w:rsidRPr="0084051F">
              <w:rPr>
                <w:rFonts w:eastAsia="맑은 고딕"/>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바탕"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맑은 고딕" w:hAnsi="Times" w:cs="Times"/>
                <w:sz w:val="16"/>
                <w:highlight w:val="green"/>
              </w:rPr>
            </w:pPr>
            <w:r w:rsidRPr="000B1C10">
              <w:rPr>
                <w:rFonts w:ascii="Times" w:eastAsia="바탕" w:hAnsi="Times" w:cs="Times"/>
                <w:sz w:val="16"/>
                <w:szCs w:val="20"/>
                <w:lang w:val="en-GB" w:eastAsia="en-US"/>
              </w:rPr>
              <w:t xml:space="preserve">[109-e] </w:t>
            </w:r>
            <w:r w:rsidRPr="000B1C10">
              <w:rPr>
                <w:rFonts w:ascii="Times" w:eastAsia="바탕"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바탕" w:hAnsi="Times"/>
                <w:sz w:val="16"/>
                <w:lang w:val="en-GB" w:eastAsia="en-US"/>
              </w:rPr>
            </w:pPr>
            <w:r w:rsidRPr="000B1C10">
              <w:rPr>
                <w:rFonts w:ascii="Times" w:eastAsia="바탕" w:hAnsi="Times"/>
                <w:sz w:val="16"/>
                <w:lang w:val="en-GB" w:eastAsia="en-US"/>
              </w:rPr>
              <w:t xml:space="preserve">On potential refinement of Resource setting configuration associated with Type-II codebook refinement for high/medium velocities, </w:t>
            </w:r>
            <w:r w:rsidRPr="00216D6D">
              <w:rPr>
                <w:rFonts w:ascii="Times" w:eastAsia="바탕"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바탕" w:hAnsi="Times"/>
                <w:sz w:val="16"/>
                <w:lang w:val="en-GB" w:eastAsia="en-US"/>
              </w:rPr>
            </w:pPr>
            <w:r w:rsidRPr="000B1C10">
              <w:rPr>
                <w:rFonts w:ascii="Times" w:eastAsia="바탕"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바탕" w:hAnsi="Times"/>
                <w:sz w:val="16"/>
                <w:lang w:val="en-GB"/>
              </w:rPr>
            </w:pPr>
            <w:r w:rsidRPr="000B1C10">
              <w:rPr>
                <w:rFonts w:ascii="Times" w:eastAsia="바탕"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바탕" w:hAnsi="Times"/>
                <w:sz w:val="16"/>
                <w:lang w:val="en-GB" w:eastAsia="en-US"/>
              </w:rPr>
            </w:pPr>
            <w:r w:rsidRPr="000B1C10">
              <w:rPr>
                <w:rFonts w:ascii="Times" w:eastAsia="바탕"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바탕"/>
                <w:sz w:val="18"/>
                <w:szCs w:val="18"/>
                <w:lang w:val="en-GB" w:eastAsia="en-US"/>
              </w:rPr>
            </w:pPr>
          </w:p>
          <w:p w14:paraId="1CFDDEB9" w14:textId="77777777" w:rsidR="000414FF" w:rsidRDefault="000414FF" w:rsidP="000414FF">
            <w:pPr>
              <w:widowControl w:val="0"/>
              <w:snapToGrid w:val="0"/>
              <w:jc w:val="both"/>
              <w:rPr>
                <w:rFonts w:eastAsia="바탕"/>
                <w:sz w:val="14"/>
                <w:szCs w:val="18"/>
                <w:lang w:val="en-GB" w:eastAsia="en-US"/>
              </w:rPr>
            </w:pPr>
          </w:p>
          <w:p w14:paraId="52561F92" w14:textId="77777777" w:rsidR="000414FF" w:rsidRDefault="000414FF" w:rsidP="000414FF">
            <w:pPr>
              <w:widowControl w:val="0"/>
              <w:snapToGrid w:val="0"/>
              <w:rPr>
                <w:rFonts w:eastAsia="바탕"/>
                <w:sz w:val="18"/>
                <w:szCs w:val="18"/>
                <w:lang w:val="en-GB" w:eastAsia="en-US"/>
              </w:rPr>
            </w:pPr>
            <w:r>
              <w:rPr>
                <w:rFonts w:eastAsia="바탕"/>
                <w:b/>
                <w:sz w:val="18"/>
                <w:szCs w:val="18"/>
                <w:u w:val="single"/>
                <w:lang w:val="en-GB" w:eastAsia="en-US"/>
              </w:rPr>
              <w:t>Proposal 2.G</w:t>
            </w:r>
            <w:r w:rsidRPr="00216D6D">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(P), semi-</w:t>
            </w:r>
            <w:r w:rsidRPr="00223B9C">
              <w:rPr>
                <w:rFonts w:eastAsia="바탕"/>
                <w:sz w:val="18"/>
                <w:szCs w:val="18"/>
                <w:lang w:val="en-GB"/>
              </w:rPr>
              <w:t>persistent</w:t>
            </w:r>
            <w:r>
              <w:rPr>
                <w:rFonts w:eastAsia="바탕"/>
                <w:sz w:val="18"/>
                <w:szCs w:val="18"/>
                <w:lang w:val="en-GB"/>
              </w:rPr>
              <w:t xml:space="preserve"> (SP)</w:t>
            </w:r>
            <w:r w:rsidRPr="00223B9C">
              <w:rPr>
                <w:rFonts w:eastAsia="바탕"/>
                <w:sz w:val="18"/>
                <w:szCs w:val="18"/>
                <w:lang w:val="en-GB"/>
              </w:rPr>
              <w:t>, aperiodic</w:t>
            </w:r>
            <w:r>
              <w:rPr>
                <w:rFonts w:eastAsia="바탕"/>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바탕"/>
                <w:sz w:val="18"/>
                <w:szCs w:val="18"/>
                <w:lang w:val="en-GB"/>
              </w:rPr>
            </w:pPr>
            <w:r w:rsidRPr="00223B9C">
              <w:rPr>
                <w:rFonts w:eastAsia="바탕"/>
                <w:sz w:val="18"/>
                <w:szCs w:val="18"/>
                <w:lang w:val="en-GB"/>
              </w:rPr>
              <w:t>FFS: Whether to introduce constraints on allowed configuration</w:t>
            </w:r>
          </w:p>
          <w:p w14:paraId="768ECED2" w14:textId="77777777" w:rsidR="001E2456" w:rsidRDefault="001E2456" w:rsidP="005A2583">
            <w:pPr>
              <w:pStyle w:val="afc"/>
              <w:numPr>
                <w:ilvl w:val="0"/>
                <w:numId w:val="51"/>
              </w:numPr>
              <w:suppressAutoHyphens w:val="0"/>
              <w:snapToGrid w:val="0"/>
              <w:spacing w:after="0" w:line="240" w:lineRule="auto"/>
              <w:rPr>
                <w:color w:val="FF0000"/>
                <w:sz w:val="18"/>
                <w:szCs w:val="18"/>
                <w:lang w:val="en-GB" w:eastAsia="zh-CN"/>
              </w:rPr>
            </w:pPr>
            <w:ins w:id="13"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afc"/>
              <w:numPr>
                <w:ilvl w:val="1"/>
                <w:numId w:val="51"/>
              </w:numPr>
              <w:suppressAutoHyphens w:val="0"/>
              <w:snapToGrid w:val="0"/>
              <w:spacing w:after="0" w:line="240" w:lineRule="auto"/>
              <w:rPr>
                <w:ins w:id="14" w:author="Eko Onggosanusi" w:date="2022-10-12T00:00:00Z"/>
                <w:color w:val="FF0000"/>
                <w:sz w:val="18"/>
                <w:szCs w:val="18"/>
                <w:lang w:val="en-GB" w:eastAsia="zh-CN"/>
              </w:rPr>
            </w:pPr>
            <w:ins w:id="15"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6" w:author="Eko Onggosanusi" w:date="2022-10-12T00:03:00Z">
              <w:r w:rsidR="007220D4" w:rsidDel="00CE5924">
                <w:rPr>
                  <w:color w:val="FF0000"/>
                  <w:sz w:val="18"/>
                  <w:szCs w:val="18"/>
                  <w:lang w:val="en-GB" w:eastAsia="zh-CN"/>
                </w:rPr>
                <w:delText xml:space="preserve"> [as well </w:delText>
              </w:r>
            </w:del>
            <w:del w:id="17"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8"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afc"/>
              <w:numPr>
                <w:ilvl w:val="1"/>
                <w:numId w:val="51"/>
              </w:numPr>
              <w:suppressAutoHyphens w:val="0"/>
              <w:snapToGrid w:val="0"/>
              <w:spacing w:after="0" w:line="240" w:lineRule="auto"/>
              <w:rPr>
                <w:color w:val="FF0000"/>
                <w:sz w:val="18"/>
                <w:szCs w:val="18"/>
                <w:lang w:val="en-GB" w:eastAsia="zh-CN"/>
              </w:rPr>
            </w:pPr>
            <w:ins w:id="19" w:author="Eko Onggosanusi" w:date="2022-10-12T00:00:00Z">
              <w:r>
                <w:rPr>
                  <w:color w:val="FF0000"/>
                  <w:sz w:val="18"/>
                  <w:szCs w:val="18"/>
                  <w:lang w:val="en-GB" w:eastAsia="zh-CN"/>
                </w:rPr>
                <w:t xml:space="preserve">Alt2. </w:t>
              </w:r>
              <w:r w:rsidRPr="00633BD4">
                <w:rPr>
                  <w:rFonts w:eastAsia="DengXian"/>
                  <w:color w:val="4F81BD" w:themeColor="accent1"/>
                  <w:sz w:val="18"/>
                  <w:szCs w:val="18"/>
                  <w:lang w:eastAsia="zh-CN"/>
                </w:rPr>
                <w:t>Support one NZP CSI-RS resource in a CSI-RS resource set, where K&gt;1 occasions are received via a single triggerin</w:t>
              </w:r>
              <w:r w:rsidR="00CE5924">
                <w:rPr>
                  <w:rFonts w:eastAsia="DengXian"/>
                  <w:color w:val="4F81BD" w:themeColor="accent1"/>
                  <w:sz w:val="18"/>
                  <w:szCs w:val="18"/>
                  <w:lang w:eastAsia="zh-CN"/>
                </w:rPr>
                <w:t>g instance, for aperiodic (AP)</w:t>
              </w:r>
              <w:r w:rsidRPr="00633BD4">
                <w:rPr>
                  <w:rFonts w:eastAsia="DengXian"/>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afc"/>
              <w:numPr>
                <w:ilvl w:val="1"/>
                <w:numId w:val="51"/>
              </w:numPr>
              <w:suppressAutoHyphens w:val="0"/>
              <w:snapToGrid w:val="0"/>
              <w:spacing w:after="0" w:line="240" w:lineRule="auto"/>
              <w:rPr>
                <w:ins w:id="20" w:author="Eko Onggosanusi" w:date="2022-10-12T00:01:00Z"/>
                <w:color w:val="FF0000"/>
                <w:sz w:val="18"/>
                <w:szCs w:val="18"/>
                <w:lang w:val="en-GB" w:eastAsia="zh-CN"/>
              </w:rPr>
            </w:pPr>
            <w:ins w:id="21"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afc"/>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1E2456">
            <w:pPr>
              <w:pStyle w:val="afc"/>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3"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바탕"/>
                <w:sz w:val="18"/>
                <w:szCs w:val="18"/>
                <w:lang w:val="en-GB" w:eastAsia="en-US"/>
              </w:rPr>
            </w:pPr>
          </w:p>
          <w:p w14:paraId="0E933DDC" w14:textId="77777777" w:rsidR="000414FF" w:rsidRDefault="000414FF" w:rsidP="000414FF">
            <w:pPr>
              <w:widowControl w:val="0"/>
              <w:snapToGrid w:val="0"/>
              <w:jc w:val="both"/>
              <w:rPr>
                <w:rFonts w:eastAsia="맑은 고딕"/>
                <w:color w:val="3333FF"/>
                <w:sz w:val="16"/>
                <w:szCs w:val="18"/>
                <w:lang w:val="en-GB"/>
              </w:rPr>
            </w:pPr>
            <w:r w:rsidRPr="0037145F">
              <w:rPr>
                <w:rFonts w:eastAsia="맑은 고딕"/>
                <w:b/>
                <w:color w:val="3333FF"/>
                <w:sz w:val="16"/>
                <w:szCs w:val="18"/>
                <w:u w:val="single"/>
                <w:lang w:val="en-GB"/>
              </w:rPr>
              <w:t>FL Note</w:t>
            </w:r>
            <w:r w:rsidRPr="0037145F">
              <w:rPr>
                <w:rFonts w:eastAsia="맑은 고딕"/>
                <w:color w:val="3333FF"/>
                <w:sz w:val="16"/>
                <w:szCs w:val="18"/>
                <w:lang w:val="en-GB"/>
              </w:rPr>
              <w:t>: This proposal has been discussed in RAN1#110</w:t>
            </w:r>
            <w:r>
              <w:rPr>
                <w:rFonts w:eastAsia="맑은 고딕"/>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맑은 고딕"/>
                <w:color w:val="3333FF"/>
                <w:sz w:val="16"/>
                <w:szCs w:val="18"/>
                <w:lang w:val="en-GB"/>
              </w:rPr>
            </w:pPr>
            <w:r>
              <w:rPr>
                <w:rFonts w:eastAsia="맑은 고딕"/>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바탕"/>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lastRenderedPageBreak/>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바탕" w:hAnsi="Times" w:cs="Times"/>
                <w:sz w:val="18"/>
                <w:szCs w:val="18"/>
                <w:lang w:val="en-GB" w:eastAsia="en-US"/>
              </w:rPr>
            </w:pPr>
            <w:bookmarkStart w:id="24" w:name="_Hlk116136893"/>
            <w:r w:rsidRPr="00CC0092">
              <w:rPr>
                <w:rFonts w:eastAsia="바탕"/>
                <w:b/>
                <w:sz w:val="18"/>
                <w:szCs w:val="18"/>
                <w:u w:val="single"/>
                <w:lang w:val="en-GB" w:eastAsia="en-US"/>
              </w:rPr>
              <w:t>Proposal 2.H</w:t>
            </w:r>
            <w:r w:rsidRPr="00CC0092">
              <w:rPr>
                <w:rFonts w:eastAsia="바탕"/>
                <w:sz w:val="18"/>
                <w:szCs w:val="18"/>
                <w:lang w:val="en-GB" w:eastAsia="en-US"/>
              </w:rPr>
              <w:t xml:space="preserve">: </w:t>
            </w:r>
            <w:r w:rsidRPr="00CC0092">
              <w:rPr>
                <w:rFonts w:ascii="Times" w:eastAsia="바탕" w:hAnsi="Times"/>
                <w:sz w:val="18"/>
                <w:lang w:val="en-GB" w:eastAsia="en-US"/>
              </w:rPr>
              <w:t xml:space="preserve">For the Type-II codebook refinement for high/medium velocities, </w:t>
            </w:r>
            <w:r>
              <w:rPr>
                <w:rFonts w:ascii="Times" w:eastAsia="바탕" w:hAnsi="Times" w:cs="Times"/>
                <w:sz w:val="18"/>
                <w:szCs w:val="18"/>
                <w:lang w:val="en-GB"/>
              </w:rPr>
              <w:t>only</w:t>
            </w:r>
            <w:r w:rsidRPr="00CC0092">
              <w:rPr>
                <w:rFonts w:ascii="Times" w:eastAsia="바탕" w:hAnsi="Times" w:cs="Times"/>
                <w:sz w:val="18"/>
                <w:szCs w:val="18"/>
                <w:lang w:val="en-GB"/>
              </w:rPr>
              <w:t xml:space="preserve"> CSI reporting </w:t>
            </w:r>
            <w:r>
              <w:rPr>
                <w:rFonts w:ascii="Times" w:eastAsia="바탕" w:hAnsi="Times" w:cs="Times"/>
                <w:sz w:val="18"/>
                <w:szCs w:val="18"/>
                <w:lang w:val="en-GB"/>
              </w:rPr>
              <w:t xml:space="preserve">over PUSCH </w:t>
            </w:r>
            <w:r w:rsidRPr="00CC0092">
              <w:rPr>
                <w:rFonts w:ascii="Times" w:eastAsia="바탕" w:hAnsi="Times" w:cs="Times"/>
                <w:sz w:val="18"/>
                <w:szCs w:val="18"/>
                <w:lang w:val="en-GB"/>
              </w:rPr>
              <w:t>is supported</w:t>
            </w:r>
            <w:r>
              <w:rPr>
                <w:rFonts w:ascii="Times" w:eastAsia="바탕"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바탕" w:hAnsi="Times" w:cs="Times"/>
                <w:sz w:val="20"/>
                <w:szCs w:val="20"/>
                <w:lang w:val="en-GB"/>
              </w:rPr>
            </w:pPr>
            <w:r>
              <w:rPr>
                <w:rFonts w:ascii="Times" w:eastAsia="바탕" w:hAnsi="Times" w:cs="Times"/>
                <w:sz w:val="18"/>
                <w:szCs w:val="18"/>
                <w:lang w:val="en-GB"/>
              </w:rPr>
              <w:t xml:space="preserve">Following </w:t>
            </w:r>
            <w:r w:rsidRPr="0030156D">
              <w:rPr>
                <w:rFonts w:ascii="Times" w:eastAsia="바탕" w:hAnsi="Times" w:cs="Times"/>
                <w:sz w:val="18"/>
                <w:szCs w:val="18"/>
                <w:lang w:val="en-GB"/>
              </w:rPr>
              <w:t>legacy, support both aperiodic and semi-persistent CSI reporting on PUSCH.</w:t>
            </w:r>
          </w:p>
          <w:bookmarkEnd w:id="24"/>
          <w:p w14:paraId="7479AB51" w14:textId="77777777" w:rsidR="009B6B71" w:rsidRDefault="009B6B71" w:rsidP="009B6B71">
            <w:pPr>
              <w:suppressAutoHyphens w:val="0"/>
              <w:snapToGrid w:val="0"/>
              <w:rPr>
                <w:rFonts w:eastAsia="맑은 고딕"/>
                <w:b/>
                <w:color w:val="3333FF"/>
                <w:sz w:val="16"/>
                <w:szCs w:val="18"/>
                <w:u w:val="single"/>
                <w:lang w:val="en-GB"/>
              </w:rPr>
            </w:pPr>
          </w:p>
          <w:p w14:paraId="7AAE3031" w14:textId="01CAC2D6" w:rsidR="009B6B71" w:rsidRDefault="009B6B71" w:rsidP="009B6B71">
            <w:pPr>
              <w:suppressAutoHyphens w:val="0"/>
              <w:snapToGrid w:val="0"/>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This</w:t>
            </w:r>
            <w:r>
              <w:rPr>
                <w:rFonts w:eastAsia="맑은 고딕"/>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맑은 고딕"/>
                <w:color w:val="3333FF"/>
                <w:sz w:val="16"/>
                <w:szCs w:val="18"/>
                <w:lang w:val="en-GB"/>
              </w:rPr>
            </w:pPr>
          </w:p>
          <w:p w14:paraId="4D601346" w14:textId="79D03B45" w:rsidR="00730F5A" w:rsidRDefault="00730F5A" w:rsidP="009B6B71">
            <w:pPr>
              <w:suppressAutoHyphens w:val="0"/>
              <w:snapToGrid w:val="0"/>
              <w:rPr>
                <w:rFonts w:ascii="Times" w:eastAsia="바탕" w:hAnsi="Times" w:cs="Times"/>
                <w:sz w:val="20"/>
                <w:szCs w:val="20"/>
                <w:lang w:val="en-GB" w:eastAsia="en-US"/>
              </w:rPr>
            </w:pPr>
            <w:r w:rsidRPr="0084051F">
              <w:rPr>
                <w:rFonts w:eastAsia="맑은 고딕"/>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바탕"/>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2.I: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바탕" w:hAnsi="Times"/>
                <w:sz w:val="18"/>
                <w:szCs w:val="18"/>
                <w:lang w:val="en-GB"/>
              </w:rPr>
            </w:pPr>
            <w:r>
              <w:rPr>
                <w:rFonts w:ascii="Times" w:eastAsia="바탕" w:hAnsi="Times"/>
                <w:sz w:val="18"/>
                <w:lang w:val="en-GB"/>
              </w:rPr>
              <w:t xml:space="preserve">Alt1. </w:t>
            </w:r>
            <w:r w:rsidRPr="00D205C8">
              <w:rPr>
                <w:rFonts w:ascii="Times" w:eastAsia="바탕" w:hAnsi="Times"/>
                <w:i/>
                <w:iCs/>
                <w:sz w:val="18"/>
                <w:szCs w:val="18"/>
                <w:lang w:val="en-GB"/>
              </w:rPr>
              <w:t xml:space="preserve">Q </w:t>
            </w:r>
            <w:r w:rsidRPr="00D205C8">
              <w:rPr>
                <w:rFonts w:ascii="Times" w:eastAsia="바탕" w:hAnsi="Times"/>
                <w:sz w:val="18"/>
                <w:szCs w:val="18"/>
                <w:lang w:val="en-GB"/>
              </w:rPr>
              <w:t>different 2-dimentional bitmaps are introduced for indicating the location of the NZCs, where the q</w:t>
            </w:r>
            <w:r w:rsidRPr="00D205C8">
              <w:rPr>
                <w:rFonts w:ascii="Times" w:eastAsia="바탕" w:hAnsi="Times"/>
                <w:sz w:val="18"/>
                <w:szCs w:val="18"/>
                <w:vertAlign w:val="superscript"/>
                <w:lang w:val="en-GB"/>
              </w:rPr>
              <w:t>th</w:t>
            </w:r>
            <w:r w:rsidRPr="00D205C8">
              <w:rPr>
                <w:rFonts w:ascii="Times" w:eastAsia="바탕" w:hAnsi="Times"/>
                <w:sz w:val="18"/>
                <w:szCs w:val="18"/>
                <w:lang w:val="en-GB"/>
              </w:rPr>
              <w:t xml:space="preserve"> (q=1,…., </w:t>
            </w:r>
            <w:r w:rsidRPr="00D205C8">
              <w:rPr>
                <w:rFonts w:ascii="Times" w:eastAsia="바탕" w:hAnsi="Times"/>
                <w:i/>
                <w:sz w:val="18"/>
                <w:szCs w:val="18"/>
                <w:lang w:val="en-GB"/>
              </w:rPr>
              <w:t>Q</w:t>
            </w:r>
            <w:r w:rsidRPr="00D205C8">
              <w:rPr>
                <w:rFonts w:ascii="Times" w:eastAsia="바탕" w:hAnsi="Times"/>
                <w:sz w:val="18"/>
                <w:szCs w:val="18"/>
                <w:lang w:val="en-GB"/>
              </w:rPr>
              <w:t>) 2-dimentional bitmap corresponds to q</w:t>
            </w:r>
            <w:r w:rsidRPr="00D205C8">
              <w:rPr>
                <w:rFonts w:ascii="Times" w:eastAsia="바탕" w:hAnsi="Times"/>
                <w:sz w:val="18"/>
                <w:szCs w:val="18"/>
                <w:vertAlign w:val="superscript"/>
                <w:lang w:val="en-GB"/>
              </w:rPr>
              <w:t>th</w:t>
            </w:r>
            <w:r w:rsidRPr="00D205C8">
              <w:rPr>
                <w:rFonts w:ascii="Times" w:eastAsia="바탕"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바탕" w:hAnsi="Times"/>
                <w:sz w:val="18"/>
                <w:szCs w:val="18"/>
                <w:lang w:val="en-GB"/>
              </w:rPr>
            </w:pPr>
            <w:r w:rsidRPr="00D205C8">
              <w:rPr>
                <w:rFonts w:ascii="Times" w:eastAsia="바탕" w:hAnsi="Times"/>
                <w:sz w:val="18"/>
                <w:szCs w:val="18"/>
                <w:lang w:val="en-GB"/>
              </w:rPr>
              <w:t xml:space="preserve">The number of selected DD basis vectors is denoted as </w:t>
            </w:r>
            <w:r w:rsidRPr="00D205C8">
              <w:rPr>
                <w:rFonts w:ascii="Times" w:eastAsia="바탕"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바탕" w:hAnsi="Times"/>
                <w:sz w:val="18"/>
                <w:szCs w:val="18"/>
                <w:lang w:val="en-GB"/>
              </w:rPr>
            </w:pPr>
            <w:r w:rsidRPr="00D205C8">
              <w:rPr>
                <w:rFonts w:ascii="Times" w:eastAsia="바탕"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바탕" w:hAnsi="Times"/>
                <w:sz w:val="18"/>
                <w:lang w:val="en-GB"/>
              </w:rPr>
            </w:pPr>
            <w:r>
              <w:rPr>
                <w:rFonts w:ascii="Times" w:eastAsia="바탕" w:hAnsi="Times"/>
                <w:sz w:val="18"/>
                <w:lang w:val="en-GB"/>
              </w:rPr>
              <w:t>Alt2. A DD-basis-common</w:t>
            </w:r>
            <w:r w:rsidRPr="00FC32D0">
              <w:rPr>
                <w:rFonts w:ascii="Times" w:eastAsia="바탕" w:hAnsi="Times"/>
                <w:sz w:val="18"/>
                <w:lang w:val="en-GB"/>
              </w:rPr>
              <w:t xml:space="preserve"> per-layer 2-dimensional bitmap for indicating the location of NZCs used in Rel-16/17 Type-II is</w:t>
            </w:r>
            <w:r>
              <w:rPr>
                <w:rFonts w:ascii="Times" w:eastAsia="바탕"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바탕" w:hAnsi="Times"/>
                <w:sz w:val="18"/>
                <w:lang w:val="en-GB"/>
              </w:rPr>
            </w:pPr>
            <w:r>
              <w:rPr>
                <w:rFonts w:ascii="Times" w:eastAsia="바탕"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바탕" w:hAnsi="Times"/>
                <w:sz w:val="18"/>
                <w:lang w:val="en-GB"/>
              </w:rPr>
            </w:pPr>
            <w:r>
              <w:rPr>
                <w:rFonts w:ascii="Times" w:eastAsia="바탕" w:hAnsi="Times"/>
                <w:sz w:val="18"/>
                <w:lang w:val="en-GB"/>
              </w:rPr>
              <w:t>FFS: Further overhead reduction on bitmap(s)</w:t>
            </w:r>
          </w:p>
          <w:p w14:paraId="6C41776B" w14:textId="77777777" w:rsidR="009B6B71" w:rsidRDefault="009B6B71" w:rsidP="009B6B71">
            <w:pPr>
              <w:suppressAutoHyphens w:val="0"/>
              <w:snapToGrid w:val="0"/>
              <w:rPr>
                <w:rFonts w:ascii="Times" w:eastAsia="바탕"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바탕" w:hAnsi="Times"/>
                <w:sz w:val="18"/>
                <w:lang w:val="en-GB"/>
              </w:rPr>
            </w:pPr>
          </w:p>
          <w:p w14:paraId="5E873D6D" w14:textId="77777777" w:rsidR="009B6B71" w:rsidRDefault="009B6B71" w:rsidP="009B6B71">
            <w:pPr>
              <w:suppressAutoHyphens w:val="0"/>
              <w:snapToGrid w:val="0"/>
              <w:rPr>
                <w:rFonts w:eastAsia="맑은 고딕"/>
                <w:color w:val="3333FF"/>
                <w:sz w:val="20"/>
                <w:szCs w:val="18"/>
                <w:lang w:val="en-GB"/>
              </w:rPr>
            </w:pPr>
            <w:r w:rsidRPr="009B6B71">
              <w:rPr>
                <w:rFonts w:eastAsia="맑은 고딕"/>
                <w:b/>
                <w:color w:val="3333FF"/>
                <w:sz w:val="16"/>
                <w:szCs w:val="18"/>
                <w:u w:val="single"/>
                <w:lang w:val="en-GB"/>
              </w:rPr>
              <w:t>FL Notes:</w:t>
            </w:r>
            <w:r w:rsidRPr="009B6B71">
              <w:rPr>
                <w:rFonts w:eastAsia="맑은 고딕"/>
                <w:color w:val="3333FF"/>
                <w:sz w:val="16"/>
                <w:szCs w:val="18"/>
                <w:lang w:val="en-GB"/>
              </w:rPr>
              <w:t xml:space="preserve"> </w:t>
            </w:r>
            <w:r w:rsidRPr="000414FF">
              <w:rPr>
                <w:rFonts w:eastAsia="맑은 고딕"/>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바탕"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2.J: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바탕"/>
                <w:sz w:val="18"/>
                <w:szCs w:val="18"/>
                <w:lang w:val="en-GB"/>
              </w:rPr>
            </w:pPr>
            <w:r>
              <w:rPr>
                <w:rFonts w:eastAsia="바탕"/>
                <w:sz w:val="18"/>
                <w:szCs w:val="18"/>
                <w:lang w:val="en-GB"/>
              </w:rPr>
              <w:t xml:space="preserve">The number of selected DD basis vector (denoted as </w:t>
            </w:r>
            <w:r w:rsidRPr="00C604A8">
              <w:rPr>
                <w:rFonts w:eastAsia="바탕"/>
                <w:i/>
                <w:sz w:val="18"/>
                <w:szCs w:val="18"/>
                <w:lang w:val="en-GB"/>
              </w:rPr>
              <w:t>Q</w:t>
            </w:r>
            <w:r>
              <w:rPr>
                <w:rFonts w:eastAsia="바탕"/>
                <w:sz w:val="18"/>
                <w:szCs w:val="18"/>
                <w:lang w:val="en-GB"/>
              </w:rPr>
              <w:t xml:space="preserve">) is layer-common </w:t>
            </w:r>
          </w:p>
          <w:p w14:paraId="640C2F83" w14:textId="77777777" w:rsidR="00A95299" w:rsidRDefault="00A95299" w:rsidP="000414FF">
            <w:pPr>
              <w:suppressAutoHyphens w:val="0"/>
              <w:snapToGrid w:val="0"/>
              <w:rPr>
                <w:rFonts w:eastAsia="바탕"/>
                <w:b/>
                <w:sz w:val="18"/>
                <w:szCs w:val="18"/>
                <w:u w:val="single"/>
                <w:lang w:val="en-GB" w:eastAsia="en-US"/>
              </w:rPr>
            </w:pPr>
          </w:p>
          <w:p w14:paraId="72DC9293" w14:textId="77777777" w:rsidR="00A95299" w:rsidRDefault="00730F5A" w:rsidP="000414FF">
            <w:pPr>
              <w:suppressAutoHyphens w:val="0"/>
              <w:snapToGrid w:val="0"/>
              <w:rPr>
                <w:rFonts w:eastAsia="맑은 고딕"/>
                <w:color w:val="3333FF"/>
                <w:sz w:val="20"/>
                <w:szCs w:val="18"/>
                <w:lang w:val="en-GB"/>
              </w:rPr>
            </w:pPr>
            <w:r w:rsidRPr="0084051F">
              <w:rPr>
                <w:rFonts w:eastAsia="맑은 고딕"/>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바탕"/>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바탕"/>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2"/>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5" w:name="_Ref115426716"/>
            <w:r w:rsidRPr="00A063B5">
              <w:rPr>
                <w:b w:val="0"/>
                <w:sz w:val="16"/>
                <w:szCs w:val="16"/>
              </w:rPr>
              <w:t>For UE based CSI prediction performance</w:t>
            </w:r>
            <w:bookmarkEnd w:id="25"/>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lastRenderedPageBreak/>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6"/>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7"/>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8"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8"/>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맑은 고딕"/>
                <w:sz w:val="18"/>
                <w:szCs w:val="18"/>
              </w:rPr>
            </w:pPr>
            <w:r>
              <w:rPr>
                <w:rFonts w:eastAsia="맑은 고딕"/>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맑은 고딕"/>
                <w:b/>
                <w:sz w:val="18"/>
                <w:szCs w:val="18"/>
              </w:rPr>
            </w:pPr>
            <w:r>
              <w:rPr>
                <w:rFonts w:eastAsia="맑은 고딕"/>
                <w:b/>
                <w:sz w:val="18"/>
                <w:szCs w:val="18"/>
              </w:rPr>
              <w:t>Issue 2.2 (Proposal 2.B)</w:t>
            </w:r>
          </w:p>
          <w:p w14:paraId="22E9D74F" w14:textId="77777777" w:rsidR="005457D6" w:rsidRDefault="005457D6" w:rsidP="00327608">
            <w:pPr>
              <w:widowControl w:val="0"/>
              <w:snapToGrid w:val="0"/>
              <w:rPr>
                <w:rFonts w:eastAsia="맑은 고딕"/>
                <w:bCs/>
                <w:sz w:val="18"/>
                <w:szCs w:val="18"/>
              </w:rPr>
            </w:pPr>
            <w:r>
              <w:rPr>
                <w:rFonts w:eastAsia="맑은 고딕"/>
                <w:bCs/>
                <w:sz w:val="18"/>
                <w:szCs w:val="18"/>
              </w:rPr>
              <w:t>We are OK to compromise for the sake of progress</w:t>
            </w:r>
          </w:p>
          <w:p w14:paraId="7FF5BAAD" w14:textId="77777777" w:rsidR="005457D6" w:rsidRDefault="005457D6" w:rsidP="00327608">
            <w:pPr>
              <w:widowControl w:val="0"/>
              <w:snapToGrid w:val="0"/>
              <w:rPr>
                <w:rFonts w:eastAsia="맑은 고딕"/>
                <w:bCs/>
                <w:sz w:val="18"/>
                <w:szCs w:val="18"/>
              </w:rPr>
            </w:pPr>
          </w:p>
          <w:p w14:paraId="11077BE8" w14:textId="77777777" w:rsidR="005457D6" w:rsidRDefault="005457D6" w:rsidP="005457D6">
            <w:pPr>
              <w:widowControl w:val="0"/>
              <w:snapToGrid w:val="0"/>
              <w:rPr>
                <w:rFonts w:eastAsia="맑은 고딕"/>
                <w:b/>
                <w:sz w:val="18"/>
                <w:szCs w:val="18"/>
              </w:rPr>
            </w:pPr>
            <w:r>
              <w:rPr>
                <w:rFonts w:eastAsia="맑은 고딕"/>
                <w:b/>
                <w:sz w:val="18"/>
                <w:szCs w:val="18"/>
              </w:rPr>
              <w:t>Issue 2.4 (Proposal 2.D)</w:t>
            </w:r>
          </w:p>
          <w:p w14:paraId="67292CE6" w14:textId="77777777" w:rsidR="005457D6" w:rsidRDefault="005457D6" w:rsidP="00327608">
            <w:pPr>
              <w:widowControl w:val="0"/>
              <w:snapToGrid w:val="0"/>
              <w:rPr>
                <w:rFonts w:eastAsia="맑은 고딕"/>
                <w:bCs/>
                <w:sz w:val="18"/>
                <w:szCs w:val="18"/>
              </w:rPr>
            </w:pPr>
            <w:r>
              <w:rPr>
                <w:rFonts w:eastAsia="맑은 고딕"/>
                <w:bCs/>
                <w:sz w:val="18"/>
                <w:szCs w:val="18"/>
              </w:rPr>
              <w:t>We would also support if switching is at N4=2. At N4=1, Wd is a scalar value, which would just be a fallback approach to legacy codebook design</w:t>
            </w:r>
            <w:r w:rsidR="00427BFC">
              <w:rPr>
                <w:rFonts w:eastAsia="맑은 고딕"/>
                <w:bCs/>
                <w:sz w:val="18"/>
                <w:szCs w:val="18"/>
              </w:rPr>
              <w:t>, and both Alt1 and Alt3 would coincide</w:t>
            </w:r>
          </w:p>
          <w:p w14:paraId="31AC678B" w14:textId="77777777" w:rsidR="00427BFC" w:rsidRDefault="00427BFC" w:rsidP="00327608">
            <w:pPr>
              <w:widowControl w:val="0"/>
              <w:snapToGrid w:val="0"/>
              <w:rPr>
                <w:rFonts w:eastAsia="맑은 고딕"/>
                <w:bCs/>
                <w:sz w:val="18"/>
                <w:szCs w:val="18"/>
              </w:rPr>
            </w:pPr>
          </w:p>
          <w:p w14:paraId="3E0D203B" w14:textId="77777777" w:rsidR="00427BFC" w:rsidRDefault="00427BFC" w:rsidP="00427BFC">
            <w:pPr>
              <w:widowControl w:val="0"/>
              <w:snapToGrid w:val="0"/>
              <w:rPr>
                <w:rFonts w:eastAsia="맑은 고딕"/>
                <w:b/>
                <w:sz w:val="18"/>
                <w:szCs w:val="18"/>
              </w:rPr>
            </w:pPr>
            <w:r>
              <w:rPr>
                <w:rFonts w:eastAsia="맑은 고딕"/>
                <w:b/>
                <w:sz w:val="18"/>
                <w:szCs w:val="18"/>
              </w:rPr>
              <w:t>Issue 2.5 (Proposal 2.E)</w:t>
            </w:r>
          </w:p>
          <w:p w14:paraId="189A3E05" w14:textId="77777777" w:rsidR="00427BFC" w:rsidRDefault="00427BFC" w:rsidP="00327608">
            <w:pPr>
              <w:widowControl w:val="0"/>
              <w:snapToGrid w:val="0"/>
              <w:rPr>
                <w:rFonts w:eastAsia="맑은 고딕"/>
                <w:bCs/>
                <w:sz w:val="18"/>
                <w:szCs w:val="18"/>
              </w:rPr>
            </w:pPr>
            <w:r>
              <w:rPr>
                <w:rFonts w:eastAsia="맑은 고딕"/>
                <w:bCs/>
                <w:sz w:val="18"/>
                <w:szCs w:val="18"/>
              </w:rPr>
              <w:t>Support</w:t>
            </w:r>
          </w:p>
          <w:p w14:paraId="7049FD56" w14:textId="77777777" w:rsidR="00427BFC" w:rsidRDefault="00427BFC" w:rsidP="00327608">
            <w:pPr>
              <w:widowControl w:val="0"/>
              <w:snapToGrid w:val="0"/>
              <w:rPr>
                <w:rFonts w:eastAsia="맑은 고딕"/>
                <w:bCs/>
                <w:sz w:val="18"/>
                <w:szCs w:val="18"/>
              </w:rPr>
            </w:pPr>
          </w:p>
          <w:p w14:paraId="6188BCEF" w14:textId="77777777" w:rsidR="00427BFC" w:rsidRDefault="00427BFC" w:rsidP="00427BFC">
            <w:pPr>
              <w:widowControl w:val="0"/>
              <w:snapToGrid w:val="0"/>
              <w:rPr>
                <w:rFonts w:eastAsia="맑은 고딕"/>
                <w:b/>
                <w:sz w:val="18"/>
                <w:szCs w:val="18"/>
              </w:rPr>
            </w:pPr>
            <w:r>
              <w:rPr>
                <w:rFonts w:eastAsia="맑은 고딕"/>
                <w:b/>
                <w:sz w:val="18"/>
                <w:szCs w:val="18"/>
              </w:rPr>
              <w:t>Issue 2.6 (Conclusion 2.F)</w:t>
            </w:r>
          </w:p>
          <w:p w14:paraId="55C4FDDB" w14:textId="77777777" w:rsidR="00427BFC" w:rsidRDefault="00427BFC" w:rsidP="00427BFC">
            <w:pPr>
              <w:widowControl w:val="0"/>
              <w:snapToGrid w:val="0"/>
              <w:rPr>
                <w:rFonts w:eastAsia="맑은 고딕"/>
                <w:bCs/>
                <w:sz w:val="18"/>
                <w:szCs w:val="18"/>
              </w:rPr>
            </w:pPr>
            <w:r>
              <w:rPr>
                <w:rFonts w:eastAsia="맑은 고딕"/>
                <w:bCs/>
                <w:sz w:val="18"/>
                <w:szCs w:val="18"/>
              </w:rPr>
              <w:t>Support</w:t>
            </w:r>
          </w:p>
          <w:p w14:paraId="014B9D05" w14:textId="77777777" w:rsidR="00427BFC" w:rsidRDefault="00427BFC" w:rsidP="00327608">
            <w:pPr>
              <w:widowControl w:val="0"/>
              <w:snapToGrid w:val="0"/>
              <w:rPr>
                <w:rFonts w:eastAsia="맑은 고딕"/>
                <w:bCs/>
                <w:sz w:val="18"/>
                <w:szCs w:val="18"/>
              </w:rPr>
            </w:pPr>
          </w:p>
          <w:p w14:paraId="4CD36FDB" w14:textId="77777777" w:rsidR="00427BFC" w:rsidRDefault="00427BFC" w:rsidP="00427BFC">
            <w:pPr>
              <w:widowControl w:val="0"/>
              <w:snapToGrid w:val="0"/>
              <w:rPr>
                <w:rFonts w:eastAsia="맑은 고딕"/>
                <w:b/>
                <w:sz w:val="18"/>
                <w:szCs w:val="18"/>
              </w:rPr>
            </w:pPr>
            <w:r>
              <w:rPr>
                <w:rFonts w:eastAsia="맑은 고딕"/>
                <w:b/>
                <w:sz w:val="18"/>
                <w:szCs w:val="18"/>
              </w:rPr>
              <w:t>Issue 2.7 (Proposal 2.G)</w:t>
            </w:r>
          </w:p>
          <w:p w14:paraId="6676F063" w14:textId="77777777" w:rsidR="00427BFC" w:rsidRDefault="00FA0491" w:rsidP="00327608">
            <w:pPr>
              <w:widowControl w:val="0"/>
              <w:snapToGrid w:val="0"/>
              <w:rPr>
                <w:rFonts w:eastAsia="맑은 고딕"/>
                <w:bCs/>
                <w:sz w:val="18"/>
                <w:szCs w:val="18"/>
              </w:rPr>
            </w:pPr>
            <w:r>
              <w:rPr>
                <w:rFonts w:eastAsia="맑은 고딕"/>
                <w:bCs/>
                <w:sz w:val="18"/>
                <w:szCs w:val="18"/>
              </w:rPr>
              <w:t xml:space="preserve">We prefer the first version of Proposal 2.G, which was more high level and a good starting point for further discussion. We </w:t>
            </w:r>
            <w:r w:rsidR="00735CA2">
              <w:rPr>
                <w:rFonts w:eastAsia="맑은 고딕"/>
                <w:bCs/>
                <w:sz w:val="18"/>
                <w:szCs w:val="18"/>
              </w:rPr>
              <w:t xml:space="preserve">prefer to include both SP and </w:t>
            </w:r>
            <w:r>
              <w:rPr>
                <w:rFonts w:eastAsia="맑은 고딕"/>
                <w:bCs/>
                <w:sz w:val="18"/>
                <w:szCs w:val="18"/>
              </w:rPr>
              <w:t>AP CSI-RS resources</w:t>
            </w:r>
            <w:r w:rsidR="00735CA2">
              <w:rPr>
                <w:rFonts w:eastAsia="맑은 고딕"/>
                <w:bCs/>
                <w:sz w:val="18"/>
                <w:szCs w:val="18"/>
              </w:rPr>
              <w:t xml:space="preserve">, and also consider </w:t>
            </w:r>
            <w:r w:rsidRPr="00FA0491">
              <w:rPr>
                <w:rFonts w:eastAsia="맑은 고딕"/>
                <w:bCs/>
                <w:i/>
                <w:iCs/>
                <w:sz w:val="18"/>
                <w:szCs w:val="18"/>
              </w:rPr>
              <w:t>m</w:t>
            </w:r>
            <w:r>
              <w:rPr>
                <w:rFonts w:eastAsia="맑은 고딕"/>
                <w:bCs/>
                <w:sz w:val="18"/>
                <w:szCs w:val="18"/>
              </w:rPr>
              <w:t xml:space="preserve"> slots separation</w:t>
            </w:r>
            <w:r w:rsidR="00735CA2">
              <w:rPr>
                <w:rFonts w:eastAsia="맑은 고딕"/>
                <w:bCs/>
                <w:sz w:val="18"/>
                <w:szCs w:val="18"/>
              </w:rPr>
              <w:t xml:space="preserve">, with </w:t>
            </w:r>
            <w:r w:rsidR="00735CA2" w:rsidRPr="00735CA2">
              <w:rPr>
                <w:rFonts w:eastAsia="맑은 고딕"/>
                <w:bCs/>
                <w:i/>
                <w:iCs/>
                <w:sz w:val="18"/>
                <w:szCs w:val="18"/>
              </w:rPr>
              <w:t>m</w:t>
            </w:r>
            <w:r w:rsidR="00735CA2">
              <w:rPr>
                <w:rFonts w:eastAsia="맑은 고딕"/>
                <w:bCs/>
                <w:sz w:val="18"/>
                <w:szCs w:val="18"/>
              </w:rPr>
              <w:t>=1,2</w:t>
            </w:r>
            <w:r>
              <w:rPr>
                <w:rFonts w:eastAsia="맑은 고딕"/>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맑은 고딕"/>
                <w:bCs/>
                <w:sz w:val="18"/>
                <w:szCs w:val="18"/>
              </w:rPr>
            </w:pPr>
          </w:p>
          <w:p w14:paraId="63760B9E" w14:textId="77777777" w:rsidR="00427BFC" w:rsidRDefault="00427BFC" w:rsidP="00427BFC">
            <w:pPr>
              <w:widowControl w:val="0"/>
              <w:snapToGrid w:val="0"/>
              <w:rPr>
                <w:rFonts w:eastAsia="바탕"/>
                <w:sz w:val="18"/>
                <w:szCs w:val="18"/>
                <w:lang w:val="en-GB" w:eastAsia="en-US"/>
              </w:rPr>
            </w:pPr>
            <w:r>
              <w:rPr>
                <w:rFonts w:eastAsia="바탕"/>
                <w:b/>
                <w:sz w:val="18"/>
                <w:szCs w:val="18"/>
                <w:u w:val="single"/>
                <w:lang w:val="en-GB" w:eastAsia="en-US"/>
              </w:rPr>
              <w:t>Proposal 2.G</w:t>
            </w:r>
            <w:r w:rsidRPr="00216D6D">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(P), semi-</w:t>
            </w:r>
            <w:r w:rsidRPr="00223B9C">
              <w:rPr>
                <w:rFonts w:eastAsia="바탕"/>
                <w:sz w:val="18"/>
                <w:szCs w:val="18"/>
                <w:lang w:val="en-GB"/>
              </w:rPr>
              <w:t>persistent</w:t>
            </w:r>
            <w:r>
              <w:rPr>
                <w:rFonts w:eastAsia="바탕"/>
                <w:sz w:val="18"/>
                <w:szCs w:val="18"/>
                <w:lang w:val="en-GB"/>
              </w:rPr>
              <w:t xml:space="preserve"> (SP)</w:t>
            </w:r>
            <w:r w:rsidRPr="00223B9C">
              <w:rPr>
                <w:rFonts w:eastAsia="바탕"/>
                <w:sz w:val="18"/>
                <w:szCs w:val="18"/>
                <w:lang w:val="en-GB"/>
              </w:rPr>
              <w:t>, aperiodic</w:t>
            </w:r>
            <w:r>
              <w:rPr>
                <w:rFonts w:eastAsia="바탕"/>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바탕"/>
                <w:sz w:val="18"/>
                <w:szCs w:val="18"/>
                <w:lang w:val="en-GB"/>
              </w:rPr>
            </w:pPr>
            <w:r w:rsidRPr="00223B9C">
              <w:rPr>
                <w:rFonts w:eastAsia="바탕"/>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바탕"/>
                <w:strike/>
                <w:color w:val="FF0000"/>
                <w:sz w:val="18"/>
                <w:szCs w:val="18"/>
                <w:lang w:val="en-GB"/>
              </w:rPr>
            </w:pPr>
            <w:r w:rsidRPr="00B6302D">
              <w:rPr>
                <w:rFonts w:eastAsia="바탕"/>
                <w:strike/>
                <w:color w:val="FF0000"/>
                <w:sz w:val="18"/>
                <w:szCs w:val="18"/>
                <w:lang w:val="en-GB"/>
              </w:rPr>
              <w:t xml:space="preserve">The use of K≥1 </w:t>
            </w:r>
            <w:r w:rsidRPr="00B6302D">
              <w:rPr>
                <w:rFonts w:ascii="Times" w:eastAsia="바탕"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바탕"/>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맑은 고딕"/>
                <w:sz w:val="18"/>
                <w:szCs w:val="18"/>
              </w:rPr>
            </w:pPr>
            <w:r>
              <w:rPr>
                <w:rFonts w:eastAsia="맑은 고딕"/>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맑은 고딕"/>
                <w:sz w:val="18"/>
                <w:szCs w:val="18"/>
              </w:rPr>
            </w:pPr>
            <w:r>
              <w:rPr>
                <w:rFonts w:eastAsia="맑은 고딕"/>
                <w:sz w:val="18"/>
                <w:szCs w:val="18"/>
              </w:rPr>
              <w:t>Conclusion 2.F: OK</w:t>
            </w:r>
          </w:p>
          <w:p w14:paraId="47542262" w14:textId="77777777" w:rsidR="00AC2AC2" w:rsidRDefault="00AC2AC2" w:rsidP="00AC2AC2">
            <w:pPr>
              <w:widowControl w:val="0"/>
              <w:snapToGrid w:val="0"/>
              <w:rPr>
                <w:rFonts w:eastAsia="맑은 고딕"/>
                <w:sz w:val="18"/>
                <w:szCs w:val="18"/>
              </w:rPr>
            </w:pPr>
          </w:p>
          <w:p w14:paraId="01B7D7FB" w14:textId="77777777" w:rsidR="00AC2AC2" w:rsidRDefault="00AC2AC2" w:rsidP="00AC2AC2">
            <w:pPr>
              <w:widowControl w:val="0"/>
              <w:snapToGrid w:val="0"/>
              <w:rPr>
                <w:rFonts w:eastAsia="맑은 고딕"/>
                <w:sz w:val="18"/>
                <w:szCs w:val="18"/>
              </w:rPr>
            </w:pPr>
            <w:r>
              <w:rPr>
                <w:rFonts w:eastAsia="맑은 고딕"/>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맑은 고딕"/>
                <w:sz w:val="18"/>
                <w:szCs w:val="18"/>
              </w:rPr>
            </w:pPr>
            <w:r>
              <w:rPr>
                <w:rFonts w:eastAsia="맑은 고딕"/>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맑은 고딕"/>
                <w:sz w:val="18"/>
                <w:szCs w:val="18"/>
                <w:vertAlign w:val="superscript"/>
              </w:rPr>
              <w:t>st</w:t>
            </w:r>
            <w:r>
              <w:rPr>
                <w:rFonts w:eastAsia="맑은 고딕"/>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맑은 고딕"/>
                <w:sz w:val="18"/>
                <w:szCs w:val="18"/>
              </w:rPr>
            </w:pPr>
            <w:r>
              <w:rPr>
                <w:rFonts w:eastAsia="맑은 고딕"/>
                <w:sz w:val="18"/>
                <w:szCs w:val="18"/>
              </w:rPr>
              <w:t xml:space="preserve">@Lenovo: </w:t>
            </w:r>
            <w:r w:rsidR="005B48B1">
              <w:rPr>
                <w:rFonts w:eastAsia="맑은 고딕"/>
                <w:sz w:val="18"/>
                <w:szCs w:val="18"/>
              </w:rPr>
              <w:t xml:space="preserve">Although in principle this proposal may work, we </w:t>
            </w:r>
            <w:r>
              <w:rPr>
                <w:rFonts w:eastAsia="맑은 고딕"/>
                <w:sz w:val="18"/>
                <w:szCs w:val="18"/>
              </w:rPr>
              <w:t>are not sure we need to enhance both AP and SP, we think AP is sufficient. Are there any additional benefits with SP CSI-RS resource that AP can’t provide</w:t>
            </w:r>
            <w:r w:rsidR="005B48B1">
              <w:rPr>
                <w:rFonts w:eastAsia="맑은 고딕"/>
                <w:sz w:val="18"/>
                <w:szCs w:val="18"/>
              </w:rPr>
              <w:t xml:space="preserve"> especially after the offset enhancement</w:t>
            </w:r>
            <w:r>
              <w:rPr>
                <w:rFonts w:eastAsia="맑은 고딕"/>
                <w:sz w:val="18"/>
                <w:szCs w:val="18"/>
              </w:rPr>
              <w:t xml:space="preserve">? </w:t>
            </w:r>
          </w:p>
          <w:p w14:paraId="51FC1CC7" w14:textId="7D2BEAF6" w:rsidR="00AC2AC2" w:rsidRDefault="002E7B41" w:rsidP="005B48B1">
            <w:pPr>
              <w:widowControl w:val="0"/>
              <w:snapToGrid w:val="0"/>
              <w:rPr>
                <w:rFonts w:eastAsia="맑은 고딕"/>
                <w:sz w:val="18"/>
                <w:szCs w:val="18"/>
              </w:rPr>
            </w:pPr>
            <w:r>
              <w:rPr>
                <w:rFonts w:eastAsia="맑은 고딕"/>
                <w:sz w:val="18"/>
                <w:szCs w:val="18"/>
              </w:rPr>
              <w:t xml:space="preserve">Proposal 2.H: same view as CJT case, we </w:t>
            </w:r>
            <w:r w:rsidR="005B48B1">
              <w:rPr>
                <w:rFonts w:eastAsia="맑은 고딕"/>
                <w:sz w:val="18"/>
                <w:szCs w:val="18"/>
              </w:rPr>
              <w:t xml:space="preserve">think </w:t>
            </w:r>
            <w:r>
              <w:rPr>
                <w:rFonts w:eastAsia="맑은 고딕"/>
                <w:sz w:val="18"/>
                <w:szCs w:val="18"/>
              </w:rPr>
              <w:t>AP only</w:t>
            </w:r>
            <w:r w:rsidR="005B48B1">
              <w:rPr>
                <w:rFonts w:eastAsia="맑은 고딕"/>
                <w:sz w:val="18"/>
                <w:szCs w:val="18"/>
              </w:rPr>
              <w:t xml:space="preserve"> should suffice and SP is cumbersome (without sufficient and tangible benefit)</w:t>
            </w:r>
            <w:r>
              <w:rPr>
                <w:rFonts w:eastAsia="맑은 고딕"/>
                <w:sz w:val="18"/>
                <w:szCs w:val="18"/>
              </w:rPr>
              <w:t>.</w:t>
            </w:r>
            <w:r w:rsidR="005B48B1">
              <w:rPr>
                <w:rFonts w:eastAsia="맑은 고딕"/>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바탕" w:hAnsi="Times" w:cs="Times"/>
                <w:sz w:val="18"/>
                <w:szCs w:val="18"/>
                <w:lang w:val="en-GB"/>
              </w:rPr>
              <w:t>Legacy UE procedure for CSI measurement/calcul</w:t>
            </w:r>
            <w:r w:rsidR="00E8664C">
              <w:rPr>
                <w:rFonts w:ascii="Times" w:eastAsia="바탕"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lastRenderedPageBreak/>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lastRenderedPageBreak/>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맑은 고딕"/>
                <w:b/>
                <w:color w:val="3333FF"/>
                <w:sz w:val="20"/>
                <w:szCs w:val="18"/>
              </w:rPr>
            </w:pPr>
            <w:r w:rsidRPr="00023409">
              <w:rPr>
                <w:rFonts w:eastAsia="맑은 고딕"/>
                <w:b/>
                <w:color w:val="3333FF"/>
                <w:sz w:val="20"/>
                <w:szCs w:val="18"/>
              </w:rPr>
              <w:t>Slight revision on proposal 2.G per MediaTek’s input</w:t>
            </w:r>
          </w:p>
          <w:p w14:paraId="0E313D15" w14:textId="120108ED" w:rsidR="00D55730" w:rsidRDefault="00D55730" w:rsidP="00023409">
            <w:pPr>
              <w:widowControl w:val="0"/>
              <w:snapToGrid w:val="0"/>
              <w:rPr>
                <w:rFonts w:eastAsia="맑은 고딕"/>
                <w:b/>
                <w:color w:val="3333FF"/>
                <w:sz w:val="20"/>
                <w:szCs w:val="18"/>
              </w:rPr>
            </w:pPr>
          </w:p>
          <w:p w14:paraId="4CC02BB6" w14:textId="3BE40F22" w:rsidR="00D55730" w:rsidRPr="00023409" w:rsidRDefault="00D55730" w:rsidP="00023409">
            <w:pPr>
              <w:widowControl w:val="0"/>
              <w:snapToGrid w:val="0"/>
              <w:rPr>
                <w:rFonts w:eastAsia="맑은 고딕"/>
                <w:b/>
                <w:color w:val="3333FF"/>
                <w:sz w:val="20"/>
                <w:szCs w:val="18"/>
              </w:rPr>
            </w:pPr>
            <w:r>
              <w:rPr>
                <w:rFonts w:eastAsia="맑은 고딕"/>
                <w:b/>
                <w:color w:val="3333FF"/>
                <w:sz w:val="20"/>
                <w:szCs w:val="18"/>
              </w:rPr>
              <w:t>Added proposal 2.D.2</w:t>
            </w:r>
          </w:p>
          <w:p w14:paraId="09AC6A3E" w14:textId="77777777" w:rsidR="00023409" w:rsidRPr="00023409" w:rsidRDefault="00023409" w:rsidP="00023409">
            <w:pPr>
              <w:widowControl w:val="0"/>
              <w:snapToGrid w:val="0"/>
              <w:rPr>
                <w:rFonts w:eastAsia="맑은 고딕"/>
                <w:b/>
                <w:color w:val="3333FF"/>
                <w:sz w:val="20"/>
                <w:szCs w:val="18"/>
              </w:rPr>
            </w:pPr>
          </w:p>
          <w:p w14:paraId="39E1E762" w14:textId="77777777" w:rsidR="00023409" w:rsidRPr="00023409" w:rsidRDefault="00023409" w:rsidP="00023409">
            <w:pPr>
              <w:widowControl w:val="0"/>
              <w:snapToGrid w:val="0"/>
              <w:rPr>
                <w:rFonts w:eastAsia="맑은 고딕"/>
                <w:b/>
                <w:color w:val="3333FF"/>
                <w:szCs w:val="18"/>
              </w:rPr>
            </w:pPr>
            <w:r w:rsidRPr="00023409">
              <w:rPr>
                <w:rFonts w:eastAsia="맑은 고딕"/>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맑은 고딕"/>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맑은 고딕"/>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바탕"/>
                <w:sz w:val="18"/>
                <w:szCs w:val="18"/>
                <w:lang w:val="en-GB" w:eastAsia="en-US"/>
              </w:rPr>
            </w:pPr>
            <w:r>
              <w:rPr>
                <w:rFonts w:eastAsia="바탕"/>
                <w:b/>
                <w:sz w:val="18"/>
                <w:szCs w:val="18"/>
                <w:u w:val="single"/>
                <w:lang w:val="en-GB" w:eastAsia="en-US"/>
              </w:rPr>
              <w:t>Proposal 2.G</w:t>
            </w:r>
            <w:r w:rsidRPr="00216D6D">
              <w:rPr>
                <w:rFonts w:eastAsia="바탕"/>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바탕"/>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바탕"/>
                <w:sz w:val="18"/>
                <w:szCs w:val="18"/>
                <w:lang w:val="en-GB"/>
              </w:rPr>
            </w:pPr>
            <w:r>
              <w:rPr>
                <w:rFonts w:eastAsia="바탕"/>
                <w:sz w:val="18"/>
                <w:szCs w:val="18"/>
                <w:lang w:val="en-GB"/>
              </w:rPr>
              <w:t xml:space="preserve">Time-domain behaviour for </w:t>
            </w:r>
            <w:r w:rsidRPr="00216D6D">
              <w:rPr>
                <w:rFonts w:ascii="Times" w:eastAsia="바탕" w:hAnsi="Times"/>
                <w:sz w:val="18"/>
                <w:szCs w:val="18"/>
                <w:lang w:val="en-GB"/>
              </w:rPr>
              <w:t xml:space="preserve">NZP CSI-RS </w:t>
            </w:r>
            <w:r>
              <w:rPr>
                <w:rFonts w:eastAsia="바탕"/>
                <w:sz w:val="18"/>
                <w:szCs w:val="18"/>
                <w:lang w:val="en-GB"/>
              </w:rPr>
              <w:t>resource: periodic (P), semi-</w:t>
            </w:r>
            <w:r w:rsidRPr="00223B9C">
              <w:rPr>
                <w:rFonts w:eastAsia="바탕"/>
                <w:sz w:val="18"/>
                <w:szCs w:val="18"/>
                <w:lang w:val="en-GB"/>
              </w:rPr>
              <w:t>persistent</w:t>
            </w:r>
            <w:r>
              <w:rPr>
                <w:rFonts w:eastAsia="바탕"/>
                <w:sz w:val="18"/>
                <w:szCs w:val="18"/>
                <w:lang w:val="en-GB"/>
              </w:rPr>
              <w:t xml:space="preserve"> (SP)</w:t>
            </w:r>
            <w:r w:rsidRPr="00223B9C">
              <w:rPr>
                <w:rFonts w:eastAsia="바탕"/>
                <w:sz w:val="18"/>
                <w:szCs w:val="18"/>
                <w:lang w:val="en-GB"/>
              </w:rPr>
              <w:t>, aperiodic</w:t>
            </w:r>
            <w:r>
              <w:rPr>
                <w:rFonts w:eastAsia="바탕"/>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바탕"/>
                <w:sz w:val="18"/>
                <w:szCs w:val="18"/>
                <w:lang w:val="en-GB"/>
              </w:rPr>
            </w:pPr>
            <w:r w:rsidRPr="00223B9C">
              <w:rPr>
                <w:rFonts w:eastAsia="바탕"/>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바탕"/>
                <w:strike/>
                <w:color w:val="FF0000"/>
                <w:sz w:val="18"/>
                <w:szCs w:val="18"/>
                <w:lang w:val="en-GB"/>
              </w:rPr>
            </w:pPr>
            <w:r w:rsidRPr="00B6302D">
              <w:rPr>
                <w:rFonts w:eastAsia="바탕"/>
                <w:strike/>
                <w:color w:val="FF0000"/>
                <w:sz w:val="18"/>
                <w:szCs w:val="18"/>
                <w:lang w:val="en-GB"/>
              </w:rPr>
              <w:t xml:space="preserve">The use of K≥1 </w:t>
            </w:r>
            <w:r w:rsidRPr="00B6302D">
              <w:rPr>
                <w:rFonts w:ascii="Times" w:eastAsia="바탕"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바탕"/>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9"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바탕" w:hAnsi="Times" w:cs="Times"/>
                <w:b/>
                <w:sz w:val="20"/>
                <w:szCs w:val="18"/>
                <w:lang w:val="en-GB" w:eastAsia="en-US"/>
              </w:rPr>
            </w:pPr>
            <w:r w:rsidRPr="0029381F">
              <w:rPr>
                <w:rFonts w:ascii="Times" w:eastAsia="바탕"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바탕"/>
                <w:sz w:val="18"/>
                <w:szCs w:val="18"/>
                <w:lang w:val="en-GB" w:eastAsia="en-US"/>
              </w:rPr>
            </w:pPr>
            <w:r w:rsidRPr="000B6F16">
              <w:rPr>
                <w:rFonts w:eastAsia="바탕"/>
                <w:b/>
                <w:sz w:val="18"/>
                <w:szCs w:val="18"/>
                <w:lang w:val="en-GB" w:eastAsia="en-US"/>
              </w:rPr>
              <w:lastRenderedPageBreak/>
              <w:t>Proposal 2.G</w:t>
            </w:r>
            <w:r w:rsidRPr="000B6F16">
              <w:rPr>
                <w:rFonts w:eastAsia="바탕"/>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30" w:author="Eko Onggosanusi" w:date="2022-10-12T00:04:00Z"/>
                <w:rFonts w:eastAsia="SimSun"/>
                <w:sz w:val="18"/>
                <w:szCs w:val="18"/>
                <w:lang w:val="en-GB" w:eastAsia="zh-CN"/>
              </w:rPr>
            </w:pPr>
            <w:ins w:id="31" w:author="Eko Onggosanusi" w:date="2022-10-12T00:04:00Z">
              <w:r>
                <w:rPr>
                  <w:rFonts w:eastAsia="SimSun"/>
                  <w:sz w:val="18"/>
                  <w:szCs w:val="18"/>
                  <w:lang w:val="en-GB" w:eastAsia="zh-CN"/>
                </w:rPr>
                <w:t>[Mod: OK, removed SP]</w:t>
              </w:r>
            </w:ins>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바탕"/>
                <w:sz w:val="18"/>
                <w:szCs w:val="18"/>
                <w:lang w:val="en-GB" w:eastAsia="en-US"/>
              </w:rPr>
            </w:pPr>
            <w:r w:rsidRPr="003B4330">
              <w:rPr>
                <w:rFonts w:eastAsia="바탕"/>
                <w:b/>
                <w:sz w:val="18"/>
                <w:szCs w:val="18"/>
                <w:lang w:val="en-GB" w:eastAsia="en-US"/>
              </w:rPr>
              <w:t>Proposal 2.H</w:t>
            </w:r>
            <w:r w:rsidRPr="003B4330">
              <w:rPr>
                <w:rFonts w:eastAsia="바탕"/>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바탕"/>
                <w:b/>
                <w:sz w:val="18"/>
                <w:szCs w:val="18"/>
                <w:u w:val="single"/>
                <w:lang w:val="en-GB" w:eastAsia="en-US"/>
              </w:rPr>
            </w:pPr>
            <w:r>
              <w:rPr>
                <w:rFonts w:eastAsia="바탕"/>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바탕" w:hAnsi="Times"/>
                <w:sz w:val="18"/>
                <w:lang w:val="en-GB" w:eastAsia="en-US"/>
              </w:rPr>
            </w:pPr>
            <w:r>
              <w:rPr>
                <w:rFonts w:eastAsia="바탕"/>
                <w:b/>
                <w:sz w:val="18"/>
                <w:szCs w:val="18"/>
                <w:u w:val="single"/>
                <w:lang w:val="en-GB" w:eastAsia="en-US"/>
              </w:rPr>
              <w:t xml:space="preserve">Proposal 2.J: </w:t>
            </w:r>
            <w:r w:rsidRPr="00CC0092">
              <w:rPr>
                <w:rFonts w:ascii="Times" w:eastAsia="바탕" w:hAnsi="Times"/>
                <w:sz w:val="18"/>
                <w:lang w:val="en-GB" w:eastAsia="en-US"/>
              </w:rPr>
              <w:t>For the Type-II codebook refinement for high/medium velocities,</w:t>
            </w:r>
            <w:r>
              <w:rPr>
                <w:rFonts w:ascii="Times" w:eastAsia="바탕"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바탕"/>
                <w:sz w:val="18"/>
                <w:szCs w:val="18"/>
                <w:lang w:val="en-GB"/>
              </w:rPr>
            </w:pPr>
            <w:r>
              <w:rPr>
                <w:rFonts w:eastAsia="바탕"/>
                <w:sz w:val="18"/>
                <w:szCs w:val="18"/>
                <w:lang w:val="en-GB"/>
              </w:rPr>
              <w:t xml:space="preserve">The number of selected DD basis vector (denoted as </w:t>
            </w:r>
            <w:r w:rsidRPr="00C604A8">
              <w:rPr>
                <w:rFonts w:eastAsia="바탕"/>
                <w:i/>
                <w:sz w:val="18"/>
                <w:szCs w:val="18"/>
                <w:lang w:val="en-GB"/>
              </w:rPr>
              <w:t>Q</w:t>
            </w:r>
            <w:r>
              <w:rPr>
                <w:rFonts w:eastAsia="바탕"/>
                <w:sz w:val="18"/>
                <w:szCs w:val="18"/>
                <w:lang w:val="en-GB"/>
              </w:rPr>
              <w:t xml:space="preserve">) is layer-common </w:t>
            </w:r>
            <w:r w:rsidRPr="00005DF3">
              <w:rPr>
                <w:rFonts w:eastAsia="바탕"/>
                <w:color w:val="FF0000"/>
                <w:sz w:val="18"/>
                <w:szCs w:val="18"/>
                <w:lang w:val="en-GB"/>
              </w:rPr>
              <w:t>for rank=2</w:t>
            </w:r>
            <w:r>
              <w:rPr>
                <w:rFonts w:eastAsia="바탕"/>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lastRenderedPageBreak/>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바탕" w:hAnsi="Times" w:cs="Times"/>
                <w:b/>
                <w:color w:val="3333FF"/>
                <w:sz w:val="20"/>
                <w:szCs w:val="18"/>
                <w:lang w:val="en-GB" w:eastAsia="en-US"/>
              </w:rPr>
            </w:pPr>
            <w:r w:rsidRPr="001739CE">
              <w:rPr>
                <w:rFonts w:ascii="Times" w:eastAsia="바탕"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A90D95">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w:t>
            </w:r>
            <w:r>
              <w:rPr>
                <w:sz w:val="18"/>
                <w:szCs w:val="18"/>
                <w:lang w:eastAsia="zh-CN"/>
              </w:rPr>
              <w:t>Proposal 2</w:t>
            </w:r>
            <w:r>
              <w:rPr>
                <w:sz w:val="18"/>
                <w:szCs w:val="18"/>
                <w:lang w:eastAsia="zh-CN"/>
              </w:rPr>
              <w:t xml:space="preserve">.G,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바탕" w:hAnsi="Times" w:cs="Times"/>
                <w:b/>
                <w:color w:val="3333FF"/>
                <w:sz w:val="20"/>
                <w:szCs w:val="18"/>
                <w:lang w:val="en-GB" w:eastAsia="en-US"/>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바탕"/>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맑은 고딕"/>
                <w:sz w:val="16"/>
                <w:szCs w:val="18"/>
                <w:lang w:val="en-GB"/>
              </w:rPr>
            </w:pPr>
          </w:p>
          <w:p w14:paraId="39F87DE9" w14:textId="77777777" w:rsidR="00F907B0" w:rsidRDefault="00F907B0" w:rsidP="00F907B0">
            <w:pPr>
              <w:widowControl w:val="0"/>
              <w:snapToGrid w:val="0"/>
              <w:jc w:val="both"/>
              <w:rPr>
                <w:rFonts w:eastAsia="맑은 고딕"/>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lastRenderedPageBreak/>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맑은 고딕"/>
                <w:sz w:val="18"/>
                <w:szCs w:val="18"/>
                <w:lang w:val="en-GB"/>
              </w:rPr>
            </w:pPr>
            <w:r w:rsidRPr="00C16F9D">
              <w:rPr>
                <w:rFonts w:eastAsia="맑은 고딕"/>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맑은 고딕"/>
                <w:sz w:val="16"/>
                <w:szCs w:val="18"/>
                <w:lang w:val="en-GB"/>
              </w:rPr>
            </w:pPr>
          </w:p>
          <w:p w14:paraId="25C72131" w14:textId="701ED477" w:rsidR="007279AA" w:rsidRPr="007279AA" w:rsidRDefault="007279AA" w:rsidP="00F907B0">
            <w:pPr>
              <w:widowControl w:val="0"/>
              <w:snapToGrid w:val="0"/>
              <w:jc w:val="both"/>
              <w:rPr>
                <w:rFonts w:eastAsia="맑은 고딕"/>
                <w:b/>
                <w:color w:val="3333FF"/>
                <w:sz w:val="16"/>
                <w:szCs w:val="18"/>
                <w:lang w:val="en-GB"/>
              </w:rPr>
            </w:pPr>
            <w:r w:rsidRPr="007279AA">
              <w:rPr>
                <w:rFonts w:eastAsia="맑은 고딕"/>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맑은 고딕"/>
                <w:sz w:val="16"/>
                <w:szCs w:val="18"/>
                <w:lang w:val="en-GB"/>
              </w:rPr>
            </w:pPr>
          </w:p>
          <w:p w14:paraId="77922491" w14:textId="77777777" w:rsidR="00F907B0" w:rsidRDefault="00F907B0" w:rsidP="00F907B0">
            <w:pPr>
              <w:widowControl w:val="0"/>
              <w:snapToGrid w:val="0"/>
              <w:jc w:val="both"/>
              <w:rPr>
                <w:rFonts w:eastAsia="맑은 고딕"/>
                <w:color w:val="3333FF"/>
                <w:sz w:val="16"/>
                <w:szCs w:val="18"/>
                <w:lang w:val="en-GB"/>
              </w:rPr>
            </w:pPr>
            <w:r w:rsidRPr="00BF711F">
              <w:rPr>
                <w:rFonts w:eastAsia="맑은 고딕"/>
                <w:b/>
                <w:color w:val="3333FF"/>
                <w:sz w:val="16"/>
                <w:szCs w:val="18"/>
                <w:u w:val="single"/>
                <w:lang w:val="en-GB"/>
              </w:rPr>
              <w:t>FL Note</w:t>
            </w:r>
            <w:r w:rsidRPr="00BF711F">
              <w:rPr>
                <w:rFonts w:eastAsia="맑은 고딕"/>
                <w:color w:val="3333FF"/>
                <w:sz w:val="16"/>
                <w:szCs w:val="18"/>
                <w:lang w:val="en-GB"/>
              </w:rPr>
              <w:t xml:space="preserve">: </w:t>
            </w:r>
            <w:r>
              <w:rPr>
                <w:rFonts w:eastAsia="맑은 고딕"/>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맑은 고딕"/>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맑은 고딕"/>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바탕" w:hAnsi="Times" w:cs="Times"/>
                <w:b/>
                <w:sz w:val="18"/>
                <w:szCs w:val="20"/>
                <w:u w:val="single"/>
                <w:lang w:val="en-GB" w:eastAsia="en-US"/>
              </w:rPr>
              <w:t>Conclusion 3.B</w:t>
            </w:r>
            <w:r w:rsidRPr="00491658">
              <w:rPr>
                <w:rFonts w:ascii="Times" w:eastAsia="바탕"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바탕"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lastRenderedPageBreak/>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2" w:name="OLE_LINK7"/>
            <w:r w:rsidRPr="00A063B5">
              <w:rPr>
                <w:bCs/>
                <w:sz w:val="16"/>
                <w:szCs w:val="16"/>
              </w:rPr>
              <w:t xml:space="preserve">Observation 3.  </w:t>
            </w:r>
            <w:bookmarkEnd w:id="32"/>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3"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3"/>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4"/>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5"/>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4"/>
            <w:r w:rsidRPr="00A063B5">
              <w:rPr>
                <w:rFonts w:ascii="Times New Roman" w:hAnsi="Times New Roman" w:cs="Times New Roman"/>
                <w:b w:val="0"/>
                <w:sz w:val="16"/>
                <w:szCs w:val="16"/>
                <w:lang w:val="en-GB"/>
              </w:rPr>
              <w:t>Different autocorrelation lags are suitable for different UE velocities.</w:t>
            </w:r>
            <w:bookmarkEnd w:id="36"/>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7"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7"/>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lastRenderedPageBreak/>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5B6F5" w14:textId="77777777" w:rsidR="00C76704" w:rsidRDefault="00C76704" w:rsidP="00BC19F2">
      <w:r>
        <w:separator/>
      </w:r>
    </w:p>
  </w:endnote>
  <w:endnote w:type="continuationSeparator" w:id="0">
    <w:p w14:paraId="4736344F" w14:textId="77777777" w:rsidR="00C76704" w:rsidRDefault="00C7670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바탕체">
    <w:altName w:val="Malgun Gothic Semilight"/>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B95B" w14:textId="77777777" w:rsidR="00C76704" w:rsidRDefault="00C76704" w:rsidP="00BC19F2">
      <w:r>
        <w:separator/>
      </w:r>
    </w:p>
  </w:footnote>
  <w:footnote w:type="continuationSeparator" w:id="0">
    <w:p w14:paraId="736CA0A0" w14:textId="77777777" w:rsidR="00C76704" w:rsidRDefault="00C76704"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바탕"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40B7"/>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92"/>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Char0"/>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1"/>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har0">
    <w:name w:val="캡션 Char"/>
    <w:aliases w:val="cap Char"/>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2AAA-EF4E-49B0-BD18-E11F4434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10503</Words>
  <Characters>59873</Characters>
  <Application>Microsoft Office Word</Application>
  <DocSecurity>0</DocSecurity>
  <Lines>498</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12</cp:revision>
  <cp:lastPrinted>2021-10-06T09:28:00Z</cp:lastPrinted>
  <dcterms:created xsi:type="dcterms:W3CDTF">2022-10-12T04:01:00Z</dcterms:created>
  <dcterms:modified xsi:type="dcterms:W3CDTF">2022-10-12T05:50:00Z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