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r w:rsidR="0084756A">
              <w:rPr>
                <w:rFonts w:eastAsia="Batang"/>
                <w:sz w:val="18"/>
                <w:szCs w:val="18"/>
                <w:lang w:val="en-GB" w:eastAsia="en-US"/>
              </w:rPr>
              <w:t>via higher-layer signaling</w:t>
            </w:r>
          </w:p>
          <w:p w14:paraId="6FD89AC0" w14:textId="5DDF0EA9"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26DC15B" w14:textId="1163F99B" w:rsidR="0084756A" w:rsidRPr="0084756A" w:rsidRDefault="0084756A" w:rsidP="0084756A">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63B5A8F7" w14:textId="366FD055"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461F43AE" w:rsidR="00E620B8" w:rsidRDefault="00E620B8" w:rsidP="00E620B8">
            <w:pPr>
              <w:widowControl w:val="0"/>
              <w:snapToGrid w:val="0"/>
              <w:jc w:val="both"/>
              <w:rPr>
                <w:sz w:val="18"/>
                <w:szCs w:val="20"/>
              </w:rPr>
            </w:pPr>
            <w:r w:rsidRPr="00E620B8">
              <w:rPr>
                <w:sz w:val="18"/>
                <w:szCs w:val="20"/>
              </w:rPr>
              <w:t>FFS: Whether S-TRP transmission hypothesis is also reported</w:t>
            </w:r>
            <w:ins w:id="2" w:author="Eko Onggosanusi" w:date="2022-10-11T23:57:00Z">
              <w:r w:rsidR="00A623FA">
                <w:rPr>
                  <w:sz w:val="18"/>
                  <w:szCs w:val="20"/>
                </w:rPr>
                <w:t xml:space="preserve"> when N&gt;1</w:t>
              </w:r>
            </w:ins>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Spreadtrum, vivo, Lenovo, OPPO, LG, CATT, Sony, NEC, Xiaomi, Apple, Ericsson, Qualcomm, CEWiT,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4A5CED50"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del w:id="3" w:author="Eko Onggosanusi" w:date="2022-10-11T23:57:00Z">
              <w:r w:rsidRPr="00111691" w:rsidDel="00A623FA">
                <w:rPr>
                  <w:rFonts w:ascii="Times" w:eastAsia="Batang" w:hAnsi="Times" w:cs="Times"/>
                  <w:sz w:val="18"/>
                  <w:szCs w:val="20"/>
                  <w:lang w:val="en-GB" w:eastAsia="en-US"/>
                </w:rPr>
                <w:delText>considering transmission power difference between multiple TRPs</w:delText>
              </w:r>
            </w:del>
            <w:ins w:id="4" w:author="Eko Onggosanusi" w:date="2022-10-11T23:57:00Z">
              <w:r w:rsidR="00A623FA">
                <w:rPr>
                  <w:rFonts w:ascii="Times" w:eastAsia="Batang" w:hAnsi="Times" w:cs="Times"/>
                  <w:sz w:val="18"/>
                  <w:szCs w:val="20"/>
                  <w:lang w:val="en-GB" w:eastAsia="en-US"/>
                </w:rPr>
                <w:t>enhancement</w:t>
              </w:r>
            </w:ins>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C2DA7C9"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p>
          <w:p w14:paraId="16204AEF" w14:textId="77777777" w:rsidR="003D669E" w:rsidRPr="00A623FA" w:rsidRDefault="003D669E" w:rsidP="0055582C">
            <w:pPr>
              <w:widowControl w:val="0"/>
              <w:snapToGrid w:val="0"/>
              <w:rPr>
                <w:b/>
                <w:sz w:val="18"/>
                <w:szCs w:val="18"/>
                <w:lang w:val="en-GB" w:eastAsia="zh-CN"/>
              </w:rPr>
            </w:pPr>
          </w:p>
          <w:p w14:paraId="6FE76639" w14:textId="54D2161E" w:rsidR="003D669E" w:rsidRPr="0055582C" w:rsidRDefault="003D669E" w:rsidP="00111691">
            <w:pPr>
              <w:widowControl w:val="0"/>
              <w:snapToGrid w:val="0"/>
              <w:rPr>
                <w:b/>
                <w:sz w:val="18"/>
                <w:szCs w:val="18"/>
                <w:lang w:val="en-GB" w:eastAsia="zh-CN"/>
              </w:rPr>
            </w:pPr>
            <w:r w:rsidRPr="00A623FA">
              <w:rPr>
                <w:b/>
                <w:sz w:val="18"/>
                <w:szCs w:val="18"/>
                <w:lang w:val="en-GB" w:eastAsia="zh-CN"/>
              </w:rPr>
              <w:t>Not support</w:t>
            </w:r>
            <w:r w:rsidR="00111691" w:rsidRPr="00A623FA">
              <w:rPr>
                <w:b/>
                <w:sz w:val="18"/>
                <w:szCs w:val="18"/>
                <w:lang w:val="en-GB" w:eastAsia="zh-CN"/>
              </w:rPr>
              <w:t xml:space="preserve"> (prefer Alt3)</w:t>
            </w:r>
            <w:r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147D722C"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w:t>
            </w:r>
            <w:r>
              <w:rPr>
                <w:rFonts w:eastAsia="SimSun"/>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lastRenderedPageBreak/>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e.g.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4C49BFFC"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0334DC">
              <w:rPr>
                <w:rFonts w:eastAsia="Malgun Gothic"/>
                <w:bCs/>
                <w:sz w:val="18"/>
                <w:szCs w:val="18"/>
              </w:rPr>
              <w:t>reducing 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ins w:id="9" w:author="Eko Onggosanusi" w:date="2022-10-11T23:58:00Z">
              <w:r>
                <w:rPr>
                  <w:sz w:val="18"/>
                  <w:szCs w:val="18"/>
                  <w:lang w:eastAsia="zh-CN"/>
                </w:rPr>
                <w:t>[Mod: OK]</w:t>
              </w:r>
            </w:ins>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ins w:id="10" w:author="Eko Onggosanusi" w:date="2022-10-11T23:58:00Z">
              <w:r w:rsidRPr="001E2456">
                <w:rPr>
                  <w:rFonts w:eastAsia="SimSun"/>
                  <w:bCs/>
                  <w:sz w:val="18"/>
                  <w:szCs w:val="18"/>
                  <w:lang w:eastAsia="zh-CN"/>
                </w:rPr>
                <w:t>[Mod: OK</w:t>
              </w:r>
              <w:r w:rsidRPr="001E2456">
                <w:rPr>
                  <w:rFonts w:eastAsia="SimSun"/>
                  <w:bCs/>
                  <w:sz w:val="18"/>
                  <w:szCs w:val="18"/>
                  <w:lang w:eastAsia="zh-CN"/>
                </w:rPr>
                <w:t>]</w:t>
              </w:r>
            </w:ins>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1"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062DA3F9"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768ECED2" w14:textId="77777777" w:rsidR="001E2456" w:rsidRDefault="001E2456" w:rsidP="005A2583">
            <w:pPr>
              <w:pStyle w:val="ListParagraph"/>
              <w:numPr>
                <w:ilvl w:val="0"/>
                <w:numId w:val="51"/>
              </w:numPr>
              <w:suppressAutoHyphens w:val="0"/>
              <w:snapToGrid w:val="0"/>
              <w:spacing w:after="0" w:line="240" w:lineRule="auto"/>
              <w:rPr>
                <w:color w:val="FF0000"/>
                <w:sz w:val="18"/>
                <w:szCs w:val="18"/>
                <w:lang w:val="en-GB" w:eastAsia="zh-CN"/>
              </w:rPr>
            </w:pPr>
            <w:ins w:id="12" w:author="Eko Onggosanusi" w:date="2022-10-12T00:00:00Z">
              <w:r>
                <w:rPr>
                  <w:color w:val="FF0000"/>
                  <w:sz w:val="18"/>
                  <w:szCs w:val="18"/>
                  <w:lang w:val="en-GB" w:eastAsia="zh-CN"/>
                </w:rPr>
                <w:t xml:space="preserve">Down select from the following: </w:t>
              </w:r>
            </w:ins>
          </w:p>
          <w:p w14:paraId="136AB8EE" w14:textId="2DBE6100" w:rsidR="000414FF" w:rsidRDefault="001E2456" w:rsidP="001E2456">
            <w:pPr>
              <w:pStyle w:val="ListParagraph"/>
              <w:numPr>
                <w:ilvl w:val="1"/>
                <w:numId w:val="51"/>
              </w:numPr>
              <w:suppressAutoHyphens w:val="0"/>
              <w:snapToGrid w:val="0"/>
              <w:spacing w:after="0" w:line="240" w:lineRule="auto"/>
              <w:rPr>
                <w:ins w:id="13" w:author="Eko Onggosanusi" w:date="2022-10-12T00:00:00Z"/>
                <w:color w:val="FF0000"/>
                <w:sz w:val="18"/>
                <w:szCs w:val="18"/>
                <w:lang w:val="en-GB" w:eastAsia="zh-CN"/>
              </w:rPr>
            </w:pPr>
            <w:ins w:id="14" w:author="Eko Onggosanusi" w:date="2022-10-12T00:00:00Z">
              <w:r>
                <w:rPr>
                  <w:color w:val="FF0000"/>
                  <w:sz w:val="18"/>
                  <w:szCs w:val="18"/>
                  <w:lang w:val="en-GB" w:eastAsia="zh-CN"/>
                </w:rPr>
                <w:t xml:space="preserve">Alt1. </w:t>
              </w:r>
            </w:ins>
            <w:r w:rsidR="000414FF" w:rsidRPr="002B7519">
              <w:rPr>
                <w:color w:val="FF0000"/>
                <w:sz w:val="18"/>
                <w:szCs w:val="18"/>
                <w:lang w:val="en-GB" w:eastAsia="zh-CN"/>
              </w:rPr>
              <w:t>Support K&gt;1 NZP CSI-RS resources</w:t>
            </w:r>
            <w:r w:rsidR="001B15C3">
              <w:rPr>
                <w:color w:val="FF0000"/>
                <w:sz w:val="18"/>
                <w:szCs w:val="18"/>
                <w:lang w:val="en-GB" w:eastAsia="zh-CN"/>
              </w:rPr>
              <w:t xml:space="preserve">, </w:t>
            </w:r>
            <w:r w:rsidR="00A05DFD">
              <w:rPr>
                <w:color w:val="FF0000"/>
                <w:sz w:val="18"/>
                <w:szCs w:val="18"/>
                <w:lang w:val="en-GB" w:eastAsia="zh-CN"/>
              </w:rPr>
              <w:t>received via a single triggering instance</w:t>
            </w:r>
            <w:r w:rsidR="001B15C3">
              <w:rPr>
                <w:color w:val="FF0000"/>
                <w:sz w:val="18"/>
                <w:szCs w:val="18"/>
                <w:lang w:val="en-GB" w:eastAsia="zh-CN"/>
              </w:rPr>
              <w:t>,</w:t>
            </w:r>
            <w:r w:rsidR="000414FF" w:rsidRPr="002B7519">
              <w:rPr>
                <w:color w:val="FF0000"/>
                <w:sz w:val="18"/>
                <w:szCs w:val="18"/>
                <w:lang w:val="en-GB" w:eastAsia="zh-CN"/>
              </w:rPr>
              <w:t xml:space="preserve"> for aperiodic (AP)</w:t>
            </w:r>
            <w:del w:id="15" w:author="Eko Onggosanusi" w:date="2022-10-12T00:03:00Z">
              <w:r w:rsidR="007220D4" w:rsidDel="00CE5924">
                <w:rPr>
                  <w:color w:val="FF0000"/>
                  <w:sz w:val="18"/>
                  <w:szCs w:val="18"/>
                  <w:lang w:val="en-GB" w:eastAsia="zh-CN"/>
                </w:rPr>
                <w:delText xml:space="preserve"> [as well </w:delText>
              </w:r>
            </w:del>
            <w:del w:id="16" w:author="Eko Onggosanusi" w:date="2022-10-12T00:02:00Z">
              <w:r w:rsidR="007220D4" w:rsidDel="00CE5924">
                <w:rPr>
                  <w:color w:val="FF0000"/>
                  <w:sz w:val="18"/>
                  <w:szCs w:val="18"/>
                  <w:lang w:val="en-GB" w:eastAsia="zh-CN"/>
                </w:rPr>
                <w:delText>as semi-persistent</w:delText>
              </w:r>
            </w:del>
            <w:r w:rsidR="007220D4">
              <w:rPr>
                <w:color w:val="FF0000"/>
                <w:sz w:val="18"/>
                <w:szCs w:val="18"/>
                <w:lang w:val="en-GB" w:eastAsia="zh-CN"/>
              </w:rPr>
              <w:t xml:space="preserve"> </w:t>
            </w:r>
            <w:del w:id="17" w:author="Eko Onggosanusi" w:date="2022-10-12T00:02:00Z">
              <w:r w:rsidR="007220D4" w:rsidDel="00CE5924">
                <w:rPr>
                  <w:color w:val="FF0000"/>
                  <w:sz w:val="18"/>
                  <w:szCs w:val="18"/>
                  <w:lang w:val="en-GB" w:eastAsia="zh-CN"/>
                </w:rPr>
                <w:delText>(SP)]</w:delText>
              </w:r>
            </w:del>
            <w:r w:rsidR="000414FF" w:rsidRPr="002B7519">
              <w:rPr>
                <w:color w:val="FF0000"/>
                <w:sz w:val="18"/>
                <w:szCs w:val="18"/>
                <w:lang w:val="en-GB" w:eastAsia="zh-CN"/>
              </w:rPr>
              <w:t>-CSI-RS-based channel measurement</w:t>
            </w:r>
            <w:r w:rsidR="000414FF"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000414FF" w:rsidRPr="002B7519">
              <w:rPr>
                <w:color w:val="FF0000"/>
                <w:sz w:val="18"/>
                <w:szCs w:val="18"/>
                <w:lang w:eastAsia="zh-CN"/>
              </w:rPr>
              <w:t xml:space="preserve"> slot</w:t>
            </w:r>
            <w:r w:rsidR="007220D4">
              <w:rPr>
                <w:color w:val="FF0000"/>
                <w:sz w:val="18"/>
                <w:szCs w:val="18"/>
                <w:lang w:eastAsia="zh-CN"/>
              </w:rPr>
              <w:t>(s)</w:t>
            </w:r>
            <w:r w:rsidR="000414FF" w:rsidRPr="002B7519">
              <w:rPr>
                <w:color w:val="FF0000"/>
                <w:sz w:val="18"/>
                <w:szCs w:val="18"/>
                <w:lang w:val="en-GB" w:eastAsia="zh-CN"/>
              </w:rPr>
              <w:t>:</w:t>
            </w:r>
          </w:p>
          <w:p w14:paraId="4FE76B90" w14:textId="0C17F4D1" w:rsidR="001E2456" w:rsidRPr="002B7519" w:rsidRDefault="001E2456" w:rsidP="001E2456">
            <w:pPr>
              <w:pStyle w:val="ListParagraph"/>
              <w:numPr>
                <w:ilvl w:val="1"/>
                <w:numId w:val="51"/>
              </w:numPr>
              <w:suppressAutoHyphens w:val="0"/>
              <w:snapToGrid w:val="0"/>
              <w:spacing w:after="0" w:line="240" w:lineRule="auto"/>
              <w:rPr>
                <w:color w:val="FF0000"/>
                <w:sz w:val="18"/>
                <w:szCs w:val="18"/>
                <w:lang w:val="en-GB" w:eastAsia="zh-CN"/>
              </w:rPr>
            </w:pPr>
            <w:ins w:id="18" w:author="Eko Onggosanusi" w:date="2022-10-12T00:00:00Z">
              <w:r>
                <w:rPr>
                  <w:color w:val="FF0000"/>
                  <w:sz w:val="18"/>
                  <w:szCs w:val="18"/>
                  <w:lang w:val="en-GB" w:eastAsia="zh-CN"/>
                </w:rPr>
                <w:t xml:space="preserve">Alt2. </w:t>
              </w:r>
              <w:r w:rsidRPr="00633BD4">
                <w:rPr>
                  <w:rFonts w:eastAsia="DengXian"/>
                  <w:color w:val="4F81BD" w:themeColor="accent1"/>
                  <w:sz w:val="18"/>
                  <w:szCs w:val="18"/>
                  <w:lang w:eastAsia="zh-CN"/>
                </w:rPr>
                <w:t>Support one NZP CSI-RS resource in a CSI-RS resource set, where K&gt;1 occasions are received via a single triggerin</w:t>
              </w:r>
              <w:r w:rsidR="00CE5924">
                <w:rPr>
                  <w:rFonts w:eastAsia="DengXian"/>
                  <w:color w:val="4F81BD" w:themeColor="accent1"/>
                  <w:sz w:val="18"/>
                  <w:szCs w:val="18"/>
                  <w:lang w:eastAsia="zh-CN"/>
                </w:rPr>
                <w:t>g instance, for aperiodic (AP)</w:t>
              </w:r>
              <w:r w:rsidRPr="00633BD4">
                <w:rPr>
                  <w:rFonts w:eastAsia="DengXian"/>
                  <w:color w:val="4F81BD" w:themeColor="accent1"/>
                  <w:sz w:val="18"/>
                  <w:szCs w:val="18"/>
                  <w:lang w:eastAsia="zh-CN"/>
                </w:rPr>
                <w:t>-CSI-RS-based channel measurement where the separation between 2 consecutive AP-CSI-RS resources is m slot(s).</w:t>
              </w:r>
            </w:ins>
          </w:p>
          <w:p w14:paraId="3BCBFDF4" w14:textId="77777777" w:rsidR="001E2456" w:rsidRDefault="001E2456" w:rsidP="005A2583">
            <w:pPr>
              <w:pStyle w:val="ListParagraph"/>
              <w:numPr>
                <w:ilvl w:val="1"/>
                <w:numId w:val="51"/>
              </w:numPr>
              <w:suppressAutoHyphens w:val="0"/>
              <w:snapToGrid w:val="0"/>
              <w:spacing w:after="0" w:line="240" w:lineRule="auto"/>
              <w:rPr>
                <w:ins w:id="19" w:author="Eko Onggosanusi" w:date="2022-10-12T00:01:00Z"/>
                <w:color w:val="FF0000"/>
                <w:sz w:val="18"/>
                <w:szCs w:val="18"/>
                <w:lang w:val="en-GB" w:eastAsia="zh-CN"/>
              </w:rPr>
            </w:pPr>
            <w:ins w:id="20" w:author="Eko Onggosanusi" w:date="2022-10-12T00:01:00Z">
              <w:r>
                <w:rPr>
                  <w:color w:val="FF0000"/>
                  <w:sz w:val="18"/>
                  <w:szCs w:val="18"/>
                  <w:lang w:val="en-GB" w:eastAsia="zh-CN"/>
                </w:rPr>
                <w:t>For any of the alternatives:</w:t>
              </w:r>
            </w:ins>
          </w:p>
          <w:p w14:paraId="7140CC53" w14:textId="72337993" w:rsidR="007220D4" w:rsidRDefault="00647145" w:rsidP="001E2456">
            <w:pPr>
              <w:pStyle w:val="ListParagraph"/>
              <w:numPr>
                <w:ilvl w:val="2"/>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1E2456">
            <w:pPr>
              <w:pStyle w:val="ListParagraph"/>
              <w:numPr>
                <w:ilvl w:val="2"/>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del w:id="21"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or SP</w:t>
            </w:r>
            <w:del w:id="22"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lastRenderedPageBreak/>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4F74D3F"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1E2456">
              <w:rPr>
                <w:sz w:val="18"/>
                <w:szCs w:val="18"/>
                <w:lang w:val="en-GB"/>
              </w:rPr>
              <w:t>, LG</w:t>
            </w:r>
            <w:r w:rsidR="00CE5924">
              <w:rPr>
                <w:sz w:val="18"/>
                <w:szCs w:val="18"/>
                <w:lang w:val="en-GB"/>
              </w:rPr>
              <w:t>, Xiaomi (no SP with 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23"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23"/>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4353E515"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11"/>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24" w:name="_Ref115426716"/>
            <w:r w:rsidRPr="00A063B5">
              <w:rPr>
                <w:b w:val="0"/>
                <w:sz w:val="16"/>
                <w:szCs w:val="16"/>
              </w:rPr>
              <w:t>For UE based CSI prediction performance</w:t>
            </w:r>
            <w:bookmarkEnd w:id="24"/>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lastRenderedPageBreak/>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5"/>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lastRenderedPageBreak/>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26"/>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7"/>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lastRenderedPageBreak/>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lastRenderedPageBreak/>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0D451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ins w:id="28" w:author="Eko Onggosanusi" w:date="2022-10-12T00:04:00Z">
              <w:r w:rsidRPr="00CE5924">
                <w:rPr>
                  <w:bCs/>
                  <w:sz w:val="18"/>
                  <w:szCs w:val="18"/>
                  <w:lang w:eastAsia="zh-CN"/>
                </w:rPr>
                <w:t>[Mod: OK]</w:t>
              </w:r>
            </w:ins>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lastRenderedPageBreak/>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ins w:id="29" w:author="Eko Onggosanusi" w:date="2022-10-12T00:04:00Z"/>
                <w:rFonts w:eastAsia="SimSun"/>
                <w:sz w:val="18"/>
                <w:szCs w:val="18"/>
                <w:lang w:val="en-GB" w:eastAsia="zh-CN"/>
              </w:rPr>
            </w:pPr>
            <w:ins w:id="30" w:author="Eko Onggosanusi" w:date="2022-10-12T00:04:00Z">
              <w:r>
                <w:rPr>
                  <w:rFonts w:eastAsia="SimSun"/>
                  <w:sz w:val="18"/>
                  <w:szCs w:val="18"/>
                  <w:lang w:val="en-GB" w:eastAsia="zh-CN"/>
                </w:rPr>
                <w:t>[Mod: OK, removed SP]</w:t>
              </w:r>
            </w:ins>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The indication overhead of non-zero coefficients (NZC) is linearly increased as rank increases. For large value of rank, e.g, rank=3 or 4, the indication overhead is significant, which may deteriorate the tradeoff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hint="eastAsia"/>
                <w:sz w:val="18"/>
                <w:szCs w:val="18"/>
                <w:lang w:val="en-GB" w:eastAsia="zh-CN"/>
              </w:rPr>
            </w:pPr>
            <w:r>
              <w:rPr>
                <w:rFonts w:eastAsia="SimSun"/>
                <w:sz w:val="18"/>
                <w:szCs w:val="18"/>
                <w:lang w:val="en-GB" w:eastAsia="zh-CN"/>
              </w:rPr>
              <w:lastRenderedPageBreak/>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bl>
    <w:p w14:paraId="627420D2" w14:textId="77777777"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lastRenderedPageBreak/>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bookmarkStart w:id="31" w:name="_GoBack"/>
            <w:bookmarkEnd w:id="31"/>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w:t>
            </w:r>
            <w:r w:rsidRPr="00A063B5">
              <w:rPr>
                <w:rFonts w:eastAsiaTheme="minorEastAsia"/>
                <w:sz w:val="16"/>
                <w:szCs w:val="16"/>
                <w:lang w:val="en-GB" w:eastAsia="zh-CN"/>
              </w:rPr>
              <w:lastRenderedPageBreak/>
              <w:t>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32" w:name="OLE_LINK7"/>
            <w:r w:rsidRPr="00A063B5">
              <w:rPr>
                <w:bCs/>
                <w:sz w:val="16"/>
                <w:szCs w:val="16"/>
              </w:rPr>
              <w:t xml:space="preserve">Observation 3.  </w:t>
            </w:r>
            <w:bookmarkEnd w:id="32"/>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3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3"/>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34"/>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5"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35"/>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6" w:name="_Toc115459114"/>
            <w:r w:rsidRPr="00A063B5">
              <w:rPr>
                <w:rFonts w:ascii="Times New Roman" w:hAnsi="Times New Roman" w:cs="Times New Roman"/>
                <w:b w:val="0"/>
                <w:sz w:val="16"/>
                <w:szCs w:val="16"/>
                <w:lang w:val="en-GB"/>
              </w:rPr>
              <w:t>Different autocorrelation lags are suitable for different UE velocities.</w:t>
            </w:r>
            <w:bookmarkEnd w:id="36"/>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37"/>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Our preference is AltA2/AltA3. But we can open to study AltB.</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hint="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bl>
    <w:p w14:paraId="239CBFC2" w14:textId="77777777" w:rsidR="00FF14F6" w:rsidRPr="003719CB" w:rsidRDefault="00FF14F6"/>
    <w:p w14:paraId="4F7543A0"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B64B6" w14:textId="77777777" w:rsidR="009F0383" w:rsidRDefault="009F0383" w:rsidP="00BC19F2">
      <w:r>
        <w:separator/>
      </w:r>
    </w:p>
  </w:endnote>
  <w:endnote w:type="continuationSeparator" w:id="0">
    <w:p w14:paraId="46398CE3" w14:textId="77777777" w:rsidR="009F0383" w:rsidRDefault="009F038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38B3" w14:textId="77777777" w:rsidR="009F0383" w:rsidRDefault="009F0383" w:rsidP="00BC19F2">
      <w:r>
        <w:separator/>
      </w:r>
    </w:p>
  </w:footnote>
  <w:footnote w:type="continuationSeparator" w:id="0">
    <w:p w14:paraId="089397FB" w14:textId="77777777" w:rsidR="009F0383" w:rsidRDefault="009F038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5"/>
  </w:num>
  <w:num w:numId="3">
    <w:abstractNumId w:val="27"/>
  </w:num>
  <w:num w:numId="4">
    <w:abstractNumId w:val="43"/>
  </w:num>
  <w:num w:numId="5">
    <w:abstractNumId w:val="56"/>
  </w:num>
  <w:num w:numId="6">
    <w:abstractNumId w:val="9"/>
  </w:num>
  <w:num w:numId="7">
    <w:abstractNumId w:val="48"/>
  </w:num>
  <w:num w:numId="8">
    <w:abstractNumId w:val="58"/>
  </w:num>
  <w:num w:numId="9">
    <w:abstractNumId w:val="12"/>
  </w:num>
  <w:num w:numId="10">
    <w:abstractNumId w:val="23"/>
  </w:num>
  <w:num w:numId="11">
    <w:abstractNumId w:val="53"/>
  </w:num>
  <w:num w:numId="12">
    <w:abstractNumId w:val="44"/>
  </w:num>
  <w:num w:numId="13">
    <w:abstractNumId w:val="51"/>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1"/>
  </w:num>
  <w:num w:numId="24">
    <w:abstractNumId w:val="32"/>
  </w:num>
  <w:num w:numId="25">
    <w:abstractNumId w:val="6"/>
  </w:num>
  <w:num w:numId="26">
    <w:abstractNumId w:val="17"/>
  </w:num>
  <w:num w:numId="27">
    <w:abstractNumId w:val="47"/>
  </w:num>
  <w:num w:numId="28">
    <w:abstractNumId w:val="13"/>
  </w:num>
  <w:num w:numId="29">
    <w:abstractNumId w:val="22"/>
  </w:num>
  <w:num w:numId="30">
    <w:abstractNumId w:val="40"/>
  </w:num>
  <w:num w:numId="31">
    <w:abstractNumId w:val="4"/>
  </w:num>
  <w:num w:numId="32">
    <w:abstractNumId w:val="54"/>
  </w:num>
  <w:num w:numId="33">
    <w:abstractNumId w:val="0"/>
  </w:num>
  <w:num w:numId="34">
    <w:abstractNumId w:val="15"/>
  </w:num>
  <w:num w:numId="35">
    <w:abstractNumId w:val="19"/>
  </w:num>
  <w:num w:numId="36">
    <w:abstractNumId w:val="57"/>
  </w:num>
  <w:num w:numId="37">
    <w:abstractNumId w:val="42"/>
  </w:num>
  <w:num w:numId="38">
    <w:abstractNumId w:val="21"/>
  </w:num>
  <w:num w:numId="39">
    <w:abstractNumId w:val="55"/>
  </w:num>
  <w:num w:numId="40">
    <w:abstractNumId w:val="33"/>
  </w:num>
  <w:num w:numId="41">
    <w:abstractNumId w:val="37"/>
    <w:lvlOverride w:ilvl="0">
      <w:startOverride w:val="1"/>
    </w:lvlOverride>
  </w:num>
  <w:num w:numId="42">
    <w:abstractNumId w:val="24"/>
  </w:num>
  <w:num w:numId="43">
    <w:abstractNumId w:val="52"/>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6"/>
  </w:num>
  <w:num w:numId="56">
    <w:abstractNumId w:val="50"/>
  </w:num>
  <w:num w:numId="57">
    <w:abstractNumId w:val="1"/>
  </w:num>
  <w:num w:numId="58">
    <w:abstractNumId w:val="28"/>
  </w:num>
  <w:num w:numId="59">
    <w:abstractNumId w:val="3"/>
  </w:num>
  <w:num w:numId="60">
    <w:abstractNumId w:val="16"/>
  </w:num>
  <w:num w:numId="61">
    <w:abstractNumId w:val="4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CD3"/>
    <w:rsid w:val="001674A8"/>
    <w:rsid w:val="00172187"/>
    <w:rsid w:val="0017351A"/>
    <w:rsid w:val="001739CE"/>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62C2"/>
    <w:rsid w:val="001D6560"/>
    <w:rsid w:val="001E117F"/>
    <w:rsid w:val="001E2456"/>
    <w:rsid w:val="001E2462"/>
    <w:rsid w:val="001E57A6"/>
    <w:rsid w:val="001E5BB0"/>
    <w:rsid w:val="001F043A"/>
    <w:rsid w:val="001F243A"/>
    <w:rsid w:val="001F40F1"/>
    <w:rsid w:val="001F59D3"/>
    <w:rsid w:val="002022AC"/>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D0FE4"/>
    <w:rsid w:val="003D1CE0"/>
    <w:rsid w:val="003D387A"/>
    <w:rsid w:val="003D40B7"/>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0AF3"/>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A0003C"/>
    <w:rsid w:val="00A00E53"/>
    <w:rsid w:val="00A01230"/>
    <w:rsid w:val="00A03A66"/>
    <w:rsid w:val="00A0487D"/>
    <w:rsid w:val="00A05DFD"/>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5587"/>
    <w:rsid w:val="00B06E42"/>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7BB7"/>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3D83"/>
    <w:rsid w:val="00E25241"/>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6A8E"/>
    <w:rsid w:val="00F17DC3"/>
    <w:rsid w:val="00F23DD9"/>
    <w:rsid w:val="00F23DDB"/>
    <w:rsid w:val="00F241D8"/>
    <w:rsid w:val="00F24D69"/>
    <w:rsid w:val="00F24D7C"/>
    <w:rsid w:val="00F265A5"/>
    <w:rsid w:val="00F30145"/>
    <w:rsid w:val="00F327C2"/>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B191F"/>
    <w:rsid w:val="00FB2476"/>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90D"/>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55854-014B-42E7-A1CB-4C959E75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10465</Words>
  <Characters>59656</Characters>
  <Application>Microsoft Office Word</Application>
  <DocSecurity>0</DocSecurity>
  <Lines>497</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11</cp:revision>
  <cp:lastPrinted>2021-10-06T09:28:00Z</cp:lastPrinted>
  <dcterms:created xsi:type="dcterms:W3CDTF">2022-10-12T04:01:00Z</dcterms:created>
  <dcterms:modified xsi:type="dcterms:W3CDTF">2022-10-12T05:06:00Z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