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p>
          <w:p w14:paraId="6FD89AC0" w14:textId="2894E5D4"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del w:id="2" w:author="Eko Onggosanusi" w:date="2022-10-11T10:07:00Z">
              <w:r w:rsidRPr="00B4528F" w:rsidDel="00FE14C0">
                <w:rPr>
                  <w:rFonts w:eastAsia="Batang"/>
                  <w:color w:val="FF0000"/>
                  <w:sz w:val="18"/>
                  <w:szCs w:val="18"/>
                  <w:lang w:val="en-GB" w:eastAsia="en-US"/>
                </w:rPr>
                <w:delText xml:space="preserve">UCI </w:delText>
              </w:r>
            </w:del>
            <w:ins w:id="3" w:author="Eko Onggosanusi" w:date="2022-10-11T10:07:00Z">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ins>
            <w:r w:rsidRPr="00B4528F">
              <w:rPr>
                <w:rFonts w:eastAsia="Batang"/>
                <w:color w:val="FF0000"/>
                <w:sz w:val="18"/>
                <w:szCs w:val="18"/>
                <w:lang w:val="en-GB" w:eastAsia="en-US"/>
              </w:rPr>
              <w:t>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ins w:id="4" w:author="Eko Onggosanusi" w:date="2022-10-11T10:19:00Z"/>
                <w:sz w:val="18"/>
                <w:szCs w:val="20"/>
              </w:rPr>
            </w:pPr>
            <w:r w:rsidRPr="00E620B8">
              <w:rPr>
                <w:sz w:val="18"/>
                <w:szCs w:val="20"/>
              </w:rPr>
              <w:t>FFS: Whether S-TRP transmission hypothesis is also reported</w:t>
            </w:r>
          </w:p>
          <w:p w14:paraId="77411CF0" w14:textId="7C4E1183" w:rsidR="00391CBC" w:rsidRPr="00E620B8" w:rsidRDefault="00391CBC" w:rsidP="00E620B8">
            <w:pPr>
              <w:widowControl w:val="0"/>
              <w:snapToGrid w:val="0"/>
              <w:jc w:val="both"/>
              <w:rPr>
                <w:rFonts w:eastAsia="Batang"/>
                <w:sz w:val="18"/>
                <w:szCs w:val="20"/>
                <w:lang w:val="en-GB" w:eastAsia="en-US"/>
              </w:rPr>
            </w:pPr>
            <w:ins w:id="5" w:author="Eko Onggosanusi" w:date="2022-10-11T10:19:00Z">
              <w:r>
                <w:rPr>
                  <w:sz w:val="18"/>
                  <w:szCs w:val="20"/>
                </w:rPr>
                <w:lastRenderedPageBreak/>
                <w:t xml:space="preserve">FFS: Whether </w:t>
              </w:r>
            </w:ins>
            <w:ins w:id="6" w:author="Eko Onggosanusi" w:date="2022-10-11T10:20:00Z">
              <w:r>
                <w:rPr>
                  <w:sz w:val="18"/>
                  <w:szCs w:val="20"/>
                </w:rPr>
                <w:t>RRC-configured TRP selection restriction is supported</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E61342F"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w:t>
            </w:r>
            <w:proofErr w:type="spellStart"/>
            <w:r w:rsidR="00F636EA" w:rsidRPr="00F636EA">
              <w:rPr>
                <w:sz w:val="16"/>
                <w:szCs w:val="18"/>
                <w:lang w:val="en-GB" w:eastAsia="zh-CN"/>
              </w:rPr>
              <w:t>Spreadtrum</w:t>
            </w:r>
            <w:proofErr w:type="spellEnd"/>
            <w:r w:rsidR="00F636EA" w:rsidRPr="00F636EA">
              <w:rPr>
                <w:sz w:val="16"/>
                <w:szCs w:val="18"/>
                <w:lang w:val="en-GB" w:eastAsia="zh-CN"/>
              </w:rPr>
              <w:t xml:space="preserve">, vivo, Lenovo, OPPO, LG, CATT, Sony, NEC, Xiaomi, Apple, Ericsson, Qualcomm, </w:t>
            </w:r>
            <w:proofErr w:type="spellStart"/>
            <w:r w:rsidR="00F636EA" w:rsidRPr="00F636EA">
              <w:rPr>
                <w:sz w:val="16"/>
                <w:szCs w:val="18"/>
                <w:lang w:val="en-GB" w:eastAsia="zh-CN"/>
              </w:rPr>
              <w:t>CEWiT</w:t>
            </w:r>
            <w:proofErr w:type="spellEnd"/>
            <w:r w:rsidR="00F636EA" w:rsidRPr="00F636EA">
              <w:rPr>
                <w:sz w:val="16"/>
                <w:szCs w:val="18"/>
                <w:lang w:val="en-GB" w:eastAsia="zh-CN"/>
              </w:rPr>
              <w:t>, Intel, Sharp</w:t>
            </w:r>
            <w:r w:rsidR="00111691">
              <w:rPr>
                <w:sz w:val="16"/>
                <w:szCs w:val="18"/>
                <w:lang w:val="en-GB" w:eastAsia="zh-CN"/>
              </w:rPr>
              <w:t xml:space="preserve">, Samsung (ok), </w:t>
            </w:r>
            <w:r w:rsidR="00A6693A">
              <w:rPr>
                <w:sz w:val="16"/>
                <w:szCs w:val="18"/>
                <w:lang w:val="en-GB" w:eastAsia="zh-CN"/>
              </w:rPr>
              <w:t>DOCOMO (ok),</w:t>
            </w:r>
            <w:r w:rsidR="00790418">
              <w:rPr>
                <w:sz w:val="16"/>
                <w:szCs w:val="18"/>
                <w:lang w:val="en-GB" w:eastAsia="zh-CN"/>
              </w:rPr>
              <w:t xml:space="preserve"> AT&amp;T (ok), </w:t>
            </w:r>
            <w:r w:rsidR="00A6693A">
              <w:rPr>
                <w:sz w:val="16"/>
                <w:szCs w:val="18"/>
                <w:lang w:val="en-GB" w:eastAsia="zh-CN"/>
              </w:rPr>
              <w:t xml:space="preserve"> </w:t>
            </w:r>
            <w:r w:rsidR="00F636EA" w:rsidRPr="00F636EA">
              <w:rPr>
                <w:sz w:val="16"/>
                <w:szCs w:val="18"/>
                <w:lang w:val="en-GB" w:eastAsia="zh-CN"/>
              </w:rPr>
              <w:t xml:space="preserve">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lastRenderedPageBreak/>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ins w:id="7" w:author="Eko Onggosanusi" w:date="2022-10-11T10:13:00Z">
              <w:r w:rsidR="00B53B19">
                <w:rPr>
                  <w:sz w:val="16"/>
                  <w:szCs w:val="18"/>
                </w:rPr>
                <w:t xml:space="preserve">, one </w:t>
              </w:r>
            </w:ins>
            <w:ins w:id="8" w:author="Eko Onggosanusi" w:date="2022-10-11T10:14:00Z">
              <w:r w:rsidR="00B53B19">
                <w:rPr>
                  <w:sz w:val="16"/>
                  <w:szCs w:val="18"/>
                </w:rPr>
                <w:t xml:space="preserve">L </w:t>
              </w:r>
            </w:ins>
            <w:ins w:id="9" w:author="Eko Onggosanusi" w:date="2022-10-11T10:13:00Z">
              <w:r w:rsidR="00B53B19">
                <w:rPr>
                  <w:sz w:val="16"/>
                  <w:szCs w:val="18"/>
                </w:rPr>
                <w:t xml:space="preserve">configured and </w:t>
              </w:r>
            </w:ins>
            <w:ins w:id="10" w:author="Eko Onggosanusi" w:date="2022-10-11T10:14:00Z">
              <w:r w:rsidR="00B53B19">
                <w:rPr>
                  <w:sz w:val="16"/>
                  <w:szCs w:val="18"/>
                </w:rPr>
                <w:t xml:space="preserve">{Ln} </w:t>
              </w:r>
            </w:ins>
            <w:ins w:id="11" w:author="Eko Onggosanusi" w:date="2022-10-11T10:13:00Z">
              <w:r w:rsidR="00B53B19">
                <w:rPr>
                  <w:sz w:val="16"/>
                  <w:szCs w:val="18"/>
                </w:rPr>
                <w:t xml:space="preserve">determined </w:t>
              </w:r>
            </w:ins>
            <w:ins w:id="12" w:author="Eko Onggosanusi" w:date="2022-10-11T10:14:00Z">
              <w:r w:rsidR="00B53B19">
                <w:rPr>
                  <w:sz w:val="16"/>
                  <w:szCs w:val="18"/>
                </w:rPr>
                <w:t>from configured L</w:t>
              </w:r>
            </w:ins>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Default="00916BEC" w:rsidP="00F07369">
            <w:pPr>
              <w:widowControl w:val="0"/>
              <w:snapToGrid w:val="0"/>
              <w:jc w:val="both"/>
              <w:rPr>
                <w:rFonts w:eastAsia="Malgun Gothic"/>
                <w:sz w:val="16"/>
                <w:szCs w:val="18"/>
              </w:rPr>
            </w:pPr>
            <w:r w:rsidRPr="00916BEC">
              <w:rPr>
                <w:rFonts w:eastAsia="Batang"/>
                <w:b/>
                <w:sz w:val="18"/>
                <w:szCs w:val="16"/>
                <w:u w:val="single"/>
                <w:lang w:val="en-GB" w:eastAsia="en-US"/>
              </w:rPr>
              <w:t>Proposal 1.E.2</w:t>
            </w:r>
            <w:r w:rsidR="00180A38">
              <w:rPr>
                <w:rFonts w:eastAsia="Batang"/>
                <w:sz w:val="18"/>
                <w:szCs w:val="16"/>
                <w:lang w:val="en-GB" w:eastAsia="en-US"/>
              </w:rPr>
              <w:t xml:space="preserve">: </w:t>
            </w:r>
            <w:r w:rsidR="00180A38" w:rsidRPr="00916BEC">
              <w:rPr>
                <w:rFonts w:eastAsia="Batang"/>
                <w:sz w:val="16"/>
                <w:szCs w:val="18"/>
                <w:lang w:val="en-GB" w:eastAsia="en-US"/>
              </w:rPr>
              <w:t xml:space="preserve">On the SD basis selection for Type-II codebook refinement for CJT </w:t>
            </w:r>
            <w:proofErr w:type="spellStart"/>
            <w:r w:rsidR="00180A38" w:rsidRPr="00916BEC">
              <w:rPr>
                <w:rFonts w:eastAsia="Batang"/>
                <w:sz w:val="16"/>
                <w:szCs w:val="18"/>
                <w:lang w:val="en-GB" w:eastAsia="en-US"/>
              </w:rPr>
              <w:t>mTRP</w:t>
            </w:r>
            <w:proofErr w:type="spellEnd"/>
            <w:r w:rsidR="00180A38" w:rsidRPr="00916BEC">
              <w:rPr>
                <w:rFonts w:eastAsia="Batang"/>
                <w:sz w:val="16"/>
                <w:szCs w:val="18"/>
                <w:lang w:val="en-GB" w:eastAsia="en-US"/>
              </w:rPr>
              <w:t>,</w:t>
            </w:r>
            <w:r w:rsidR="00180A38">
              <w:rPr>
                <w:rFonts w:eastAsia="Batang"/>
                <w:sz w:val="16"/>
                <w:szCs w:val="18"/>
                <w:lang w:val="en-GB" w:eastAsia="en-US"/>
              </w:rPr>
              <w:t xml:space="preserve"> support the following on the </w:t>
            </w:r>
            <w:r w:rsidR="00180A38" w:rsidRPr="00916BEC">
              <w:rPr>
                <w:rFonts w:eastAsia="Malgun Gothic"/>
                <w:i/>
                <w:sz w:val="16"/>
                <w:szCs w:val="18"/>
              </w:rPr>
              <w:t>L</w:t>
            </w:r>
            <w:r w:rsidR="00180A38" w:rsidRPr="00916BEC">
              <w:rPr>
                <w:rFonts w:eastAsia="Malgun Gothic"/>
                <w:sz w:val="16"/>
                <w:szCs w:val="18"/>
              </w:rPr>
              <w:t xml:space="preserve"> parameter:</w:t>
            </w:r>
          </w:p>
          <w:p w14:paraId="10135DBD" w14:textId="77777777" w:rsidR="00180A38" w:rsidRPr="00916BEC" w:rsidRDefault="00180A38" w:rsidP="00180A38">
            <w:pPr>
              <w:pStyle w:val="ListParagraph"/>
              <w:numPr>
                <w:ilvl w:val="0"/>
                <w:numId w:val="30"/>
              </w:numPr>
              <w:suppressAutoHyphens w:val="0"/>
              <w:snapToGrid w:val="0"/>
              <w:spacing w:after="0" w:line="240" w:lineRule="auto"/>
              <w:rPr>
                <w:sz w:val="16"/>
                <w:szCs w:val="18"/>
              </w:rPr>
            </w:pPr>
            <w:r w:rsidRPr="00916BEC">
              <w:rPr>
                <w:sz w:val="16"/>
                <w:szCs w:val="18"/>
              </w:rPr>
              <w:t xml:space="preserve">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51FFD594" w14:textId="77777777" w:rsidR="00180A38" w:rsidRPr="00916BEC" w:rsidRDefault="00180A38" w:rsidP="00180A38">
            <w:pPr>
              <w:pStyle w:val="ListParagraph"/>
              <w:numPr>
                <w:ilvl w:val="1"/>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Pr>
                <w:sz w:val="16"/>
                <w:szCs w:val="18"/>
              </w:rPr>
              <w:t>, one L configured and {Ln} determined from configured L</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 xml:space="preserve">ZTE, Ericsson, </w:t>
            </w:r>
            <w:proofErr w:type="spellStart"/>
            <w:r w:rsidR="004F3A8F" w:rsidRPr="004F3A8F">
              <w:rPr>
                <w:sz w:val="18"/>
                <w:szCs w:val="18"/>
                <w:lang w:val="de-DE"/>
              </w:rPr>
              <w:t>MediaTek</w:t>
            </w:r>
            <w:proofErr w:type="spellEnd"/>
            <w:r w:rsidR="004F3A8F" w:rsidRPr="004F3A8F">
              <w:rPr>
                <w:sz w:val="18"/>
                <w:szCs w:val="18"/>
                <w:lang w:val="de-DE"/>
              </w:rPr>
              <w:t>, vivo, Qualcomm, DOCOMO, LG, OPPO, Huawei/HiSi, Intel</w:t>
            </w:r>
            <w:r w:rsidR="004F3A8F">
              <w:rPr>
                <w:sz w:val="18"/>
                <w:szCs w:val="18"/>
                <w:lang w:val="de-DE"/>
              </w:rPr>
              <w:t xml:space="preserve">, </w:t>
            </w:r>
            <w:proofErr w:type="spellStart"/>
            <w:r w:rsidR="004F3A8F">
              <w:rPr>
                <w:sz w:val="18"/>
                <w:szCs w:val="18"/>
                <w:lang w:val="de-DE"/>
              </w:rPr>
              <w:t>Spreadtrum</w:t>
            </w:r>
            <w:proofErr w:type="spellEnd"/>
            <w:r w:rsidR="004F3A8F">
              <w:rPr>
                <w:sz w:val="18"/>
                <w:szCs w:val="18"/>
                <w:lang w:val="de-DE"/>
              </w:rPr>
              <w:t>, CATT</w:t>
            </w:r>
            <w:r w:rsidR="00363E90">
              <w:rPr>
                <w:sz w:val="18"/>
                <w:szCs w:val="18"/>
                <w:lang w:val="de-DE"/>
              </w:rPr>
              <w:t>, Fraunhofer IIS/HHI, Sharp, Xiaomi (</w:t>
            </w:r>
            <w:proofErr w:type="spellStart"/>
            <w:r w:rsidR="00363E90">
              <w:rPr>
                <w:sz w:val="18"/>
                <w:szCs w:val="18"/>
                <w:lang w:val="de-DE"/>
              </w:rPr>
              <w:t>Ln</w:t>
            </w:r>
            <w:proofErr w:type="spellEnd"/>
            <w:r w:rsidR="00363E90">
              <w:rPr>
                <w:sz w:val="18"/>
                <w:szCs w:val="18"/>
                <w:lang w:val="de-DE"/>
              </w:rPr>
              <w:t xml:space="preserve">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77777777"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FFS: </w:t>
            </w:r>
            <w:proofErr w:type="gramStart"/>
            <w:r w:rsidRPr="0030156D">
              <w:rPr>
                <w:rFonts w:ascii="Times" w:eastAsia="Batang" w:hAnsi="Times" w:cs="Times"/>
                <w:sz w:val="16"/>
                <w:szCs w:val="18"/>
                <w:lang w:val="en-GB"/>
              </w:rPr>
              <w:t>Whether or not</w:t>
            </w:r>
            <w:proofErr w:type="gramEnd"/>
            <w:r w:rsidRPr="0030156D">
              <w:rPr>
                <w:rFonts w:ascii="Times" w:eastAsia="Batang" w:hAnsi="Times" w:cs="Times"/>
                <w:sz w:val="16"/>
                <w:szCs w:val="18"/>
                <w:lang w:val="en-GB"/>
              </w:rPr>
              <w:t xml:space="preserve">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1FE828E5"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lastRenderedPageBreak/>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3"/>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1045F48E" w14:textId="77777777" w:rsidR="00E85754" w:rsidRPr="00DD7956" w:rsidRDefault="00E85754" w:rsidP="00835D2D">
            <w:pPr>
              <w:rPr>
                <w:sz w:val="16"/>
                <w:szCs w:val="18"/>
              </w:rPr>
            </w:pPr>
            <w:bookmarkStart w:id="1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4"/>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5"/>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6"/>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lastRenderedPageBreak/>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ins w:id="17" w:author="Eko Onggosanusi" w:date="2022-10-11T10:29:00Z"/>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ins w:id="18" w:author="Eko Onggosanusi" w:date="2022-10-11T10:29:00Z">
              <w:r>
                <w:rPr>
                  <w:rFonts w:eastAsia="SimSun"/>
                  <w:sz w:val="18"/>
                  <w:szCs w:val="18"/>
                  <w:lang w:eastAsia="zh-CN"/>
                </w:rPr>
                <w:t>[Mod: Done]</w:t>
              </w:r>
            </w:ins>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w:t>
            </w:r>
            <w:proofErr w:type="spellStart"/>
            <w:r>
              <w:rPr>
                <w:rFonts w:eastAsia="SimSun"/>
                <w:bCs/>
                <w:sz w:val="18"/>
                <w:szCs w:val="18"/>
                <w:lang w:eastAsia="zh-CN"/>
              </w:rPr>
              <w:t>gNB</w:t>
            </w:r>
            <w:proofErr w:type="spellEnd"/>
            <w:r>
              <w:rPr>
                <w:rFonts w:eastAsia="SimSun"/>
                <w:bCs/>
                <w:sz w:val="18"/>
                <w:szCs w:val="18"/>
                <w:lang w:eastAsia="zh-CN"/>
              </w:rPr>
              <w:t xml:space="preserve"> configures NTRP value </w:t>
            </w:r>
            <w:proofErr w:type="gramStart"/>
            <w:r>
              <w:rPr>
                <w:rFonts w:eastAsia="SimSun"/>
                <w:bCs/>
                <w:sz w:val="18"/>
                <w:szCs w:val="18"/>
                <w:lang w:eastAsia="zh-CN"/>
              </w:rPr>
              <w:t>={</w:t>
            </w:r>
            <w:proofErr w:type="gramEnd"/>
            <w:r>
              <w:rPr>
                <w:rFonts w:eastAsia="SimSun"/>
                <w:bCs/>
                <w:sz w:val="18"/>
                <w:szCs w:val="18"/>
                <w:lang w:eastAsia="zh-CN"/>
              </w:rPr>
              <w:t>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ins w:id="19" w:author="Eko Onggosanusi" w:date="2022-10-11T10:29:00Z">
              <w:r>
                <w:rPr>
                  <w:rFonts w:eastAsia="SimSun"/>
                  <w:bCs/>
                  <w:sz w:val="18"/>
                  <w:szCs w:val="18"/>
                  <w:lang w:eastAsia="zh-CN"/>
                </w:rPr>
                <w:t xml:space="preserve">[Mod: Yes, just as any other bitmap] </w:t>
              </w:r>
            </w:ins>
          </w:p>
          <w:p w14:paraId="16BB19FE" w14:textId="32713084" w:rsidR="00FA74CE" w:rsidRDefault="00A970C2" w:rsidP="00CC7F5F">
            <w:pPr>
              <w:widowControl w:val="0"/>
              <w:snapToGrid w:val="0"/>
              <w:rPr>
                <w:ins w:id="20" w:author="Eko Onggosanusi" w:date="2022-10-11T10:29:00Z"/>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ins w:id="21" w:author="Eko Onggosanusi" w:date="2022-10-11T10:29:00Z">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ins>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SimSun"/>
                <w:sz w:val="18"/>
                <w:szCs w:val="18"/>
                <w:lang w:eastAsia="zh-CN"/>
              </w:rPr>
              <w:t>2 amp</w:t>
            </w:r>
            <w:proofErr w:type="gramEnd"/>
            <w:r>
              <w:rPr>
                <w:rFonts w:eastAsia="SimSun"/>
                <w:sz w:val="18"/>
                <w:szCs w:val="18"/>
                <w:lang w:eastAsia="zh-CN"/>
              </w:rPr>
              <w:t xml:space="preserve">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ins w:id="22" w:author="Eko Onggosanusi" w:date="2022-10-11T10:30:00Z">
              <w:r>
                <w:rPr>
                  <w:rFonts w:eastAsia="SimSun"/>
                  <w:sz w:val="18"/>
                  <w:szCs w:val="18"/>
                  <w:lang w:eastAsia="zh-CN"/>
                </w:rPr>
                <w:t>[Mod: Done]</w:t>
              </w:r>
            </w:ins>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lastRenderedPageBreak/>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w:t>
            </w:r>
            <w:proofErr w:type="gramStart"/>
            <w:r>
              <w:rPr>
                <w:rFonts w:eastAsia="SimSun"/>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ins w:id="23" w:author="Eko Onggosanusi" w:date="2022-10-11T10:30:00Z">
              <w:r>
                <w:rPr>
                  <w:rFonts w:eastAsia="SimSun"/>
                  <w:bCs/>
                  <w:sz w:val="18"/>
                  <w:szCs w:val="18"/>
                  <w:lang w:eastAsia="zh-CN"/>
                </w:rPr>
                <w:t>[Mod: Done]</w:t>
              </w:r>
            </w:ins>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ins w:id="24" w:author="Eko Onggosanusi" w:date="2022-10-11T10:30:00Z">
              <w:r>
                <w:rPr>
                  <w:rFonts w:eastAsia="SimSun"/>
                  <w:bCs/>
                  <w:sz w:val="18"/>
                  <w:szCs w:val="18"/>
                  <w:lang w:eastAsia="zh-CN"/>
                </w:rPr>
                <w:t xml:space="preserve">[Mod: I have no idea. But this issue can be further clarified if/after 1.B.2 is </w:t>
              </w:r>
              <w:proofErr w:type="gramStart"/>
              <w:r>
                <w:rPr>
                  <w:rFonts w:eastAsia="SimSun"/>
                  <w:bCs/>
                  <w:sz w:val="18"/>
                  <w:szCs w:val="18"/>
                  <w:lang w:eastAsia="zh-CN"/>
                </w:rPr>
                <w:t>agreed ]</w:t>
              </w:r>
            </w:ins>
            <w:proofErr w:type="gramEnd"/>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ins w:id="25" w:author="Eko Onggosanusi" w:date="2022-10-11T10:31:00Z">
              <w:r>
                <w:rPr>
                  <w:sz w:val="18"/>
                  <w:szCs w:val="18"/>
                  <w:lang w:eastAsia="zh-CN"/>
                </w:rPr>
                <w:t>[Mod: Correct. That’s not needed]</w:t>
              </w:r>
            </w:ins>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ins w:id="26" w:author="Eko Onggosanusi" w:date="2022-10-11T10:31:00Z">
              <w:r>
                <w:rPr>
                  <w:sz w:val="18"/>
                  <w:szCs w:val="18"/>
                  <w:lang w:eastAsia="zh-CN"/>
                </w:rPr>
                <w:t>[Mod: Correct]</w:t>
              </w:r>
            </w:ins>
          </w:p>
          <w:p w14:paraId="465FD737" w14:textId="77777777" w:rsidR="00905A6D" w:rsidRDefault="00905A6D" w:rsidP="00AD4CB4">
            <w:pPr>
              <w:widowControl w:val="0"/>
              <w:snapToGrid w:val="0"/>
              <w:ind w:left="-3"/>
              <w:rPr>
                <w:ins w:id="27" w:author="Eko Onggosanusi" w:date="2022-10-11T10:31:00Z"/>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w:t>
            </w:r>
            <w:proofErr w:type="gramStart"/>
            <w:r>
              <w:rPr>
                <w:sz w:val="18"/>
                <w:szCs w:val="18"/>
                <w:lang w:eastAsia="zh-CN"/>
              </w:rPr>
              <w:t>So</w:t>
            </w:r>
            <w:proofErr w:type="gramEnd"/>
            <w:r>
              <w:rPr>
                <w:sz w:val="18"/>
                <w:szCs w:val="18"/>
                <w:lang w:eastAsia="zh-CN"/>
              </w:rPr>
              <w:t xml:space="preserve">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w:t>
            </w:r>
            <w:proofErr w:type="gramStart"/>
            <w:r>
              <w:rPr>
                <w:sz w:val="18"/>
                <w:szCs w:val="18"/>
                <w:lang w:eastAsia="zh-CN"/>
              </w:rPr>
              <w:t>to support</w:t>
            </w:r>
            <w:proofErr w:type="gramEnd"/>
            <w:r>
              <w:rPr>
                <w:sz w:val="18"/>
                <w:szCs w:val="18"/>
                <w:lang w:eastAsia="zh-CN"/>
              </w:rPr>
              <w:t xml:space="preserve">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ins w:id="28" w:author="Eko Onggosanusi" w:date="2022-10-11T10:32:00Z"/>
                <w:sz w:val="18"/>
                <w:szCs w:val="18"/>
                <w:lang w:val="en-GB" w:eastAsia="zh-CN"/>
              </w:rPr>
            </w:pPr>
            <w:ins w:id="29" w:author="Eko Onggosanusi" w:date="2022-10-11T10:32:00Z">
              <w:r>
                <w:rPr>
                  <w:sz w:val="18"/>
                  <w:szCs w:val="18"/>
                  <w:lang w:val="en-GB" w:eastAsia="zh-CN"/>
                </w:rPr>
                <w:t>[Mod: Added FFS on that. It won’t be agreeable for now. This could also be related to CBSR which won’t be discussed until the very end]</w:t>
              </w:r>
            </w:ins>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w:t>
            </w:r>
            <w:proofErr w:type="gramStart"/>
            <w:r>
              <w:rPr>
                <w:rFonts w:ascii="Times" w:eastAsia="Batang" w:hAnsi="Times" w:cs="Times"/>
                <w:sz w:val="18"/>
                <w:szCs w:val="18"/>
                <w:lang w:val="en-GB" w:eastAsia="en-US"/>
              </w:rPr>
              <w:t>higher-layer</w:t>
            </w:r>
            <w:proofErr w:type="gramEnd"/>
            <w:r>
              <w:rPr>
                <w:rFonts w:ascii="Times" w:eastAsia="Batang" w:hAnsi="Times" w:cs="Times"/>
                <w:sz w:val="18"/>
                <w:szCs w:val="18"/>
                <w:lang w:val="en-GB" w:eastAsia="en-US"/>
              </w:rPr>
              <w:t xml:space="preserve">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proofErr w:type="gramStart"/>
            <w:r>
              <w:rPr>
                <w:sz w:val="18"/>
                <w:szCs w:val="18"/>
                <w:lang w:eastAsia="zh-CN"/>
              </w:rPr>
              <w:t>Similar to</w:t>
            </w:r>
            <w:proofErr w:type="gramEnd"/>
            <w:r>
              <w:rPr>
                <w:sz w:val="18"/>
                <w:szCs w:val="18"/>
                <w:lang w:eastAsia="zh-CN"/>
              </w:rPr>
              <w:t xml:space="preserve">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lastRenderedPageBreak/>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ins w:id="30" w:author="Eko Onggosanusi" w:date="2022-10-11T10:33:00Z"/>
                <w:sz w:val="18"/>
                <w:szCs w:val="18"/>
                <w:lang w:eastAsia="zh-CN"/>
              </w:rPr>
            </w:pPr>
            <w:ins w:id="31" w:author="Eko Onggosanusi" w:date="2022-10-11T10:33:00Z">
              <w:r>
                <w:rPr>
                  <w:sz w:val="18"/>
                  <w:szCs w:val="18"/>
                  <w:lang w:eastAsia="zh-CN"/>
                </w:rPr>
                <w:t xml:space="preserve">[Mod: </w:t>
              </w:r>
              <w:r w:rsidR="00A148E4">
                <w:rPr>
                  <w:sz w:val="18"/>
                  <w:szCs w:val="18"/>
                  <w:lang w:eastAsia="zh-CN"/>
                </w:rPr>
                <w:t>As I mentioned to S</w:t>
              </w:r>
            </w:ins>
            <w:ins w:id="32" w:author="Eko Onggosanusi" w:date="2022-10-11T10:34:00Z">
              <w:r w:rsidR="00A148E4">
                <w:rPr>
                  <w:sz w:val="18"/>
                  <w:szCs w:val="18"/>
                  <w:lang w:eastAsia="zh-CN"/>
                </w:rPr>
                <w:t xml:space="preserve">amsung during OFFLINE, </w:t>
              </w:r>
            </w:ins>
            <w:ins w:id="33" w:author="Eko Onggosanusi" w:date="2022-10-11T10:33:00Z">
              <w:r w:rsidR="00A148E4">
                <w:rPr>
                  <w:sz w:val="18"/>
                  <w:szCs w:val="18"/>
                  <w:lang w:eastAsia="zh-CN"/>
                </w:rPr>
                <w:t>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ins>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 xml:space="preserve">Added proposal </w:t>
            </w:r>
            <w:proofErr w:type="gramStart"/>
            <w:r w:rsidRPr="008F7996">
              <w:rPr>
                <w:rFonts w:eastAsia="SimSun"/>
                <w:b/>
                <w:bCs/>
                <w:color w:val="3333FF"/>
                <w:sz w:val="18"/>
                <w:szCs w:val="18"/>
                <w:lang w:eastAsia="zh-CN"/>
              </w:rPr>
              <w:t>1.E.</w:t>
            </w:r>
            <w:proofErr w:type="gramEnd"/>
            <w:r w:rsidRPr="008F7996">
              <w:rPr>
                <w:rFonts w:eastAsia="SimSun"/>
                <w:b/>
                <w:bCs/>
                <w:color w:val="3333FF"/>
                <w:sz w:val="18"/>
                <w:szCs w:val="18"/>
                <w:lang w:eastAsia="zh-CN"/>
              </w:rPr>
              <w:t>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 xml:space="preserve">Not support. As stated earlier our preference is </w:t>
            </w:r>
            <w:proofErr w:type="spellStart"/>
            <w:r>
              <w:rPr>
                <w:rFonts w:eastAsia="SimSun"/>
                <w:sz w:val="18"/>
                <w:szCs w:val="18"/>
                <w:lang w:eastAsia="zh-CN"/>
              </w:rPr>
              <w:t>gNB</w:t>
            </w:r>
            <w:proofErr w:type="spellEnd"/>
            <w:r>
              <w:rPr>
                <w:rFonts w:eastAsia="SimSun"/>
                <w:sz w:val="18"/>
                <w:szCs w:val="18"/>
                <w:lang w:eastAsia="zh-CN"/>
              </w:rPr>
              <w:t xml:space="preserve"> based selection, i.e., Alt1. As sake of </w:t>
            </w:r>
            <w:proofErr w:type="gramStart"/>
            <w:r>
              <w:rPr>
                <w:rFonts w:eastAsia="SimSun"/>
                <w:sz w:val="18"/>
                <w:szCs w:val="18"/>
                <w:lang w:eastAsia="zh-CN"/>
              </w:rPr>
              <w:t>progress</w:t>
            </w:r>
            <w:proofErr w:type="gramEnd"/>
            <w:r>
              <w:rPr>
                <w:rFonts w:eastAsia="SimSun"/>
                <w:sz w:val="18"/>
                <w:szCs w:val="18"/>
                <w:lang w:eastAsia="zh-CN"/>
              </w:rPr>
              <w:t xml:space="preserve"> we can accept the following compromise that be default RRC based TRP selection is supported while UE based TRP selection is a UE capability.</w:t>
            </w:r>
          </w:p>
          <w:p w14:paraId="73B6C7A8" w14:textId="77777777" w:rsidR="008B1E64" w:rsidRDefault="008B1E64" w:rsidP="008B1E64">
            <w:pPr>
              <w:widowControl w:val="0"/>
              <w:snapToGrid w:val="0"/>
              <w:rPr>
                <w:rFonts w:eastAsia="SimSun"/>
                <w:b/>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SimSun"/>
                <w:sz w:val="18"/>
                <w:szCs w:val="18"/>
                <w:lang w:eastAsia="zh-CN"/>
              </w:rPr>
              <w:t>mTRP</w:t>
            </w:r>
            <w:proofErr w:type="spellEnd"/>
            <w:r>
              <w:rPr>
                <w:rFonts w:eastAsia="SimSun"/>
                <w:sz w:val="18"/>
                <w:szCs w:val="18"/>
                <w:lang w:eastAsia="zh-CN"/>
              </w:rPr>
              <w:t xml:space="preserve">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w:t>
            </w:r>
            <w:proofErr w:type="spellStart"/>
            <w:r>
              <w:rPr>
                <w:rFonts w:eastAsia="SimSun"/>
                <w:sz w:val="18"/>
                <w:szCs w:val="18"/>
                <w:lang w:eastAsia="zh-CN"/>
              </w:rPr>
              <w:t>gNB</w:t>
            </w:r>
            <w:proofErr w:type="spellEnd"/>
            <w:r>
              <w:rPr>
                <w:rFonts w:eastAsia="SimSun"/>
                <w:sz w:val="18"/>
                <w:szCs w:val="18"/>
                <w:lang w:eastAsia="zh-CN"/>
              </w:rPr>
              <w:t xml:space="preserve">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w:t>
            </w:r>
            <w:proofErr w:type="gramStart"/>
            <w:r>
              <w:rPr>
                <w:rFonts w:eastAsia="SimSun"/>
                <w:sz w:val="18"/>
                <w:szCs w:val="18"/>
                <w:lang w:eastAsia="zh-CN"/>
              </w:rPr>
              <w:t>similar to</w:t>
            </w:r>
            <w:proofErr w:type="gramEnd"/>
            <w:r>
              <w:rPr>
                <w:rFonts w:eastAsia="SimSun"/>
                <w:sz w:val="18"/>
                <w:szCs w:val="18"/>
                <w:lang w:eastAsia="zh-CN"/>
              </w:rPr>
              <w:t xml:space="preserve"> legacy Rel-16. However, from the ongoing discussion and internal study, we observe that </w:t>
            </w:r>
            <w:proofErr w:type="spellStart"/>
            <w:r>
              <w:rPr>
                <w:rFonts w:eastAsia="SimSun"/>
                <w:sz w:val="18"/>
                <w:szCs w:val="18"/>
                <w:lang w:eastAsia="zh-CN"/>
              </w:rPr>
              <w:t>gNB</w:t>
            </w:r>
            <w:proofErr w:type="spellEnd"/>
            <w:r>
              <w:rPr>
                <w:rFonts w:eastAsia="SimSun"/>
                <w:sz w:val="18"/>
                <w:szCs w:val="18"/>
                <w:lang w:eastAsia="zh-CN"/>
              </w:rPr>
              <w:t xml:space="preserve"> vendors do not have confidence in the ability to determine </w:t>
            </w:r>
            <w:proofErr w:type="gramStart"/>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and</w:t>
            </w:r>
            <w:proofErr w:type="gramEnd"/>
            <w:r>
              <w:rPr>
                <w:rFonts w:eastAsia="SimSun"/>
                <w:sz w:val="18"/>
                <w:szCs w:val="18"/>
                <w:lang w:eastAsia="zh-CN"/>
              </w:rPr>
              <w:t xml:space="preserve">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7777777" w:rsidR="008B1E64" w:rsidRDefault="008B1E64"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4"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 xml:space="preserve">This proposal is moved to email endorsement </w:t>
            </w:r>
            <w:proofErr w:type="gramStart"/>
            <w:r w:rsidRPr="000414FF">
              <w:rPr>
                <w:rFonts w:eastAsia="Malgun Gothic"/>
                <w:color w:val="3333FF"/>
                <w:sz w:val="20"/>
                <w:szCs w:val="18"/>
                <w:lang w:val="en-GB"/>
              </w:rPr>
              <w:t>1.</w:t>
            </w:r>
            <w:r w:rsidR="00BB3358">
              <w:rPr>
                <w:rFonts w:eastAsia="Malgun Gothic"/>
                <w:color w:val="3333FF"/>
                <w:sz w:val="20"/>
                <w:szCs w:val="18"/>
                <w:lang w:val="en-GB"/>
              </w:rPr>
              <w:t>ENDORSED</w:t>
            </w:r>
            <w:proofErr w:type="gramEnd"/>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lastRenderedPageBreak/>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lastRenderedPageBreak/>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1F9E823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w:t>
            </w:r>
            <w:ins w:id="35" w:author="Eko Onggosanusi" w:date="2022-10-11T10:38:00Z">
              <w:r w:rsidR="007220D4">
                <w:rPr>
                  <w:color w:val="FF0000"/>
                  <w:sz w:val="18"/>
                  <w:szCs w:val="18"/>
                  <w:lang w:val="en-GB" w:eastAsia="zh-CN"/>
                </w:rPr>
                <w:t xml:space="preserve"> [as well as semi-persistent (SP)]</w:t>
              </w:r>
            </w:ins>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ins w:id="36" w:author="Eko Onggosanusi" w:date="2022-10-11T10:38:00Z">
              <w:r w:rsidR="007220D4">
                <w:rPr>
                  <w:color w:val="FF0000"/>
                  <w:sz w:val="18"/>
                  <w:szCs w:val="18"/>
                  <w:lang w:eastAsia="zh-CN"/>
                </w:rPr>
                <w:t>m</w:t>
              </w:r>
            </w:ins>
            <w:del w:id="37" w:author="Eko Onggosanusi" w:date="2022-10-11T10:38:00Z">
              <w:r w:rsidRPr="002B7519" w:rsidDel="007220D4">
                <w:rPr>
                  <w:color w:val="FF0000"/>
                  <w:sz w:val="18"/>
                  <w:szCs w:val="18"/>
                  <w:lang w:eastAsia="zh-CN"/>
                </w:rPr>
                <w:delText>1</w:delText>
              </w:r>
            </w:del>
            <w:r w:rsidRPr="002B7519">
              <w:rPr>
                <w:color w:val="FF0000"/>
                <w:sz w:val="18"/>
                <w:szCs w:val="18"/>
                <w:lang w:eastAsia="zh-CN"/>
              </w:rPr>
              <w:t xml:space="preserve"> slot</w:t>
            </w:r>
            <w:ins w:id="38" w:author="Eko Onggosanusi" w:date="2022-10-11T10:38:00Z">
              <w:r w:rsidR="007220D4">
                <w:rPr>
                  <w:color w:val="FF0000"/>
                  <w:sz w:val="18"/>
                  <w:szCs w:val="18"/>
                  <w:lang w:eastAsia="zh-CN"/>
                </w:rPr>
                <w:t>(s)</w:t>
              </w:r>
            </w:ins>
            <w:r w:rsidRPr="002B7519">
              <w:rPr>
                <w:color w:val="FF0000"/>
                <w:sz w:val="18"/>
                <w:szCs w:val="18"/>
                <w:lang w:val="en-GB" w:eastAsia="zh-CN"/>
              </w:rPr>
              <w:t>:</w:t>
            </w:r>
          </w:p>
          <w:p w14:paraId="7140CC53" w14:textId="251F63DE" w:rsidR="007220D4" w:rsidRDefault="00647145" w:rsidP="005A2583">
            <w:pPr>
              <w:pStyle w:val="ListParagraph"/>
              <w:numPr>
                <w:ilvl w:val="1"/>
                <w:numId w:val="51"/>
              </w:numPr>
              <w:suppressAutoHyphens w:val="0"/>
              <w:snapToGrid w:val="0"/>
              <w:spacing w:after="0" w:line="240" w:lineRule="auto"/>
              <w:rPr>
                <w:ins w:id="39" w:author="Eko Onggosanusi" w:date="2022-10-11T10:45:00Z"/>
                <w:color w:val="FF0000"/>
                <w:sz w:val="18"/>
                <w:szCs w:val="18"/>
                <w:lang w:val="en-GB" w:eastAsia="zh-CN"/>
              </w:rPr>
            </w:pPr>
            <w:ins w:id="40" w:author="Eko Onggosanusi" w:date="2022-10-11T10:45:00Z">
              <w:r>
                <w:rPr>
                  <w:color w:val="FF0000"/>
                  <w:sz w:val="18"/>
                  <w:szCs w:val="18"/>
                  <w:lang w:val="en-GB" w:eastAsia="zh-CN"/>
                </w:rPr>
                <w:t xml:space="preserve">No </w:t>
              </w:r>
              <w:r w:rsidR="007220D4">
                <w:rPr>
                  <w:color w:val="FF0000"/>
                  <w:sz w:val="18"/>
                  <w:szCs w:val="18"/>
                  <w:lang w:val="en-GB" w:eastAsia="zh-CN"/>
                </w:rPr>
                <w:t>CRI is reported</w:t>
              </w:r>
            </w:ins>
          </w:p>
          <w:p w14:paraId="00453CE6" w14:textId="370C630D"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ins w:id="41" w:author="Eko Onggosanusi" w:date="2022-10-11T10:37:00Z">
              <w:r w:rsidR="007220D4">
                <w:rPr>
                  <w:color w:val="FF0000"/>
                  <w:sz w:val="18"/>
                  <w:szCs w:val="18"/>
                  <w:lang w:val="en-GB" w:eastAsia="zh-CN"/>
                </w:rPr>
                <w:t xml:space="preserve">m, </w:t>
              </w:r>
            </w:ins>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ins w:id="42" w:author="Eko Onggosanusi" w:date="2022-10-11T10:38:00Z">
              <w:r w:rsidR="007220D4">
                <w:rPr>
                  <w:rFonts w:eastAsia="Times New Roman"/>
                  <w:color w:val="FF0000"/>
                  <w:sz w:val="18"/>
                  <w:szCs w:val="18"/>
                  <w:lang w:val="en-GB" w:eastAsia="zh-CN"/>
                </w:rPr>
                <w:t>[</w:t>
              </w:r>
            </w:ins>
            <w:r w:rsidRPr="002B7519">
              <w:rPr>
                <w:rFonts w:eastAsia="Times New Roman"/>
                <w:color w:val="FF0000"/>
                <w:sz w:val="18"/>
                <w:szCs w:val="18"/>
                <w:lang w:val="en-GB" w:eastAsia="zh-CN"/>
              </w:rPr>
              <w:t>or SP</w:t>
            </w:r>
            <w:ins w:id="43" w:author="Eko Onggosanusi" w:date="2022-10-11T10:38:00Z">
              <w:r w:rsidR="007220D4">
                <w:rPr>
                  <w:rFonts w:eastAsia="Times New Roman"/>
                  <w:color w:val="FF0000"/>
                  <w:sz w:val="18"/>
                  <w:szCs w:val="18"/>
                  <w:lang w:val="en-GB" w:eastAsia="zh-CN"/>
                </w:rPr>
                <w:t>]</w:t>
              </w:r>
            </w:ins>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w:t>
            </w:r>
            <w:proofErr w:type="gramStart"/>
            <w:r>
              <w:rPr>
                <w:rFonts w:eastAsia="Malgun Gothic"/>
                <w:color w:val="3333FF"/>
                <w:sz w:val="16"/>
                <w:szCs w:val="18"/>
                <w:lang w:val="en-GB"/>
              </w:rPr>
              <w:t>a number of</w:t>
            </w:r>
            <w:proofErr w:type="gramEnd"/>
            <w:r>
              <w:rPr>
                <w:rFonts w:eastAsia="Malgun Gothic"/>
                <w:color w:val="3333FF"/>
                <w:sz w:val="16"/>
                <w:szCs w:val="18"/>
                <w:lang w:val="en-GB"/>
              </w:rPr>
              <w:t xml:space="preserve">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w:t>
            </w:r>
            <w:proofErr w:type="gramStart"/>
            <w:r w:rsidRPr="00223B9C">
              <w:rPr>
                <w:b/>
                <w:color w:val="3333FF"/>
                <w:sz w:val="16"/>
                <w:szCs w:val="18"/>
                <w:lang w:val="en-GB"/>
              </w:rPr>
              <w:t>support:</w:t>
            </w:r>
            <w:proofErr w:type="gramEnd"/>
            <w:r w:rsidRPr="00223B9C">
              <w:rPr>
                <w:b/>
                <w:color w:val="3333FF"/>
                <w:sz w:val="16"/>
                <w:szCs w:val="18"/>
                <w:lang w:val="en-GB"/>
              </w:rPr>
              <w:t xml:space="preserve">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63339D55"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44"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64246F6"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 xml:space="preserve">legacy, support </w:t>
            </w:r>
            <w:del w:id="45" w:author="Eko Onggosanusi" w:date="2022-10-11T10:35:00Z">
              <w:r w:rsidRPr="0030156D" w:rsidDel="00EB09E0">
                <w:rPr>
                  <w:rFonts w:ascii="Times" w:eastAsia="Batang" w:hAnsi="Times" w:cs="Times"/>
                  <w:sz w:val="18"/>
                  <w:szCs w:val="18"/>
                  <w:lang w:val="en-GB"/>
                </w:rPr>
                <w:delText xml:space="preserve">both </w:delText>
              </w:r>
            </w:del>
            <w:r w:rsidRPr="0030156D">
              <w:rPr>
                <w:rFonts w:ascii="Times" w:eastAsia="Batang" w:hAnsi="Times" w:cs="Times"/>
                <w:sz w:val="18"/>
                <w:szCs w:val="18"/>
                <w:lang w:val="en-GB"/>
              </w:rPr>
              <w:t>both aperiodic and semi-persistent CSI reporting on PUSCH.</w:t>
            </w:r>
          </w:p>
          <w:bookmarkEnd w:id="44"/>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lastRenderedPageBreak/>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Support/</w:t>
            </w:r>
            <w:proofErr w:type="spellStart"/>
            <w:r w:rsidRPr="00F5241D">
              <w:rPr>
                <w:b/>
                <w:sz w:val="18"/>
                <w:szCs w:val="18"/>
                <w:lang w:val="de-DE"/>
              </w:rPr>
              <w:t>fine</w:t>
            </w:r>
            <w:proofErr w:type="spellEnd"/>
            <w:r w:rsidRPr="00F5241D">
              <w:rPr>
                <w:b/>
                <w:sz w:val="18"/>
                <w:szCs w:val="18"/>
                <w:lang w:val="de-DE"/>
              </w:rPr>
              <w:t xml:space="preserve">: </w:t>
            </w:r>
            <w:r w:rsidRPr="00F5241D">
              <w:rPr>
                <w:sz w:val="18"/>
                <w:szCs w:val="18"/>
                <w:lang w:val="de-DE"/>
              </w:rPr>
              <w:t>Qualcomm, Samsung (Alt2), Intel (Alt1), IDC (Alt2), vivo, OPPO, ZTE(Alt1)</w:t>
            </w:r>
            <w:r w:rsidRPr="00F5241D">
              <w:rPr>
                <w:b/>
                <w:sz w:val="18"/>
                <w:szCs w:val="18"/>
                <w:lang w:val="de-DE"/>
              </w:rPr>
              <w:t xml:space="preserve">, </w:t>
            </w:r>
            <w:proofErr w:type="gramStart"/>
            <w:r w:rsidRPr="00F5241D">
              <w:rPr>
                <w:bCs/>
                <w:sz w:val="18"/>
                <w:szCs w:val="18"/>
                <w:lang w:val="de-DE"/>
              </w:rPr>
              <w:t>Xiaomi(</w:t>
            </w:r>
            <w:proofErr w:type="gramEnd"/>
            <w:r w:rsidRPr="00F5241D">
              <w:rPr>
                <w:bCs/>
                <w:sz w:val="18"/>
                <w:szCs w:val="18"/>
                <w:lang w:val="de-DE"/>
              </w:rPr>
              <w:t>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lastRenderedPageBreak/>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lastRenderedPageBreak/>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4"/>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46" w:name="_Ref115426716"/>
            <w:r w:rsidRPr="00A063B5">
              <w:rPr>
                <w:b w:val="0"/>
                <w:sz w:val="16"/>
                <w:szCs w:val="16"/>
              </w:rPr>
              <w:t>For UE based CSI prediction performance</w:t>
            </w:r>
            <w:bookmarkEnd w:id="46"/>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w:t>
            </w:r>
            <w:r w:rsidRPr="00A063B5">
              <w:rPr>
                <w:rFonts w:cs="Times New Roman"/>
                <w:bCs/>
                <w:iCs/>
                <w:sz w:val="16"/>
                <w:szCs w:val="16"/>
                <w:lang w:val="en-US" w:eastAsia="zh-CN"/>
              </w:rPr>
              <w:lastRenderedPageBreak/>
              <w:t>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47"/>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8"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48"/>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9"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9"/>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w:t>
            </w:r>
            <w:r w:rsidRPr="00A063B5">
              <w:rPr>
                <w:sz w:val="16"/>
                <w:szCs w:val="16"/>
              </w:rPr>
              <w:lastRenderedPageBreak/>
              <w:t xml:space="preserve">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 xml:space="preserve">We would also support if switching </w:t>
            </w:r>
            <w:proofErr w:type="gramStart"/>
            <w:r>
              <w:rPr>
                <w:rFonts w:eastAsia="Malgun Gothic"/>
                <w:bCs/>
                <w:sz w:val="18"/>
                <w:szCs w:val="18"/>
              </w:rPr>
              <w:t>is</w:t>
            </w:r>
            <w:proofErr w:type="gramEnd"/>
            <w:r>
              <w:rPr>
                <w:rFonts w:eastAsia="Malgun Gothic"/>
                <w:bCs/>
                <w:sz w:val="18"/>
                <w:szCs w:val="18"/>
              </w:rPr>
              <w:t xml:space="preserve">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w:t>
            </w:r>
            <w:proofErr w:type="gramStart"/>
            <w:r w:rsidR="00735CA2">
              <w:rPr>
                <w:rFonts w:eastAsia="Malgun Gothic"/>
                <w:bCs/>
                <w:sz w:val="18"/>
                <w:szCs w:val="18"/>
              </w:rPr>
              <w:t>and also</w:t>
            </w:r>
            <w:proofErr w:type="gramEnd"/>
            <w:r w:rsidR="00735CA2">
              <w:rPr>
                <w:rFonts w:eastAsia="Malgun Gothic"/>
                <w:bCs/>
                <w:sz w:val="18"/>
                <w:szCs w:val="18"/>
              </w:rPr>
              <w:t xml:space="preserve">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w:t>
            </w:r>
            <w:proofErr w:type="gramStart"/>
            <w:r>
              <w:rPr>
                <w:rFonts w:eastAsia="Malgun Gothic"/>
                <w:sz w:val="18"/>
                <w:szCs w:val="18"/>
              </w:rPr>
              <w:t>measurement, and</w:t>
            </w:r>
            <w:proofErr w:type="gramEnd"/>
            <w:r>
              <w:rPr>
                <w:rFonts w:eastAsia="Malgun Gothic"/>
                <w:sz w:val="18"/>
                <w:szCs w:val="18"/>
              </w:rPr>
              <w:t xml:space="preserve">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 xml:space="preserve">the FL’s previous clarification. If so, we suggest </w:t>
            </w:r>
            <w:proofErr w:type="gramStart"/>
            <w:r>
              <w:rPr>
                <w:sz w:val="18"/>
                <w:szCs w:val="18"/>
                <w:lang w:eastAsia="zh-CN"/>
              </w:rPr>
              <w:t>to remove</w:t>
            </w:r>
            <w:proofErr w:type="gramEnd"/>
            <w:r>
              <w:rPr>
                <w:sz w:val="18"/>
                <w:szCs w:val="18"/>
                <w:lang w:eastAsia="zh-CN"/>
              </w:rPr>
              <w:t xml:space="preser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w:t>
            </w:r>
            <w:proofErr w:type="gramStart"/>
            <w:r>
              <w:rPr>
                <w:sz w:val="18"/>
                <w:szCs w:val="18"/>
                <w:lang w:eastAsia="zh-CN"/>
              </w:rPr>
              <w:t>In particular, it</w:t>
            </w:r>
            <w:proofErr w:type="gramEnd"/>
            <w:r>
              <w:rPr>
                <w:sz w:val="18"/>
                <w:szCs w:val="18"/>
                <w:lang w:eastAsia="zh-CN"/>
              </w:rPr>
              <w:t xml:space="preserve">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also emphasis that for AP CSI-RS a single DCI will be triggering all the K instances of CSI-RS occasions. Hence, propose to add the following sub-</w:t>
            </w:r>
            <w:proofErr w:type="gramStart"/>
            <w:r>
              <w:rPr>
                <w:sz w:val="18"/>
                <w:szCs w:val="18"/>
                <w:lang w:eastAsia="zh-CN"/>
              </w:rPr>
              <w:t xml:space="preserve">bullet </w:t>
            </w:r>
            <w:r w:rsidRPr="00A16BA1">
              <w:rPr>
                <w:sz w:val="18"/>
                <w:szCs w:val="18"/>
                <w:lang w:eastAsia="zh-CN"/>
              </w:rPr>
              <w:t>:</w:t>
            </w:r>
            <w:proofErr w:type="gramEnd"/>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77777777"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w:t>
            </w:r>
            <w:ins w:id="50" w:author="Eko Onggosanusi" w:date="2022-10-11T10:38:00Z">
              <w:r w:rsidRPr="008B1E64">
                <w:rPr>
                  <w:sz w:val="18"/>
                  <w:szCs w:val="18"/>
                  <w:lang w:val="en-GB" w:eastAsia="zh-CN"/>
                </w:rPr>
                <w:t xml:space="preserve"> [as well as semi-persistent (SP)]</w:t>
              </w:r>
            </w:ins>
            <w:r w:rsidRPr="008B1E64">
              <w:rPr>
                <w:sz w:val="18"/>
                <w:szCs w:val="18"/>
                <w:lang w:val="en-GB" w:eastAsia="zh-CN"/>
              </w:rPr>
              <w:t>-CSI-RS-based channel measurement</w:t>
            </w:r>
            <w:r w:rsidRPr="008B1E64">
              <w:rPr>
                <w:sz w:val="18"/>
                <w:szCs w:val="18"/>
                <w:lang w:eastAsia="zh-CN"/>
              </w:rPr>
              <w:t xml:space="preserve"> in a same CSI-RS resource set where the separation between 2 consecutive AP-CSI-RS resources is </w:t>
            </w:r>
            <w:ins w:id="51" w:author="Eko Onggosanusi" w:date="2022-10-11T10:38:00Z">
              <w:r w:rsidRPr="008B1E64">
                <w:rPr>
                  <w:sz w:val="18"/>
                  <w:szCs w:val="18"/>
                  <w:lang w:eastAsia="zh-CN"/>
                </w:rPr>
                <w:t>m</w:t>
              </w:r>
            </w:ins>
            <w:del w:id="52" w:author="Eko Onggosanusi" w:date="2022-10-11T10:38:00Z">
              <w:r w:rsidRPr="008B1E64" w:rsidDel="007220D4">
                <w:rPr>
                  <w:sz w:val="18"/>
                  <w:szCs w:val="18"/>
                  <w:lang w:eastAsia="zh-CN"/>
                </w:rPr>
                <w:delText>1</w:delText>
              </w:r>
            </w:del>
            <w:r w:rsidRPr="008B1E64">
              <w:rPr>
                <w:sz w:val="18"/>
                <w:szCs w:val="18"/>
                <w:lang w:eastAsia="zh-CN"/>
              </w:rPr>
              <w:t xml:space="preserve"> slot</w:t>
            </w:r>
            <w:ins w:id="53" w:author="Eko Onggosanusi" w:date="2022-10-11T10:38:00Z">
              <w:r w:rsidRPr="008B1E64">
                <w:rPr>
                  <w:sz w:val="18"/>
                  <w:szCs w:val="18"/>
                  <w:lang w:eastAsia="zh-CN"/>
                </w:rPr>
                <w:t>(s)</w:t>
              </w:r>
            </w:ins>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ins w:id="54" w:author="Eko Onggosanusi" w:date="2022-10-11T10:45:00Z">
              <w:r w:rsidRPr="008B1E64">
                <w:rPr>
                  <w:sz w:val="18"/>
                  <w:szCs w:val="18"/>
                  <w:lang w:val="en-GB" w:eastAsia="zh-CN"/>
                </w:rPr>
                <w:t>No CRI is reported</w:t>
              </w:r>
            </w:ins>
          </w:p>
          <w:p w14:paraId="35E51359" w14:textId="1D641C01" w:rsidR="008B1E64" w:rsidRPr="008B1E64" w:rsidRDefault="008B1E64" w:rsidP="008B1E64">
            <w:pPr>
              <w:pStyle w:val="ListParagraph"/>
              <w:numPr>
                <w:ilvl w:val="1"/>
                <w:numId w:val="60"/>
              </w:numPr>
              <w:suppressAutoHyphens w:val="0"/>
              <w:snapToGrid w:val="0"/>
              <w:spacing w:after="0" w:line="240" w:lineRule="auto"/>
              <w:rPr>
                <w:ins w:id="55" w:author="Eko Onggosanusi" w:date="2022-10-11T10:45:00Z"/>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lastRenderedPageBreak/>
              <w:t xml:space="preserve">FFS: Details, e.g., supported value(s) of K, </w:t>
            </w:r>
            <w:ins w:id="56" w:author="Eko Onggosanusi" w:date="2022-10-11T10:37:00Z">
              <w:r w:rsidRPr="008B1E64">
                <w:rPr>
                  <w:sz w:val="18"/>
                  <w:szCs w:val="18"/>
                  <w:lang w:val="en-GB" w:eastAsia="zh-CN"/>
                </w:rPr>
                <w:t xml:space="preserve">m, </w:t>
              </w:r>
            </w:ins>
            <w:r w:rsidRPr="008B1E64">
              <w:rPr>
                <w:sz w:val="18"/>
                <w:szCs w:val="18"/>
                <w:lang w:val="en-GB" w:eastAsia="zh-CN"/>
              </w:rPr>
              <w:t xml:space="preserve">other use cases for the AP-CSI-RS resources (e.g., for training filter coefficients, </w:t>
            </w:r>
            <w:proofErr w:type="gramStart"/>
            <w:r w:rsidRPr="008B1E64">
              <w:rPr>
                <w:sz w:val="18"/>
                <w:szCs w:val="18"/>
                <w:lang w:val="en-GB" w:eastAsia="zh-CN"/>
              </w:rPr>
              <w:t>prediction</w:t>
            </w:r>
            <w:proofErr w:type="gramEnd"/>
            <w:r w:rsidRPr="008B1E64">
              <w:rPr>
                <w:sz w:val="18"/>
                <w:szCs w:val="18"/>
                <w:lang w:val="en-GB" w:eastAsia="zh-CN"/>
              </w:rPr>
              <w:t xml:space="preserve"> or performance monitoring)</w:t>
            </w:r>
          </w:p>
          <w:p w14:paraId="5FE09BB1" w14:textId="77777777" w:rsidR="008B1E64" w:rsidRDefault="008B1E64"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proofErr w:type="gramStart"/>
            <w:r>
              <w:rPr>
                <w:sz w:val="18"/>
                <w:szCs w:val="18"/>
                <w:lang w:val="en-GB"/>
              </w:rPr>
              <w:t>E.g.</w:t>
            </w:r>
            <w:proofErr w:type="gramEnd"/>
            <w:r>
              <w:rPr>
                <w:sz w:val="18"/>
                <w:szCs w:val="18"/>
                <w:lang w:val="en-GB"/>
              </w:rPr>
              <w:t xml:space="preserve">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lastRenderedPageBreak/>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SCS. Figure 8 illustrates the UE velocity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UE velocity. </w:t>
            </w:r>
            <w:r w:rsidRPr="00A063B5">
              <w:rPr>
                <w:sz w:val="16"/>
                <w:szCs w:val="16"/>
                <w:highlight w:val="yellow"/>
                <w:lang w:eastAsia="zh-CN"/>
              </w:rPr>
              <w:t xml:space="preserve">It can be observed that with channel </w:t>
            </w:r>
            <w:proofErr w:type="gramStart"/>
            <w:r w:rsidRPr="00A063B5">
              <w:rPr>
                <w:sz w:val="16"/>
                <w:szCs w:val="16"/>
                <w:highlight w:val="yellow"/>
                <w:lang w:eastAsia="zh-CN"/>
              </w:rPr>
              <w:t>auto-correlation</w:t>
            </w:r>
            <w:proofErr w:type="gramEnd"/>
            <w:r w:rsidRPr="00A063B5">
              <w:rPr>
                <w:sz w:val="16"/>
                <w:szCs w:val="16"/>
                <w:highlight w:val="yellow"/>
                <w:lang w:eastAsia="zh-CN"/>
              </w:rPr>
              <w:t xml:space="preserve">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7" w:name="OLE_LINK7"/>
            <w:r w:rsidRPr="00A063B5">
              <w:rPr>
                <w:bCs/>
                <w:sz w:val="16"/>
                <w:szCs w:val="16"/>
              </w:rPr>
              <w:t xml:space="preserve">Observation 3.  </w:t>
            </w:r>
            <w:bookmarkEnd w:id="57"/>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8"/>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9"/>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60"/>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1" w:name="_Toc115459114"/>
            <w:r w:rsidRPr="00A063B5">
              <w:rPr>
                <w:rFonts w:ascii="Times New Roman" w:hAnsi="Times New Roman" w:cs="Times New Roman"/>
                <w:b w:val="0"/>
                <w:sz w:val="16"/>
                <w:szCs w:val="16"/>
                <w:lang w:val="en-GB"/>
              </w:rPr>
              <w:t>Different autocorrelation lags are suitable for different UE velocities.</w:t>
            </w:r>
            <w:bookmarkEnd w:id="61"/>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2"/>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 xml:space="preserve">OK to consider SP and/or </w:t>
            </w:r>
            <w:proofErr w:type="gramStart"/>
            <w:r w:rsidRPr="00735CA2">
              <w:rPr>
                <w:bCs/>
                <w:sz w:val="18"/>
                <w:szCs w:val="18"/>
                <w:lang w:eastAsia="en-US"/>
              </w:rPr>
              <w:t>event-triggered</w:t>
            </w:r>
            <w:proofErr w:type="gramEnd"/>
            <w:r w:rsidRPr="00735CA2">
              <w:rPr>
                <w:bCs/>
                <w:sz w:val="18"/>
                <w:szCs w:val="18"/>
                <w:lang w:eastAsia="en-US"/>
              </w:rPr>
              <w:t xml:space="preserve">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ins w:id="63" w:author="Eko Onggosanusi" w:date="2022-10-11T10:47:00Z">
              <w:r>
                <w:rPr>
                  <w:sz w:val="18"/>
                  <w:szCs w:val="18"/>
                </w:rPr>
                <w:t xml:space="preserve">[Mod: </w:t>
              </w:r>
              <w:proofErr w:type="gramStart"/>
              <w:r>
                <w:rPr>
                  <w:sz w:val="18"/>
                  <w:szCs w:val="18"/>
                </w:rPr>
                <w:t>Actually</w:t>
              </w:r>
              <w:proofErr w:type="gramEnd"/>
              <w:r>
                <w:rPr>
                  <w:sz w:val="18"/>
                  <w:szCs w:val="18"/>
                </w:rPr>
                <w:t xml:space="preserve"> some companies use this as an</w:t>
              </w:r>
            </w:ins>
            <w:ins w:id="64" w:author="Eko Onggosanusi" w:date="2022-10-11T10:48:00Z">
              <w:r>
                <w:rPr>
                  <w:sz w:val="18"/>
                  <w:szCs w:val="18"/>
                </w:rPr>
                <w:t xml:space="preserve"> “what if” argument for issue 3.1. In </w:t>
              </w:r>
              <w:proofErr w:type="gramStart"/>
              <w:r>
                <w:rPr>
                  <w:sz w:val="18"/>
                  <w:szCs w:val="18"/>
                </w:rPr>
                <w:t>addition</w:t>
              </w:r>
              <w:proofErr w:type="gramEnd"/>
              <w:r>
                <w:rPr>
                  <w:sz w:val="18"/>
                  <w:szCs w:val="18"/>
                </w:rPr>
                <w:t xml:space="preserve"> this has been a separate/parallel issue to CSI content since </w:t>
              </w:r>
            </w:ins>
            <w:ins w:id="65" w:author="Eko Onggosanusi" w:date="2022-10-11T10:49:00Z">
              <w:r>
                <w:rPr>
                  <w:sz w:val="18"/>
                  <w:szCs w:val="18"/>
                </w:rPr>
                <w:t xml:space="preserve">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w:t>
              </w:r>
            </w:ins>
            <w:ins w:id="66" w:author="Eko Onggosanusi" w:date="2022-10-11T10:50:00Z">
              <w:r w:rsidR="00D01AF9">
                <w:rPr>
                  <w:sz w:val="18"/>
                  <w:szCs w:val="18"/>
                </w:rPr>
                <w:t xml:space="preserve"> consensus. </w:t>
              </w:r>
            </w:ins>
            <w:ins w:id="67" w:author="Eko Onggosanusi" w:date="2022-10-11T10:47:00Z">
              <w:r>
                <w:rPr>
                  <w:sz w:val="18"/>
                  <w:szCs w:val="18"/>
                </w:rPr>
                <w:t>]</w:t>
              </w:r>
            </w:ins>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w:t>
            </w:r>
            <w:r>
              <w:rPr>
                <w:sz w:val="18"/>
                <w:szCs w:val="18"/>
                <w:lang w:eastAsia="en-US"/>
              </w:rPr>
              <w:lastRenderedPageBreak/>
              <w:t xml:space="preserve">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77777777" w:rsidR="006F008F" w:rsidRDefault="006F008F"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77777777" w:rsidR="00A57B28" w:rsidRDefault="00A57B28"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w:t>
            </w:r>
            <w:proofErr w:type="gramStart"/>
            <w:r>
              <w:rPr>
                <w:iCs/>
                <w:sz w:val="18"/>
                <w:szCs w:val="18"/>
                <w:lang w:val="en-GB"/>
              </w:rPr>
              <w:t>i.e.</w:t>
            </w:r>
            <w:proofErr w:type="gramEnd"/>
            <w:r>
              <w:rPr>
                <w:iCs/>
                <w:sz w:val="18"/>
                <w:szCs w:val="18"/>
                <w:lang w:val="en-GB"/>
              </w:rPr>
              <w:t xml:space="preserv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6F008F" w:rsidRPr="00A94C7A" w:rsidRDefault="006F008F" w:rsidP="006F008F">
            <w:pPr>
              <w:widowControl w:val="0"/>
              <w:rPr>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6F008F" w:rsidRPr="009462CE" w:rsidRDefault="006F008F" w:rsidP="006F008F">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BCF5" w14:textId="77777777" w:rsidR="004E0E7F" w:rsidRDefault="004E0E7F" w:rsidP="00BC19F2">
      <w:r>
        <w:separator/>
      </w:r>
    </w:p>
  </w:endnote>
  <w:endnote w:type="continuationSeparator" w:id="0">
    <w:p w14:paraId="5DF9628D" w14:textId="77777777" w:rsidR="004E0E7F" w:rsidRDefault="004E0E7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011A" w14:textId="77777777" w:rsidR="004E0E7F" w:rsidRDefault="004E0E7F" w:rsidP="00BC19F2">
      <w:r>
        <w:separator/>
      </w:r>
    </w:p>
  </w:footnote>
  <w:footnote w:type="continuationSeparator" w:id="0">
    <w:p w14:paraId="705CBC79" w14:textId="77777777" w:rsidR="004E0E7F" w:rsidRDefault="004E0E7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5"/>
  </w:num>
  <w:num w:numId="6">
    <w:abstractNumId w:val="9"/>
  </w:num>
  <w:num w:numId="7">
    <w:abstractNumId w:val="48"/>
  </w:num>
  <w:num w:numId="8">
    <w:abstractNumId w:val="57"/>
  </w:num>
  <w:num w:numId="9">
    <w:abstractNumId w:val="12"/>
  </w:num>
  <w:num w:numId="10">
    <w:abstractNumId w:val="23"/>
  </w:num>
  <w:num w:numId="11">
    <w:abstractNumId w:val="52"/>
  </w:num>
  <w:num w:numId="12">
    <w:abstractNumId w:val="44"/>
  </w:num>
  <w:num w:numId="13">
    <w:abstractNumId w:val="50"/>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3"/>
  </w:num>
  <w:num w:numId="33">
    <w:abstractNumId w:val="0"/>
  </w:num>
  <w:num w:numId="34">
    <w:abstractNumId w:val="15"/>
  </w:num>
  <w:num w:numId="35">
    <w:abstractNumId w:val="19"/>
  </w:num>
  <w:num w:numId="36">
    <w:abstractNumId w:val="56"/>
  </w:num>
  <w:num w:numId="37">
    <w:abstractNumId w:val="42"/>
  </w:num>
  <w:num w:numId="38">
    <w:abstractNumId w:val="21"/>
  </w:num>
  <w:num w:numId="39">
    <w:abstractNumId w:val="54"/>
  </w:num>
  <w:num w:numId="40">
    <w:abstractNumId w:val="33"/>
  </w:num>
  <w:num w:numId="41">
    <w:abstractNumId w:val="37"/>
    <w:lvlOverride w:ilvl="0">
      <w:startOverride w:val="1"/>
    </w:lvlOverride>
  </w:num>
  <w:num w:numId="42">
    <w:abstractNumId w:val="24"/>
  </w:num>
  <w:num w:numId="43">
    <w:abstractNumId w:val="51"/>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49"/>
  </w:num>
  <w:num w:numId="57">
    <w:abstractNumId w:val="1"/>
  </w:num>
  <w:num w:numId="58">
    <w:abstractNumId w:val="28"/>
  </w:num>
  <w:num w:numId="59">
    <w:abstractNumId w:val="3"/>
  </w:num>
  <w:num w:numId="60">
    <w:abstractNumId w:val="1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48E4"/>
    <w:rsid w:val="00A175BD"/>
    <w:rsid w:val="00A21955"/>
    <w:rsid w:val="00A22C79"/>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51C7"/>
    <w:rsid w:val="00A6693A"/>
    <w:rsid w:val="00A66D58"/>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3DD9"/>
    <w:rsid w:val="00F241D8"/>
    <w:rsid w:val="00F24D69"/>
    <w:rsid w:val="00F24D7C"/>
    <w:rsid w:val="00F265A5"/>
    <w:rsid w:val="00F30145"/>
    <w:rsid w:val="00F327C2"/>
    <w:rsid w:val="00F34588"/>
    <w:rsid w:val="00F36A93"/>
    <w:rsid w:val="00F37C38"/>
    <w:rsid w:val="00F37FCD"/>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229C"/>
    <w:rsid w:val="00F93152"/>
    <w:rsid w:val="00F94013"/>
    <w:rsid w:val="00FA0491"/>
    <w:rsid w:val="00FA0741"/>
    <w:rsid w:val="00FA0862"/>
    <w:rsid w:val="00FA25EC"/>
    <w:rsid w:val="00FA74CE"/>
    <w:rsid w:val="00FB191F"/>
    <w:rsid w:val="00FB2476"/>
    <w:rsid w:val="00FB316A"/>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C001-AF1F-4D3D-97CE-F54F3DFA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9225</Words>
  <Characters>52587</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Jianwei Zhang</cp:lastModifiedBy>
  <cp:revision>6</cp:revision>
  <cp:lastPrinted>2021-10-06T09:28:00Z</cp:lastPrinted>
  <dcterms:created xsi:type="dcterms:W3CDTF">2022-10-11T19:50:00Z</dcterms:created>
  <dcterms:modified xsi:type="dcterms:W3CDTF">2022-10-11T19:55:00Z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