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766D32">
            <w:pPr>
              <w:widowControl w:val="0"/>
              <w:snapToGrid w:val="0"/>
              <w:jc w:val="both"/>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p>
          <w:p w14:paraId="6FD89AC0" w14:textId="2894E5D4" w:rsidR="00465409" w:rsidRPr="00766D32" w:rsidRDefault="00B4528F" w:rsidP="005A2583">
            <w:pPr>
              <w:widowControl w:val="0"/>
              <w:numPr>
                <w:ilvl w:val="0"/>
                <w:numId w:val="26"/>
              </w:numPr>
              <w:suppressAutoHyphens w:val="0"/>
              <w:snapToGrid w:val="0"/>
              <w:jc w:val="both"/>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del w:id="2" w:author="Eko Onggosanusi" w:date="2022-10-11T10:07:00Z">
              <w:r w:rsidRPr="00B4528F" w:rsidDel="00FE14C0">
                <w:rPr>
                  <w:rFonts w:eastAsia="Batang"/>
                  <w:color w:val="FF0000"/>
                  <w:sz w:val="18"/>
                  <w:szCs w:val="18"/>
                  <w:lang w:val="en-GB" w:eastAsia="en-US"/>
                </w:rPr>
                <w:delText xml:space="preserve">UCI </w:delText>
              </w:r>
            </w:del>
            <w:ins w:id="3" w:author="Eko Onggosanusi" w:date="2022-10-11T10:07:00Z">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ins>
            <w:r w:rsidRPr="00B4528F">
              <w:rPr>
                <w:rFonts w:eastAsia="Batang"/>
                <w:color w:val="FF0000"/>
                <w:sz w:val="18"/>
                <w:szCs w:val="18"/>
                <w:lang w:val="en-GB" w:eastAsia="en-US"/>
              </w:rPr>
              <w:t>part 1</w:t>
            </w:r>
          </w:p>
          <w:p w14:paraId="63B5A8F7"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12703F82" w:rsidR="00E620B8" w:rsidRDefault="00E620B8" w:rsidP="00E620B8">
            <w:pPr>
              <w:widowControl w:val="0"/>
              <w:snapToGrid w:val="0"/>
              <w:jc w:val="both"/>
              <w:rPr>
                <w:ins w:id="4" w:author="Eko Onggosanusi" w:date="2022-10-11T10:19:00Z"/>
                <w:sz w:val="18"/>
                <w:szCs w:val="20"/>
              </w:rPr>
            </w:pPr>
            <w:r w:rsidRPr="00E620B8">
              <w:rPr>
                <w:sz w:val="18"/>
                <w:szCs w:val="20"/>
              </w:rPr>
              <w:t>FFS: Whether S-TRP transmission hypothesis is also reported</w:t>
            </w:r>
          </w:p>
          <w:p w14:paraId="77411CF0" w14:textId="7C4E1183" w:rsidR="00391CBC" w:rsidRPr="00E620B8" w:rsidRDefault="00391CBC" w:rsidP="00E620B8">
            <w:pPr>
              <w:widowControl w:val="0"/>
              <w:snapToGrid w:val="0"/>
              <w:jc w:val="both"/>
              <w:rPr>
                <w:rFonts w:eastAsia="Batang"/>
                <w:sz w:val="18"/>
                <w:szCs w:val="20"/>
                <w:lang w:val="en-GB" w:eastAsia="en-US"/>
              </w:rPr>
            </w:pPr>
            <w:ins w:id="5" w:author="Eko Onggosanusi" w:date="2022-10-11T10:19:00Z">
              <w:r>
                <w:rPr>
                  <w:sz w:val="18"/>
                  <w:szCs w:val="20"/>
                </w:rPr>
                <w:lastRenderedPageBreak/>
                <w:t xml:space="preserve">FFS: Whether </w:t>
              </w:r>
            </w:ins>
            <w:ins w:id="6" w:author="Eko Onggosanusi" w:date="2022-10-11T10:20:00Z">
              <w:r>
                <w:rPr>
                  <w:sz w:val="18"/>
                  <w:szCs w:val="20"/>
                </w:rPr>
                <w:t>RRC-configured TRP selection restriction is supported</w:t>
              </w:r>
            </w:ins>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E61342F" w:rsidR="002B4A18" w:rsidRDefault="004D4069" w:rsidP="000D7DCE">
            <w:pPr>
              <w:widowControl w:val="0"/>
              <w:snapToGrid w:val="0"/>
              <w:rPr>
                <w:sz w:val="18"/>
                <w:szCs w:val="18"/>
                <w:lang w:val="en-GB" w:eastAsia="zh-CN"/>
              </w:rPr>
            </w:pPr>
            <w:r w:rsidRPr="004D4069">
              <w:rPr>
                <w:b/>
                <w:sz w:val="18"/>
                <w:szCs w:val="18"/>
                <w:lang w:val="en-GB" w:eastAsia="zh-CN"/>
              </w:rPr>
              <w:lastRenderedPageBreak/>
              <w:t>Support/fine</w:t>
            </w:r>
            <w:r>
              <w:rPr>
                <w:sz w:val="18"/>
                <w:szCs w:val="18"/>
                <w:lang w:val="en-GB" w:eastAsia="zh-CN"/>
              </w:rPr>
              <w:t>:</w:t>
            </w:r>
            <w:r w:rsidR="00F636EA">
              <w:rPr>
                <w:sz w:val="18"/>
                <w:szCs w:val="18"/>
                <w:lang w:val="en-GB" w:eastAsia="zh-CN"/>
              </w:rPr>
              <w:t xml:space="preserve"> </w:t>
            </w:r>
            <w:r w:rsidR="00F636EA" w:rsidRPr="00F636EA">
              <w:rPr>
                <w:sz w:val="16"/>
                <w:szCs w:val="18"/>
                <w:lang w:val="en-GB" w:eastAsia="zh-CN"/>
              </w:rPr>
              <w:t>IDC, ZTE, Spreadtrum, vivo, Lenovo, OPPO, LG, CATT, Sony, NEC, Xiaomi, Apple, Ericsson, Qualcomm, CEWiT, Intel, Sharp</w:t>
            </w:r>
            <w:r w:rsidR="00111691">
              <w:rPr>
                <w:sz w:val="16"/>
                <w:szCs w:val="18"/>
                <w:lang w:val="en-GB" w:eastAsia="zh-CN"/>
              </w:rPr>
              <w:t xml:space="preserve">, Samsung (ok), </w:t>
            </w:r>
            <w:r w:rsidR="00A6693A">
              <w:rPr>
                <w:sz w:val="16"/>
                <w:szCs w:val="18"/>
                <w:lang w:val="en-GB" w:eastAsia="zh-CN"/>
              </w:rPr>
              <w:t>DOCOMO (ok),</w:t>
            </w:r>
            <w:r w:rsidR="00790418">
              <w:rPr>
                <w:sz w:val="16"/>
                <w:szCs w:val="18"/>
                <w:lang w:val="en-GB" w:eastAsia="zh-CN"/>
              </w:rPr>
              <w:t xml:space="preserve"> AT&amp;T (ok), </w:t>
            </w:r>
            <w:r w:rsidR="00A6693A">
              <w:rPr>
                <w:sz w:val="16"/>
                <w:szCs w:val="18"/>
                <w:lang w:val="en-GB" w:eastAsia="zh-CN"/>
              </w:rPr>
              <w:t xml:space="preserve"> </w:t>
            </w:r>
            <w:r w:rsidR="00F636EA" w:rsidRPr="00F636EA">
              <w:rPr>
                <w:sz w:val="16"/>
                <w:szCs w:val="18"/>
                <w:lang w:val="en-GB" w:eastAsia="zh-CN"/>
              </w:rPr>
              <w:t xml:space="preserve">  </w:t>
            </w:r>
          </w:p>
          <w:p w14:paraId="07AA8DE2" w14:textId="77777777" w:rsidR="004D4069" w:rsidRDefault="004D4069" w:rsidP="000D7DCE">
            <w:pPr>
              <w:widowControl w:val="0"/>
              <w:snapToGrid w:val="0"/>
              <w:rPr>
                <w:sz w:val="18"/>
                <w:szCs w:val="18"/>
                <w:lang w:val="en-GB" w:eastAsia="zh-CN"/>
              </w:rPr>
            </w:pPr>
          </w:p>
          <w:p w14:paraId="3511DC69" w14:textId="77777777" w:rsidR="004D4069" w:rsidRPr="006F671A" w:rsidRDefault="004D4069" w:rsidP="000D7DCE">
            <w:pPr>
              <w:widowControl w:val="0"/>
              <w:snapToGrid w:val="0"/>
              <w:rPr>
                <w:sz w:val="18"/>
                <w:szCs w:val="18"/>
                <w:lang w:val="en-GB" w:eastAsia="zh-CN"/>
              </w:rPr>
            </w:pPr>
            <w:r w:rsidRPr="004D4069">
              <w:rPr>
                <w:b/>
                <w:sz w:val="18"/>
                <w:szCs w:val="18"/>
                <w:lang w:val="en-GB" w:eastAsia="zh-CN"/>
              </w:rPr>
              <w:t>Not support</w:t>
            </w:r>
            <w:r>
              <w:rPr>
                <w:sz w:val="18"/>
                <w:szCs w:val="18"/>
                <w:lang w:val="en-GB" w:eastAsia="zh-CN"/>
              </w:rPr>
              <w:t>:</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77777777"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 considering transmission power difference between multiple TRPs</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24374736" w:rsidR="00AA7E2A" w:rsidRPr="003D669E" w:rsidRDefault="003D669E" w:rsidP="00AA7E2A">
            <w:pPr>
              <w:widowControl w:val="0"/>
              <w:snapToGrid w:val="0"/>
              <w:rPr>
                <w:color w:val="3333FF"/>
                <w:sz w:val="16"/>
                <w:szCs w:val="16"/>
                <w:lang w:val="en-GB" w:eastAsia="zh-CN"/>
              </w:rPr>
            </w:pPr>
            <w:r>
              <w:rPr>
                <w:b/>
                <w:sz w:val="18"/>
                <w:szCs w:val="18"/>
                <w:lang w:val="en-GB" w:eastAsia="zh-CN"/>
              </w:rPr>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111691">
              <w:rPr>
                <w:sz w:val="16"/>
                <w:szCs w:val="16"/>
                <w:lang w:val="en-GB" w:eastAsia="zh-CN"/>
              </w:rPr>
              <w:t xml:space="preserve"> Apple, Samsung, DOCOMO, Intel</w:t>
            </w:r>
            <w:r w:rsidR="00790418">
              <w:rPr>
                <w:sz w:val="16"/>
                <w:szCs w:val="16"/>
                <w:lang w:val="en-GB" w:eastAsia="zh-CN"/>
              </w:rPr>
              <w:t xml:space="preserve">, AT&amp;T, </w:t>
            </w:r>
            <w:r w:rsidR="00AA7E2A" w:rsidRPr="00AA7E2A">
              <w:rPr>
                <w:sz w:val="16"/>
                <w:szCs w:val="16"/>
                <w:lang w:val="en-GB" w:eastAsia="zh-CN"/>
              </w:rPr>
              <w:t xml:space="preserve"> </w:t>
            </w:r>
          </w:p>
          <w:p w14:paraId="16204AEF" w14:textId="77777777" w:rsidR="003D669E" w:rsidRDefault="003D669E" w:rsidP="0055582C">
            <w:pPr>
              <w:widowControl w:val="0"/>
              <w:snapToGrid w:val="0"/>
              <w:rPr>
                <w:b/>
                <w:sz w:val="18"/>
                <w:szCs w:val="18"/>
                <w:lang w:val="en-GB" w:eastAsia="zh-CN"/>
              </w:rPr>
            </w:pPr>
          </w:p>
          <w:p w14:paraId="6FE76639" w14:textId="417AA431" w:rsidR="003D669E" w:rsidRPr="0055582C" w:rsidRDefault="003D669E" w:rsidP="00111691">
            <w:pPr>
              <w:widowControl w:val="0"/>
              <w:snapToGrid w:val="0"/>
              <w:rPr>
                <w:b/>
                <w:sz w:val="18"/>
                <w:szCs w:val="18"/>
                <w:lang w:val="en-GB" w:eastAsia="zh-CN"/>
              </w:rPr>
            </w:pPr>
            <w:r>
              <w:rPr>
                <w:b/>
                <w:sz w:val="18"/>
                <w:szCs w:val="18"/>
                <w:lang w:val="en-GB" w:eastAsia="zh-CN"/>
              </w:rPr>
              <w:t>Not support</w:t>
            </w:r>
            <w:r w:rsidR="00111691">
              <w:rPr>
                <w:b/>
                <w:sz w:val="18"/>
                <w:szCs w:val="18"/>
                <w:lang w:val="en-GB" w:eastAsia="zh-CN"/>
              </w:rPr>
              <w:t xml:space="preserve"> (prefer Alt3)</w:t>
            </w:r>
            <w:r>
              <w:rPr>
                <w:b/>
                <w:sz w:val="18"/>
                <w:szCs w:val="18"/>
                <w:lang w:val="en-GB" w:eastAsia="zh-CN"/>
              </w:rPr>
              <w:t xml:space="preserve">: </w:t>
            </w:r>
            <w:r w:rsidR="00111691" w:rsidRPr="00111691">
              <w:rPr>
                <w:sz w:val="18"/>
                <w:szCs w:val="18"/>
                <w:lang w:val="en-GB" w:eastAsia="zh-CN"/>
              </w:rPr>
              <w:t>Lenovo</w:t>
            </w:r>
            <w:r w:rsidR="00086868">
              <w:rPr>
                <w:sz w:val="18"/>
                <w:szCs w:val="18"/>
                <w:lang w:val="en-GB" w:eastAsia="zh-CN"/>
              </w:rPr>
              <w:t xml:space="preserve">, ZTE, </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lastRenderedPageBreak/>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5CADE9FC" w14:textId="77777777" w:rsidR="00F5455E" w:rsidRDefault="00F5455E" w:rsidP="009279D8">
            <w:pPr>
              <w:widowControl w:val="0"/>
              <w:snapToGrid w:val="0"/>
              <w:jc w:val="both"/>
              <w:rPr>
                <w:rFonts w:eastAsia="Batang"/>
                <w:b/>
                <w:sz w:val="18"/>
                <w:szCs w:val="18"/>
                <w:lang w:val="en-GB"/>
              </w:rPr>
            </w:pPr>
          </w:p>
          <w:p w14:paraId="16F645FC" w14:textId="77777777" w:rsidR="00F5455E" w:rsidRDefault="00F5455E"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ins w:id="7" w:author="Eko Onggosanusi" w:date="2022-10-11T10:13:00Z">
              <w:r w:rsidR="00B53B19">
                <w:rPr>
                  <w:sz w:val="16"/>
                  <w:szCs w:val="18"/>
                </w:rPr>
                <w:t xml:space="preserve">, one </w:t>
              </w:r>
            </w:ins>
            <w:ins w:id="8" w:author="Eko Onggosanusi" w:date="2022-10-11T10:14:00Z">
              <w:r w:rsidR="00B53B19">
                <w:rPr>
                  <w:sz w:val="16"/>
                  <w:szCs w:val="18"/>
                </w:rPr>
                <w:t xml:space="preserve">L </w:t>
              </w:r>
            </w:ins>
            <w:ins w:id="9" w:author="Eko Onggosanusi" w:date="2022-10-11T10:13:00Z">
              <w:r w:rsidR="00B53B19">
                <w:rPr>
                  <w:sz w:val="16"/>
                  <w:szCs w:val="18"/>
                </w:rPr>
                <w:t xml:space="preserve">configured and </w:t>
              </w:r>
            </w:ins>
            <w:ins w:id="10" w:author="Eko Onggosanusi" w:date="2022-10-11T10:14:00Z">
              <w:r w:rsidR="00B53B19">
                <w:rPr>
                  <w:sz w:val="16"/>
                  <w:szCs w:val="18"/>
                </w:rPr>
                <w:t xml:space="preserve">{Ln} </w:t>
              </w:r>
            </w:ins>
            <w:ins w:id="11" w:author="Eko Onggosanusi" w:date="2022-10-11T10:13:00Z">
              <w:r w:rsidR="00B53B19">
                <w:rPr>
                  <w:sz w:val="16"/>
                  <w:szCs w:val="18"/>
                </w:rPr>
                <w:t xml:space="preserve">determined </w:t>
              </w:r>
            </w:ins>
            <w:ins w:id="12" w:author="Eko Onggosanusi" w:date="2022-10-11T10:14:00Z">
              <w:r w:rsidR="00B53B19">
                <w:rPr>
                  <w:sz w:val="16"/>
                  <w:szCs w:val="18"/>
                </w:rPr>
                <w:t>from configured L</w:t>
              </w:r>
            </w:ins>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Default="00916BEC" w:rsidP="00F07369">
            <w:pPr>
              <w:widowControl w:val="0"/>
              <w:snapToGrid w:val="0"/>
              <w:jc w:val="both"/>
              <w:rPr>
                <w:rFonts w:eastAsia="Malgun Gothic"/>
                <w:sz w:val="16"/>
                <w:szCs w:val="18"/>
              </w:rPr>
            </w:pPr>
            <w:r w:rsidRPr="00916BEC">
              <w:rPr>
                <w:rFonts w:eastAsia="Batang"/>
                <w:b/>
                <w:sz w:val="18"/>
                <w:szCs w:val="16"/>
                <w:u w:val="single"/>
                <w:lang w:val="en-GB" w:eastAsia="en-US"/>
              </w:rPr>
              <w:t>Proposal 1.E.2</w:t>
            </w:r>
            <w:r w:rsidR="00180A38">
              <w:rPr>
                <w:rFonts w:eastAsia="Batang"/>
                <w:sz w:val="18"/>
                <w:szCs w:val="16"/>
                <w:lang w:val="en-GB" w:eastAsia="en-US"/>
              </w:rPr>
              <w:t xml:space="preserve">: </w:t>
            </w:r>
            <w:r w:rsidR="00180A38" w:rsidRPr="00916BEC">
              <w:rPr>
                <w:rFonts w:eastAsia="Batang"/>
                <w:sz w:val="16"/>
                <w:szCs w:val="18"/>
                <w:lang w:val="en-GB" w:eastAsia="en-US"/>
              </w:rPr>
              <w:t>On the SD basis selection for Type-II codebook refinement for CJT mTRP,</w:t>
            </w:r>
            <w:r w:rsidR="00180A38">
              <w:rPr>
                <w:rFonts w:eastAsia="Batang"/>
                <w:sz w:val="16"/>
                <w:szCs w:val="18"/>
                <w:lang w:val="en-GB" w:eastAsia="en-US"/>
              </w:rPr>
              <w:t xml:space="preserve"> support the following on the </w:t>
            </w:r>
            <w:r w:rsidR="00180A38" w:rsidRPr="00916BEC">
              <w:rPr>
                <w:rFonts w:eastAsia="Malgun Gothic"/>
                <w:i/>
                <w:sz w:val="16"/>
                <w:szCs w:val="18"/>
              </w:rPr>
              <w:t>L</w:t>
            </w:r>
            <w:r w:rsidR="00180A38" w:rsidRPr="00916BEC">
              <w:rPr>
                <w:rFonts w:eastAsia="Malgun Gothic"/>
                <w:sz w:val="16"/>
                <w:szCs w:val="18"/>
              </w:rPr>
              <w:t xml:space="preserve"> parameter:</w:t>
            </w:r>
          </w:p>
          <w:p w14:paraId="10135DBD" w14:textId="77777777" w:rsidR="00180A38" w:rsidRPr="00916BEC" w:rsidRDefault="00180A38" w:rsidP="00180A38">
            <w:pPr>
              <w:pStyle w:val="ListParagraph"/>
              <w:numPr>
                <w:ilvl w:val="0"/>
                <w:numId w:val="30"/>
              </w:numPr>
              <w:suppressAutoHyphens w:val="0"/>
              <w:snapToGrid w:val="0"/>
              <w:spacing w:after="0" w:line="240" w:lineRule="auto"/>
              <w:rPr>
                <w:sz w:val="16"/>
                <w:szCs w:val="18"/>
              </w:rPr>
            </w:pPr>
            <w:r w:rsidRPr="00916BEC">
              <w:rPr>
                <w:sz w:val="16"/>
                <w:szCs w:val="18"/>
              </w:rPr>
              <w:t xml:space="preserve">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51FFD594" w14:textId="77777777" w:rsidR="00180A38" w:rsidRPr="00916BEC" w:rsidRDefault="00180A38" w:rsidP="00180A38">
            <w:pPr>
              <w:pStyle w:val="ListParagraph"/>
              <w:numPr>
                <w:ilvl w:val="1"/>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Pr>
                <w:sz w:val="16"/>
                <w:szCs w:val="18"/>
              </w:rPr>
              <w:t>, one L configured and {Ln} determined from configured L</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77777777"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77777777"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77777777"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1FE828E5" w:rsidR="00305E80" w:rsidRPr="00111691" w:rsidRDefault="0030156D" w:rsidP="00710346">
            <w:pPr>
              <w:widowControl w:val="0"/>
              <w:snapToGrid w:val="0"/>
              <w:rPr>
                <w:sz w:val="18"/>
                <w:szCs w:val="18"/>
                <w:lang w:val="en-GB"/>
              </w:rPr>
            </w:pPr>
            <w:r>
              <w:rPr>
                <w:b/>
                <w:sz w:val="18"/>
                <w:szCs w:val="18"/>
                <w:lang w:val="en-GB"/>
              </w:rPr>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lastRenderedPageBreak/>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13"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3"/>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14"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4"/>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15"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5"/>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16"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16"/>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lastRenderedPageBreak/>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lastRenderedPageBreak/>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ins w:id="17" w:author="Eko Onggosanusi" w:date="2022-10-11T10:29:00Z"/>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ins w:id="18" w:author="Eko Onggosanusi" w:date="2022-10-11T10:29:00Z">
              <w:r>
                <w:rPr>
                  <w:rFonts w:eastAsia="SimSun"/>
                  <w:sz w:val="18"/>
                  <w:szCs w:val="18"/>
                  <w:lang w:eastAsia="zh-CN"/>
                </w:rPr>
                <w:t>[Mod: Done]</w:t>
              </w:r>
            </w:ins>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ins w:id="19" w:author="Eko Onggosanusi" w:date="2022-10-11T10:29:00Z">
              <w:r>
                <w:rPr>
                  <w:rFonts w:eastAsia="SimSun"/>
                  <w:bCs/>
                  <w:sz w:val="18"/>
                  <w:szCs w:val="18"/>
                  <w:lang w:eastAsia="zh-CN"/>
                </w:rPr>
                <w:t xml:space="preserve">[Mod: Yes, just as any other bitmap] </w:t>
              </w:r>
            </w:ins>
          </w:p>
          <w:p w14:paraId="16BB19FE" w14:textId="32713084" w:rsidR="00FA74CE" w:rsidRDefault="00A970C2" w:rsidP="00CC7F5F">
            <w:pPr>
              <w:widowControl w:val="0"/>
              <w:snapToGrid w:val="0"/>
              <w:rPr>
                <w:ins w:id="20" w:author="Eko Onggosanusi" w:date="2022-10-11T10:29:00Z"/>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ins w:id="21" w:author="Eko Onggosanusi" w:date="2022-10-11T10:29:00Z">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ins>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ins w:id="22" w:author="Eko Onggosanusi" w:date="2022-10-11T10:30:00Z">
              <w:r>
                <w:rPr>
                  <w:rFonts w:eastAsia="SimSun"/>
                  <w:sz w:val="18"/>
                  <w:szCs w:val="18"/>
                  <w:lang w:eastAsia="zh-CN"/>
                </w:rPr>
                <w:t>[Mod: Done]</w:t>
              </w:r>
            </w:ins>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lastRenderedPageBreak/>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ins w:id="23" w:author="Eko Onggosanusi" w:date="2022-10-11T10:30:00Z">
              <w:r>
                <w:rPr>
                  <w:rFonts w:eastAsia="SimSun"/>
                  <w:bCs/>
                  <w:sz w:val="18"/>
                  <w:szCs w:val="18"/>
                  <w:lang w:eastAsia="zh-CN"/>
                </w:rPr>
                <w:t>[Mod: Done]</w:t>
              </w:r>
            </w:ins>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ins w:id="24" w:author="Eko Onggosanusi" w:date="2022-10-11T10:30:00Z">
              <w:r>
                <w:rPr>
                  <w:rFonts w:eastAsia="SimSun"/>
                  <w:bCs/>
                  <w:sz w:val="18"/>
                  <w:szCs w:val="18"/>
                  <w:lang w:eastAsia="zh-CN"/>
                </w:rPr>
                <w:t>[Mod: I have no idea. But this issue can be further clarified if/after 1.B.2 is agreed ]</w:t>
              </w:r>
            </w:ins>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ins w:id="25" w:author="Eko Onggosanusi" w:date="2022-10-11T10:31:00Z">
              <w:r>
                <w:rPr>
                  <w:sz w:val="18"/>
                  <w:szCs w:val="18"/>
                  <w:lang w:eastAsia="zh-CN"/>
                </w:rPr>
                <w:t>[Mod: Correct. That’s not needed]</w:t>
              </w:r>
            </w:ins>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ins w:id="26" w:author="Eko Onggosanusi" w:date="2022-10-11T10:31:00Z">
              <w:r>
                <w:rPr>
                  <w:sz w:val="18"/>
                  <w:szCs w:val="18"/>
                  <w:lang w:eastAsia="zh-CN"/>
                </w:rPr>
                <w:t>[Mod: Correct]</w:t>
              </w:r>
            </w:ins>
          </w:p>
          <w:p w14:paraId="465FD737" w14:textId="77777777" w:rsidR="00905A6D" w:rsidRDefault="00905A6D" w:rsidP="00AD4CB4">
            <w:pPr>
              <w:widowControl w:val="0"/>
              <w:snapToGrid w:val="0"/>
              <w:ind w:left="-3"/>
              <w:rPr>
                <w:ins w:id="27" w:author="Eko Onggosanusi" w:date="2022-10-11T10:31:00Z"/>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ins w:id="28" w:author="Eko Onggosanusi" w:date="2022-10-11T10:32:00Z"/>
                <w:sz w:val="18"/>
                <w:szCs w:val="18"/>
                <w:lang w:val="en-GB" w:eastAsia="zh-CN"/>
              </w:rPr>
            </w:pPr>
            <w:ins w:id="29" w:author="Eko Onggosanusi" w:date="2022-10-11T10:32:00Z">
              <w:r>
                <w:rPr>
                  <w:sz w:val="18"/>
                  <w:szCs w:val="18"/>
                  <w:lang w:val="en-GB" w:eastAsia="zh-CN"/>
                </w:rPr>
                <w:t>[Mod: Added FFS on that. It won’t be agreeable for now. This could also be related to CBSR which won’t be discussed until the very end]</w:t>
              </w:r>
            </w:ins>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lastRenderedPageBreak/>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ins w:id="30" w:author="Eko Onggosanusi" w:date="2022-10-11T10:33:00Z"/>
                <w:sz w:val="18"/>
                <w:szCs w:val="18"/>
                <w:lang w:eastAsia="zh-CN"/>
              </w:rPr>
            </w:pPr>
            <w:ins w:id="31" w:author="Eko Onggosanusi" w:date="2022-10-11T10:33:00Z">
              <w:r>
                <w:rPr>
                  <w:sz w:val="18"/>
                  <w:szCs w:val="18"/>
                  <w:lang w:eastAsia="zh-CN"/>
                </w:rPr>
                <w:t xml:space="preserve">[Mod: </w:t>
              </w:r>
              <w:r w:rsidR="00A148E4">
                <w:rPr>
                  <w:sz w:val="18"/>
                  <w:szCs w:val="18"/>
                  <w:lang w:eastAsia="zh-CN"/>
                </w:rPr>
                <w:t>As I mentioned to S</w:t>
              </w:r>
            </w:ins>
            <w:ins w:id="32" w:author="Eko Onggosanusi" w:date="2022-10-11T10:34:00Z">
              <w:r w:rsidR="00A148E4">
                <w:rPr>
                  <w:sz w:val="18"/>
                  <w:szCs w:val="18"/>
                  <w:lang w:eastAsia="zh-CN"/>
                </w:rPr>
                <w:t xml:space="preserve">amsung during OFFLINE, </w:t>
              </w:r>
            </w:ins>
            <w:ins w:id="33" w:author="Eko Onggosanusi" w:date="2022-10-11T10:33:00Z">
              <w:r w:rsidR="00A148E4">
                <w:rPr>
                  <w:sz w:val="18"/>
                  <w:szCs w:val="18"/>
                  <w:lang w:eastAsia="zh-CN"/>
                </w:rPr>
                <w:t>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ins>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000B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7777777" w:rsidR="00000B3F" w:rsidRDefault="00000B3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000B3F" w:rsidRPr="00C215B2" w:rsidRDefault="00000B3F" w:rsidP="00F5241D">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77777777" w:rsidR="00C215B2" w:rsidRDefault="00C215B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77777777" w:rsidR="004B743C" w:rsidRPr="004B743C" w:rsidRDefault="004B743C" w:rsidP="00000B3F">
            <w:pPr>
              <w:rPr>
                <w:b/>
                <w:bCs/>
                <w:sz w:val="18"/>
                <w:szCs w:val="18"/>
                <w:u w:val="single"/>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7777777" w:rsidR="00151EC5" w:rsidRDefault="00151EC5"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7777777" w:rsidR="00151EC5" w:rsidRDefault="00151EC5" w:rsidP="00151EC5">
            <w:pPr>
              <w:rPr>
                <w:b/>
                <w:bCs/>
                <w:sz w:val="18"/>
                <w:szCs w:val="18"/>
                <w:u w:val="single"/>
                <w:lang w:eastAsia="zh-CN"/>
              </w:rPr>
            </w:pPr>
          </w:p>
        </w:tc>
      </w:tr>
      <w:tr w:rsidR="00F02272"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77777777"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77777777" w:rsidR="00F02272" w:rsidRPr="005113BD" w:rsidRDefault="00F02272" w:rsidP="005B441A">
            <w:pPr>
              <w:widowControl w:val="0"/>
              <w:snapToGrid w:val="0"/>
              <w:rPr>
                <w:rFonts w:eastAsia="SimSun"/>
                <w:b/>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77777777"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77777777" w:rsidR="0087776F" w:rsidRPr="005113BD" w:rsidRDefault="0087776F" w:rsidP="0087776F">
            <w:pPr>
              <w:widowControl w:val="0"/>
              <w:snapToGrid w:val="0"/>
              <w:jc w:val="both"/>
              <w:rPr>
                <w:rFonts w:eastAsia="SimSun"/>
                <w:b/>
                <w:bCs/>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4"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lastRenderedPageBreak/>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lastRenderedPageBreak/>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xml:space="preserve">, </w:t>
            </w:r>
            <w:r w:rsidR="005457D6">
              <w:rPr>
                <w:sz w:val="18"/>
                <w:szCs w:val="18"/>
                <w:lang w:val="en-GB"/>
              </w:rPr>
              <w:lastRenderedPageBreak/>
              <w:t>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77777777" w:rsidR="00447BCB" w:rsidRDefault="00447BCB" w:rsidP="000414FF">
            <w:pPr>
              <w:snapToGrid w:val="0"/>
              <w:rPr>
                <w:rFonts w:ascii="Times" w:eastAsia="Batang" w:hAnsi="Times" w:cs="Times"/>
                <w:color w:val="3333FF"/>
                <w:sz w:val="16"/>
                <w:szCs w:val="18"/>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01F733E6" w14:textId="77777777" w:rsidR="000414FF" w:rsidRPr="00B6302D" w:rsidRDefault="000414FF"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038EAC0A" w14:textId="77777777" w:rsidR="000414FF" w:rsidRPr="00B6302D" w:rsidRDefault="000414FF" w:rsidP="005A2583">
            <w:pPr>
              <w:pStyle w:val="ListParagraph"/>
              <w:numPr>
                <w:ilvl w:val="1"/>
                <w:numId w:val="51"/>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136AB8EE" w14:textId="1F9E823B"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w:t>
            </w:r>
            <w:ins w:id="35" w:author="Eko Onggosanusi" w:date="2022-10-11T10:38:00Z">
              <w:r w:rsidR="007220D4">
                <w:rPr>
                  <w:color w:val="FF0000"/>
                  <w:sz w:val="18"/>
                  <w:szCs w:val="18"/>
                  <w:lang w:val="en-GB" w:eastAsia="zh-CN"/>
                </w:rPr>
                <w:t xml:space="preserve"> [as well as semi-persistent (SP)]</w:t>
              </w:r>
            </w:ins>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ins w:id="36" w:author="Eko Onggosanusi" w:date="2022-10-11T10:38:00Z">
              <w:r w:rsidR="007220D4">
                <w:rPr>
                  <w:color w:val="FF0000"/>
                  <w:sz w:val="18"/>
                  <w:szCs w:val="18"/>
                  <w:lang w:eastAsia="zh-CN"/>
                </w:rPr>
                <w:t>m</w:t>
              </w:r>
            </w:ins>
            <w:del w:id="37" w:author="Eko Onggosanusi" w:date="2022-10-11T10:38:00Z">
              <w:r w:rsidRPr="002B7519" w:rsidDel="007220D4">
                <w:rPr>
                  <w:color w:val="FF0000"/>
                  <w:sz w:val="18"/>
                  <w:szCs w:val="18"/>
                  <w:lang w:eastAsia="zh-CN"/>
                </w:rPr>
                <w:delText>1</w:delText>
              </w:r>
            </w:del>
            <w:r w:rsidRPr="002B7519">
              <w:rPr>
                <w:color w:val="FF0000"/>
                <w:sz w:val="18"/>
                <w:szCs w:val="18"/>
                <w:lang w:eastAsia="zh-CN"/>
              </w:rPr>
              <w:t xml:space="preserve"> slot</w:t>
            </w:r>
            <w:ins w:id="38" w:author="Eko Onggosanusi" w:date="2022-10-11T10:38:00Z">
              <w:r w:rsidR="007220D4">
                <w:rPr>
                  <w:color w:val="FF0000"/>
                  <w:sz w:val="18"/>
                  <w:szCs w:val="18"/>
                  <w:lang w:eastAsia="zh-CN"/>
                </w:rPr>
                <w:t>(s)</w:t>
              </w:r>
            </w:ins>
            <w:r w:rsidRPr="002B7519">
              <w:rPr>
                <w:color w:val="FF0000"/>
                <w:sz w:val="18"/>
                <w:szCs w:val="18"/>
                <w:lang w:val="en-GB" w:eastAsia="zh-CN"/>
              </w:rPr>
              <w:t>:</w:t>
            </w:r>
          </w:p>
          <w:p w14:paraId="7140CC53" w14:textId="251F63DE" w:rsidR="007220D4" w:rsidRDefault="00647145" w:rsidP="005A2583">
            <w:pPr>
              <w:pStyle w:val="ListParagraph"/>
              <w:numPr>
                <w:ilvl w:val="1"/>
                <w:numId w:val="51"/>
              </w:numPr>
              <w:suppressAutoHyphens w:val="0"/>
              <w:snapToGrid w:val="0"/>
              <w:spacing w:after="0" w:line="240" w:lineRule="auto"/>
              <w:rPr>
                <w:ins w:id="39" w:author="Eko Onggosanusi" w:date="2022-10-11T10:45:00Z"/>
                <w:color w:val="FF0000"/>
                <w:sz w:val="18"/>
                <w:szCs w:val="18"/>
                <w:lang w:val="en-GB" w:eastAsia="zh-CN"/>
              </w:rPr>
            </w:pPr>
            <w:ins w:id="40" w:author="Eko Onggosanusi" w:date="2022-10-11T10:45:00Z">
              <w:r>
                <w:rPr>
                  <w:color w:val="FF0000"/>
                  <w:sz w:val="18"/>
                  <w:szCs w:val="18"/>
                  <w:lang w:val="en-GB" w:eastAsia="zh-CN"/>
                </w:rPr>
                <w:lastRenderedPageBreak/>
                <w:t xml:space="preserve">No </w:t>
              </w:r>
              <w:r w:rsidR="007220D4">
                <w:rPr>
                  <w:color w:val="FF0000"/>
                  <w:sz w:val="18"/>
                  <w:szCs w:val="18"/>
                  <w:lang w:val="en-GB" w:eastAsia="zh-CN"/>
                </w:rPr>
                <w:t>CRI is reported</w:t>
              </w:r>
            </w:ins>
          </w:p>
          <w:p w14:paraId="00453CE6" w14:textId="370C630D" w:rsidR="000414FF" w:rsidRPr="002B7519" w:rsidRDefault="000414FF" w:rsidP="005A2583">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ins w:id="41" w:author="Eko Onggosanusi" w:date="2022-10-11T10:37:00Z">
              <w:r w:rsidR="007220D4">
                <w:rPr>
                  <w:color w:val="FF0000"/>
                  <w:sz w:val="18"/>
                  <w:szCs w:val="18"/>
                  <w:lang w:val="en-GB" w:eastAsia="zh-CN"/>
                </w:rPr>
                <w:t xml:space="preserve">m, </w:t>
              </w:r>
            </w:ins>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1E5A1BFB"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ins w:id="42" w:author="Eko Onggosanusi" w:date="2022-10-11T10:38:00Z">
              <w:r w:rsidR="007220D4">
                <w:rPr>
                  <w:rFonts w:eastAsia="Times New Roman"/>
                  <w:color w:val="FF0000"/>
                  <w:sz w:val="18"/>
                  <w:szCs w:val="18"/>
                  <w:lang w:val="en-GB" w:eastAsia="zh-CN"/>
                </w:rPr>
                <w:t>[</w:t>
              </w:r>
            </w:ins>
            <w:r w:rsidRPr="002B7519">
              <w:rPr>
                <w:rFonts w:eastAsia="Times New Roman"/>
                <w:color w:val="FF0000"/>
                <w:sz w:val="18"/>
                <w:szCs w:val="18"/>
                <w:lang w:val="en-GB" w:eastAsia="zh-CN"/>
              </w:rPr>
              <w:t>or SP</w:t>
            </w:r>
            <w:ins w:id="43" w:author="Eko Onggosanusi" w:date="2022-10-11T10:38:00Z">
              <w:r w:rsidR="007220D4">
                <w:rPr>
                  <w:rFonts w:eastAsia="Times New Roman"/>
                  <w:color w:val="FF0000"/>
                  <w:sz w:val="18"/>
                  <w:szCs w:val="18"/>
                  <w:lang w:val="en-GB" w:eastAsia="zh-CN"/>
                </w:rPr>
                <w:t>]</w:t>
              </w:r>
            </w:ins>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63339D55"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FB2476">
              <w:rPr>
                <w:sz w:val="18"/>
                <w:szCs w:val="18"/>
                <w:lang w:val="en-GB"/>
              </w:rPr>
              <w:t>, Intel</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44"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64246F6"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 xml:space="preserve">legacy, support </w:t>
            </w:r>
            <w:del w:id="45" w:author="Eko Onggosanusi" w:date="2022-10-11T10:35:00Z">
              <w:r w:rsidRPr="0030156D" w:rsidDel="00EB09E0">
                <w:rPr>
                  <w:rFonts w:ascii="Times" w:eastAsia="Batang" w:hAnsi="Times" w:cs="Times"/>
                  <w:sz w:val="18"/>
                  <w:szCs w:val="18"/>
                  <w:lang w:val="en-GB"/>
                </w:rPr>
                <w:delText xml:space="preserve">both </w:delText>
              </w:r>
            </w:del>
            <w:r w:rsidRPr="0030156D">
              <w:rPr>
                <w:rFonts w:ascii="Times" w:eastAsia="Batang" w:hAnsi="Times" w:cs="Times"/>
                <w:sz w:val="18"/>
                <w:szCs w:val="18"/>
                <w:lang w:val="en-GB"/>
              </w:rPr>
              <w:t>both aperiodic and semi-persistent CSI reporting on PUSCH.</w:t>
            </w:r>
          </w:p>
          <w:bookmarkEnd w:id="44"/>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77777777" w:rsidR="009B6B71" w:rsidRDefault="009B6B71" w:rsidP="009B6B71">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0F6D166F"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4287A1A6" w14:textId="77777777" w:rsidR="00A95299" w:rsidRPr="00CC0092" w:rsidRDefault="00A95299"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34"/>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lastRenderedPageBreak/>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46" w:name="_Ref115426716"/>
            <w:r w:rsidRPr="00A063B5">
              <w:rPr>
                <w:b w:val="0"/>
                <w:sz w:val="16"/>
                <w:szCs w:val="16"/>
              </w:rPr>
              <w:t>For UE based CSI prediction performance</w:t>
            </w:r>
            <w:bookmarkEnd w:id="46"/>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7"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47"/>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8"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48"/>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9"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49"/>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3C1302"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77777777" w:rsidR="003C1302" w:rsidRDefault="003C1302" w:rsidP="003C1302">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77777777" w:rsidR="00F14BBB" w:rsidRDefault="00F14BBB" w:rsidP="003C1302">
            <w:pPr>
              <w:widowControl w:val="0"/>
              <w:jc w:val="both"/>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77777777" w:rsidR="00181111" w:rsidRPr="00442142" w:rsidRDefault="00181111" w:rsidP="00181111">
            <w:pPr>
              <w:widowControl w:val="0"/>
              <w:snapToGrid w:val="0"/>
              <w:rPr>
                <w:rFonts w:eastAsia="Malgun Gothic"/>
                <w:b/>
                <w:sz w:val="18"/>
                <w:szCs w:val="18"/>
              </w:rPr>
            </w:pPr>
          </w:p>
        </w:tc>
      </w:tr>
    </w:tbl>
    <w:p w14:paraId="627420D2" w14:textId="77777777" w:rsidR="00A063B5"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77777777" w:rsidR="00F907B0" w:rsidRDefault="00F907B0" w:rsidP="005A2583">
            <w:pPr>
              <w:numPr>
                <w:ilvl w:val="1"/>
                <w:numId w:val="27"/>
              </w:numPr>
              <w:suppressAutoHyphens w:val="0"/>
              <w:snapToGrid w:val="0"/>
              <w:rPr>
                <w:sz w:val="18"/>
                <w:szCs w:val="18"/>
                <w:lang w:val="en-GB"/>
              </w:rPr>
            </w:pPr>
            <w:r>
              <w:rPr>
                <w:sz w:val="18"/>
                <w:szCs w:val="18"/>
                <w:lang w:val="en-GB"/>
              </w:rPr>
              <w:lastRenderedPageBreak/>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 and highest-value Doppler shifts in Doppler profile</w:t>
            </w:r>
          </w:p>
          <w:p w14:paraId="4B5F4879" w14:textId="77777777"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AltA3. Doppler shift(s)</w:t>
            </w:r>
          </w:p>
          <w:p w14:paraId="216C1869" w14:textId="77777777"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 xml:space="preserve">resource, </w:t>
            </w:r>
            <w:r>
              <w:rPr>
                <w:iCs/>
                <w:sz w:val="18"/>
                <w:szCs w:val="18"/>
                <w:lang w:val="en-GB"/>
              </w:rPr>
              <w:t>Doppler shift corresponding to the peak 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77777777" w:rsidR="00F907B0" w:rsidRDefault="00F907B0"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 xml:space="preserve">Since maximum lags between four TRS resources in two consecutive slots is 14 symbols (or say 1 slot) and the values of correlation are [1, 0.97, 0.90] respectively corresponding to [3km, </w:t>
            </w:r>
            <w:r w:rsidRPr="00A063B5">
              <w:rPr>
                <w:rFonts w:eastAsiaTheme="minorEastAsia"/>
                <w:sz w:val="16"/>
                <w:szCs w:val="16"/>
                <w:highlight w:val="yellow"/>
                <w:lang w:val="en-GB" w:eastAsia="zh-CN"/>
              </w:rPr>
              <w:lastRenderedPageBreak/>
              <w:t>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50" w:name="OLE_LINK7"/>
            <w:r w:rsidRPr="00A063B5">
              <w:rPr>
                <w:bCs/>
                <w:sz w:val="16"/>
                <w:szCs w:val="16"/>
              </w:rPr>
              <w:t xml:space="preserve">Observation 3.  </w:t>
            </w:r>
            <w:bookmarkEnd w:id="50"/>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51"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1"/>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2"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52"/>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3"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53"/>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4" w:name="_Toc115459114"/>
            <w:r w:rsidRPr="00A063B5">
              <w:rPr>
                <w:rFonts w:ascii="Times New Roman" w:hAnsi="Times New Roman" w:cs="Times New Roman"/>
                <w:b w:val="0"/>
                <w:sz w:val="16"/>
                <w:szCs w:val="16"/>
                <w:lang w:val="en-GB"/>
              </w:rPr>
              <w:t>Different autocorrelation lags are suitable for different UE velocities.</w:t>
            </w:r>
            <w:bookmarkEnd w:id="54"/>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5"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55"/>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lastRenderedPageBreak/>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ins w:id="56" w:author="Eko Onggosanusi" w:date="2022-10-11T10:47:00Z">
              <w:r>
                <w:rPr>
                  <w:sz w:val="18"/>
                  <w:szCs w:val="18"/>
                </w:rPr>
                <w:t>[Mod: Actually some companies use this as an</w:t>
              </w:r>
            </w:ins>
            <w:ins w:id="57" w:author="Eko Onggosanusi" w:date="2022-10-11T10:48:00Z">
              <w:r>
                <w:rPr>
                  <w:sz w:val="18"/>
                  <w:szCs w:val="18"/>
                </w:rPr>
                <w:t xml:space="preserve"> “what if” argument for issue 3.1. In addition this has been a separate/parallel issue to CSI content since </w:t>
              </w:r>
            </w:ins>
            <w:ins w:id="58" w:author="Eko Onggosanusi" w:date="2022-10-11T10:49:00Z">
              <w:r>
                <w:rPr>
                  <w:sz w:val="18"/>
                  <w:szCs w:val="18"/>
                </w:rPr>
                <w:t xml:space="preserve">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So it is not too early to state the fact that there is no</w:t>
              </w:r>
            </w:ins>
            <w:ins w:id="59" w:author="Eko Onggosanusi" w:date="2022-10-11T10:50:00Z">
              <w:r w:rsidR="00D01AF9">
                <w:rPr>
                  <w:sz w:val="18"/>
                  <w:szCs w:val="18"/>
                </w:rPr>
                <w:t xml:space="preserve"> consensus. </w:t>
              </w:r>
            </w:ins>
            <w:ins w:id="60" w:author="Eko Onggosanusi" w:date="2022-10-11T10:47:00Z">
              <w:r>
                <w:rPr>
                  <w:sz w:val="18"/>
                  <w:szCs w:val="18"/>
                </w:rPr>
                <w:t>]</w:t>
              </w:r>
            </w:ins>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bookmarkStart w:id="61" w:name="_GoBack"/>
            <w:r w:rsidRPr="00062A5A">
              <w:rPr>
                <w:rFonts w:eastAsiaTheme="minorEastAsia"/>
                <w:b/>
                <w:color w:val="3333FF"/>
                <w:sz w:val="18"/>
                <w:szCs w:val="18"/>
                <w:lang w:eastAsia="zh-CN"/>
              </w:rPr>
              <w:t>No revision</w:t>
            </w:r>
            <w:bookmarkEnd w:id="61"/>
          </w:p>
        </w:tc>
      </w:tr>
      <w:tr w:rsidR="00504CDB"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7777777" w:rsidR="00504CDB" w:rsidRPr="003D0FE4" w:rsidRDefault="00504CDB"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77777777" w:rsidR="00504CDB" w:rsidRPr="00E45966" w:rsidRDefault="00504CDB" w:rsidP="00DF3303">
            <w:pPr>
              <w:rPr>
                <w:rFonts w:eastAsia="MS Mincho"/>
                <w:sz w:val="18"/>
                <w:szCs w:val="18"/>
                <w:lang w:eastAsia="ja-JP"/>
              </w:rPr>
            </w:pPr>
          </w:p>
        </w:tc>
      </w:tr>
      <w:tr w:rsidR="00DF3303"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DF3303" w:rsidRDefault="00DF3303" w:rsidP="00151EC5">
            <w:pPr>
              <w:rPr>
                <w:sz w:val="18"/>
                <w:szCs w:val="18"/>
                <w:lang w:eastAsia="en-US"/>
              </w:rPr>
            </w:pPr>
          </w:p>
        </w:tc>
      </w:tr>
      <w:tr w:rsidR="00DF3303"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77777777" w:rsidR="00DF3303" w:rsidRPr="00A94C7A" w:rsidRDefault="00DF3303" w:rsidP="00DF3303">
            <w:pPr>
              <w:widowControl w:val="0"/>
              <w:rPr>
                <w:sz w:val="18"/>
                <w:szCs w:val="18"/>
                <w:lang w:eastAsia="en-US"/>
              </w:rPr>
            </w:pPr>
          </w:p>
        </w:tc>
      </w:tr>
      <w:tr w:rsidR="009462CE"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77777777" w:rsidR="009462CE" w:rsidRDefault="009462CE"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77777777" w:rsidR="009462CE" w:rsidRPr="009462CE" w:rsidRDefault="009462CE" w:rsidP="009462CE">
            <w:pPr>
              <w:widowControl w:val="0"/>
              <w:snapToGrid w:val="0"/>
              <w:rPr>
                <w:rFonts w:eastAsia="MS Mincho"/>
                <w:b/>
                <w:bCs/>
                <w:sz w:val="18"/>
                <w:szCs w:val="18"/>
                <w:lang w:eastAsia="ja-JP"/>
              </w:rPr>
            </w:pPr>
          </w:p>
        </w:tc>
      </w:tr>
    </w:tbl>
    <w:p w14:paraId="239CBFC2" w14:textId="77777777" w:rsidR="00FF14F6"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36517" w14:textId="77777777" w:rsidR="00270A93" w:rsidRDefault="00270A93" w:rsidP="00BC19F2">
      <w:r>
        <w:separator/>
      </w:r>
    </w:p>
  </w:endnote>
  <w:endnote w:type="continuationSeparator" w:id="0">
    <w:p w14:paraId="76CD6EB0" w14:textId="77777777" w:rsidR="00270A93" w:rsidRDefault="00270A93"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D07AD" w14:textId="77777777" w:rsidR="00270A93" w:rsidRDefault="00270A93" w:rsidP="00BC19F2">
      <w:r>
        <w:separator/>
      </w:r>
    </w:p>
  </w:footnote>
  <w:footnote w:type="continuationSeparator" w:id="0">
    <w:p w14:paraId="17CB2988" w14:textId="77777777" w:rsidR="00270A93" w:rsidRDefault="00270A93"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5"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8"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2"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4"/>
  </w:num>
  <w:num w:numId="3">
    <w:abstractNumId w:val="26"/>
  </w:num>
  <w:num w:numId="4">
    <w:abstractNumId w:val="42"/>
  </w:num>
  <w:num w:numId="5">
    <w:abstractNumId w:val="54"/>
  </w:num>
  <w:num w:numId="6">
    <w:abstractNumId w:val="9"/>
  </w:num>
  <w:num w:numId="7">
    <w:abstractNumId w:val="47"/>
  </w:num>
  <w:num w:numId="8">
    <w:abstractNumId w:val="56"/>
  </w:num>
  <w:num w:numId="9">
    <w:abstractNumId w:val="12"/>
  </w:num>
  <w:num w:numId="10">
    <w:abstractNumId w:val="22"/>
  </w:num>
  <w:num w:numId="11">
    <w:abstractNumId w:val="51"/>
  </w:num>
  <w:num w:numId="12">
    <w:abstractNumId w:val="43"/>
  </w:num>
  <w:num w:numId="13">
    <w:abstractNumId w:val="49"/>
  </w:num>
  <w:num w:numId="14">
    <w:abstractNumId w:val="30"/>
  </w:num>
  <w:num w:numId="15">
    <w:abstractNumId w:val="11"/>
  </w:num>
  <w:num w:numId="16">
    <w:abstractNumId w:val="17"/>
  </w:num>
  <w:num w:numId="17">
    <w:abstractNumId w:val="10"/>
  </w:num>
  <w:num w:numId="18">
    <w:abstractNumId w:val="37"/>
  </w:num>
  <w:num w:numId="19">
    <w:abstractNumId w:val="14"/>
  </w:num>
  <w:num w:numId="20">
    <w:abstractNumId w:val="28"/>
  </w:num>
  <w:num w:numId="21">
    <w:abstractNumId w:val="36"/>
  </w:num>
  <w:num w:numId="22">
    <w:abstractNumId w:val="34"/>
  </w:num>
  <w:num w:numId="23">
    <w:abstractNumId w:val="40"/>
  </w:num>
  <w:num w:numId="24">
    <w:abstractNumId w:val="31"/>
  </w:num>
  <w:num w:numId="25">
    <w:abstractNumId w:val="6"/>
  </w:num>
  <w:num w:numId="26">
    <w:abstractNumId w:val="16"/>
  </w:num>
  <w:num w:numId="27">
    <w:abstractNumId w:val="46"/>
  </w:num>
  <w:num w:numId="28">
    <w:abstractNumId w:val="13"/>
  </w:num>
  <w:num w:numId="29">
    <w:abstractNumId w:val="21"/>
  </w:num>
  <w:num w:numId="30">
    <w:abstractNumId w:val="39"/>
  </w:num>
  <w:num w:numId="31">
    <w:abstractNumId w:val="4"/>
  </w:num>
  <w:num w:numId="32">
    <w:abstractNumId w:val="52"/>
  </w:num>
  <w:num w:numId="33">
    <w:abstractNumId w:val="0"/>
  </w:num>
  <w:num w:numId="34">
    <w:abstractNumId w:val="15"/>
  </w:num>
  <w:num w:numId="35">
    <w:abstractNumId w:val="18"/>
  </w:num>
  <w:num w:numId="36">
    <w:abstractNumId w:val="55"/>
  </w:num>
  <w:num w:numId="37">
    <w:abstractNumId w:val="41"/>
  </w:num>
  <w:num w:numId="38">
    <w:abstractNumId w:val="20"/>
  </w:num>
  <w:num w:numId="39">
    <w:abstractNumId w:val="53"/>
  </w:num>
  <w:num w:numId="40">
    <w:abstractNumId w:val="32"/>
  </w:num>
  <w:num w:numId="41">
    <w:abstractNumId w:val="36"/>
    <w:lvlOverride w:ilvl="0">
      <w:startOverride w:val="1"/>
    </w:lvlOverride>
  </w:num>
  <w:num w:numId="42">
    <w:abstractNumId w:val="23"/>
  </w:num>
  <w:num w:numId="43">
    <w:abstractNumId w:val="50"/>
  </w:num>
  <w:num w:numId="44">
    <w:abstractNumId w:val="25"/>
  </w:num>
  <w:num w:numId="45">
    <w:abstractNumId w:val="5"/>
  </w:num>
  <w:num w:numId="46">
    <w:abstractNumId w:val="35"/>
  </w:num>
  <w:num w:numId="47">
    <w:abstractNumId w:val="29"/>
  </w:num>
  <w:num w:numId="48">
    <w:abstractNumId w:val="24"/>
  </w:num>
  <w:num w:numId="49">
    <w:abstractNumId w:val="2"/>
  </w:num>
  <w:num w:numId="50">
    <w:abstractNumId w:val="7"/>
  </w:num>
  <w:num w:numId="51">
    <w:abstractNumId w:val="14"/>
  </w:num>
  <w:num w:numId="52">
    <w:abstractNumId w:val="33"/>
  </w:num>
  <w:num w:numId="53">
    <w:abstractNumId w:val="38"/>
  </w:num>
  <w:num w:numId="54">
    <w:abstractNumId w:val="19"/>
  </w:num>
  <w:num w:numId="55">
    <w:abstractNumId w:val="45"/>
  </w:num>
  <w:num w:numId="56">
    <w:abstractNumId w:val="48"/>
  </w:num>
  <w:num w:numId="57">
    <w:abstractNumId w:val="1"/>
  </w:num>
  <w:num w:numId="58">
    <w:abstractNumId w:val="27"/>
  </w:num>
  <w:num w:numId="59">
    <w:abstractNumId w:val="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87A"/>
    <w:rsid w:val="00023A3B"/>
    <w:rsid w:val="00024FBD"/>
    <w:rsid w:val="00026D42"/>
    <w:rsid w:val="000270A1"/>
    <w:rsid w:val="00027209"/>
    <w:rsid w:val="00030DDB"/>
    <w:rsid w:val="000326E6"/>
    <w:rsid w:val="0003357F"/>
    <w:rsid w:val="00036272"/>
    <w:rsid w:val="00036889"/>
    <w:rsid w:val="00040ACC"/>
    <w:rsid w:val="000414FF"/>
    <w:rsid w:val="00047295"/>
    <w:rsid w:val="00053E86"/>
    <w:rsid w:val="0005433F"/>
    <w:rsid w:val="00054AFF"/>
    <w:rsid w:val="000550CC"/>
    <w:rsid w:val="0005696F"/>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39C2"/>
    <w:rsid w:val="00164CD3"/>
    <w:rsid w:val="001674A8"/>
    <w:rsid w:val="00172187"/>
    <w:rsid w:val="0017351A"/>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4F0F"/>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E5BB0"/>
    <w:rsid w:val="001F043A"/>
    <w:rsid w:val="001F243A"/>
    <w:rsid w:val="001F40F1"/>
    <w:rsid w:val="001F59D3"/>
    <w:rsid w:val="002022AC"/>
    <w:rsid w:val="00203D3B"/>
    <w:rsid w:val="002043D8"/>
    <w:rsid w:val="00204BAC"/>
    <w:rsid w:val="002105CD"/>
    <w:rsid w:val="00214C24"/>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3E90"/>
    <w:rsid w:val="003648AD"/>
    <w:rsid w:val="00364FEC"/>
    <w:rsid w:val="00367261"/>
    <w:rsid w:val="0037145F"/>
    <w:rsid w:val="00375163"/>
    <w:rsid w:val="00380568"/>
    <w:rsid w:val="0038057B"/>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D0FE4"/>
    <w:rsid w:val="003D1CE0"/>
    <w:rsid w:val="003D387A"/>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0630"/>
    <w:rsid w:val="00554948"/>
    <w:rsid w:val="0055582C"/>
    <w:rsid w:val="005667D3"/>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8180E"/>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8A3"/>
    <w:rsid w:val="008351B0"/>
    <w:rsid w:val="00835D2D"/>
    <w:rsid w:val="008361AD"/>
    <w:rsid w:val="00837107"/>
    <w:rsid w:val="008402E0"/>
    <w:rsid w:val="00845799"/>
    <w:rsid w:val="00845FB1"/>
    <w:rsid w:val="008465C5"/>
    <w:rsid w:val="008466FF"/>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76C"/>
    <w:rsid w:val="009F2778"/>
    <w:rsid w:val="009F5438"/>
    <w:rsid w:val="00A0003C"/>
    <w:rsid w:val="00A00E53"/>
    <w:rsid w:val="00A03A66"/>
    <w:rsid w:val="00A0487D"/>
    <w:rsid w:val="00A063B5"/>
    <w:rsid w:val="00A110D8"/>
    <w:rsid w:val="00A11A36"/>
    <w:rsid w:val="00A11A60"/>
    <w:rsid w:val="00A126CF"/>
    <w:rsid w:val="00A12C4C"/>
    <w:rsid w:val="00A148E4"/>
    <w:rsid w:val="00A175BD"/>
    <w:rsid w:val="00A21955"/>
    <w:rsid w:val="00A22C79"/>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61DC5"/>
    <w:rsid w:val="00A651C7"/>
    <w:rsid w:val="00A6693A"/>
    <w:rsid w:val="00A66D58"/>
    <w:rsid w:val="00A72257"/>
    <w:rsid w:val="00A72270"/>
    <w:rsid w:val="00A7301E"/>
    <w:rsid w:val="00A753F3"/>
    <w:rsid w:val="00A75F61"/>
    <w:rsid w:val="00A77202"/>
    <w:rsid w:val="00A8180E"/>
    <w:rsid w:val="00A81CED"/>
    <w:rsid w:val="00A82543"/>
    <w:rsid w:val="00A82D52"/>
    <w:rsid w:val="00A864C8"/>
    <w:rsid w:val="00A908C8"/>
    <w:rsid w:val="00A92CD5"/>
    <w:rsid w:val="00A95299"/>
    <w:rsid w:val="00A970C2"/>
    <w:rsid w:val="00AA1BCA"/>
    <w:rsid w:val="00AA2EE1"/>
    <w:rsid w:val="00AA2F39"/>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1265"/>
    <w:rsid w:val="00B61E7F"/>
    <w:rsid w:val="00B6302D"/>
    <w:rsid w:val="00B645C5"/>
    <w:rsid w:val="00B66A3A"/>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1AF9"/>
    <w:rsid w:val="00D05718"/>
    <w:rsid w:val="00D059AA"/>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5241"/>
    <w:rsid w:val="00E3208A"/>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C0B"/>
    <w:rsid w:val="00E8052C"/>
    <w:rsid w:val="00E81F5C"/>
    <w:rsid w:val="00E84A4A"/>
    <w:rsid w:val="00E85754"/>
    <w:rsid w:val="00E8664C"/>
    <w:rsid w:val="00E86AAA"/>
    <w:rsid w:val="00E92A9D"/>
    <w:rsid w:val="00E936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6A8E"/>
    <w:rsid w:val="00F17DC3"/>
    <w:rsid w:val="00F241D8"/>
    <w:rsid w:val="00F24D69"/>
    <w:rsid w:val="00F24D7C"/>
    <w:rsid w:val="00F265A5"/>
    <w:rsid w:val="00F30145"/>
    <w:rsid w:val="00F327C2"/>
    <w:rsid w:val="00F34588"/>
    <w:rsid w:val="00F36A93"/>
    <w:rsid w:val="00F37C38"/>
    <w:rsid w:val="00F40E48"/>
    <w:rsid w:val="00F444D3"/>
    <w:rsid w:val="00F45B10"/>
    <w:rsid w:val="00F4646E"/>
    <w:rsid w:val="00F468B8"/>
    <w:rsid w:val="00F500D9"/>
    <w:rsid w:val="00F5241D"/>
    <w:rsid w:val="00F527D3"/>
    <w:rsid w:val="00F52A43"/>
    <w:rsid w:val="00F53651"/>
    <w:rsid w:val="00F541FA"/>
    <w:rsid w:val="00F5455E"/>
    <w:rsid w:val="00F56A03"/>
    <w:rsid w:val="00F57CC3"/>
    <w:rsid w:val="00F636EA"/>
    <w:rsid w:val="00F66B85"/>
    <w:rsid w:val="00F749FF"/>
    <w:rsid w:val="00F80FDA"/>
    <w:rsid w:val="00F8435E"/>
    <w:rsid w:val="00F84B60"/>
    <w:rsid w:val="00F85A1C"/>
    <w:rsid w:val="00F85ABB"/>
    <w:rsid w:val="00F85EED"/>
    <w:rsid w:val="00F907B0"/>
    <w:rsid w:val="00F9229C"/>
    <w:rsid w:val="00F94013"/>
    <w:rsid w:val="00FA0491"/>
    <w:rsid w:val="00FA0741"/>
    <w:rsid w:val="00FA0862"/>
    <w:rsid w:val="00FA25EC"/>
    <w:rsid w:val="00FA74CE"/>
    <w:rsid w:val="00FB191F"/>
    <w:rsid w:val="00FB2476"/>
    <w:rsid w:val="00FB316A"/>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FC001-AF1F-4D3D-97CE-F54F3DFA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8595</Words>
  <Characters>48994</Characters>
  <Application>Microsoft Office Word</Application>
  <DocSecurity>0</DocSecurity>
  <Lines>408</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27</cp:revision>
  <cp:lastPrinted>2021-10-06T09:28:00Z</cp:lastPrinted>
  <dcterms:created xsi:type="dcterms:W3CDTF">2022-10-11T12:22:00Z</dcterms:created>
  <dcterms:modified xsi:type="dcterms:W3CDTF">2022-10-11T15:51:00Z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