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6225B9F8"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5233681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3ABAB5BE"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78AB68C6" w:rsidR="00465409" w:rsidRDefault="00465409" w:rsidP="00F07369">
            <w:pPr>
              <w:widowControl w:val="0"/>
              <w:snapToGrid w:val="0"/>
              <w:jc w:val="both"/>
              <w:rPr>
                <w:rFonts w:eastAsia="Malgun Gothic"/>
                <w:sz w:val="18"/>
                <w:szCs w:val="18"/>
                <w:lang w:val="en-GB"/>
              </w:rPr>
            </w:pPr>
          </w:p>
          <w:p w14:paraId="0B9156E7" w14:textId="4C0D41BF" w:rsidR="00465409" w:rsidRPr="00766D32" w:rsidRDefault="00526F34" w:rsidP="00766D32">
            <w:pPr>
              <w:widowControl w:val="0"/>
              <w:snapToGrid w:val="0"/>
              <w:jc w:val="both"/>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61BF9E9A" w14:textId="009EBC46" w:rsidR="00465409" w:rsidRPr="00766D32" w:rsidRDefault="00465409" w:rsidP="00766D32">
            <w:pPr>
              <w:widowControl w:val="0"/>
              <w:numPr>
                <w:ilvl w:val="0"/>
                <w:numId w:val="34"/>
              </w:numPr>
              <w:suppressAutoHyphens w:val="0"/>
              <w:snapToGrid w:val="0"/>
              <w:jc w:val="both"/>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p>
          <w:p w14:paraId="0F346D1D" w14:textId="52E13235" w:rsidR="00465409" w:rsidRPr="00766D32" w:rsidRDefault="00B4528F" w:rsidP="00766D32">
            <w:pPr>
              <w:widowControl w:val="0"/>
              <w:numPr>
                <w:ilvl w:val="0"/>
                <w:numId w:val="34"/>
              </w:numPr>
              <w:suppressAutoHyphens w:val="0"/>
              <w:snapToGrid w:val="0"/>
              <w:jc w:val="both"/>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-bit bitmap in UCI part 1</w:t>
            </w:r>
          </w:p>
          <w:p w14:paraId="70B489BB" w14:textId="77777777" w:rsidR="00465409" w:rsidRPr="00766D32" w:rsidRDefault="00465409" w:rsidP="00766D32">
            <w:pPr>
              <w:widowControl w:val="0"/>
              <w:numPr>
                <w:ilvl w:val="0"/>
                <w:numId w:val="34"/>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D08FE49" w14:textId="347EA799" w:rsidR="00465409" w:rsidRDefault="00465409" w:rsidP="00F07369">
            <w:pPr>
              <w:widowControl w:val="0"/>
              <w:snapToGrid w:val="0"/>
              <w:jc w:val="both"/>
              <w:rPr>
                <w:sz w:val="18"/>
                <w:szCs w:val="18"/>
              </w:rPr>
            </w:pPr>
          </w:p>
          <w:p w14:paraId="79F05D5D" w14:textId="77777777" w:rsidR="00766D32" w:rsidRDefault="00766D32" w:rsidP="00F07369">
            <w:pPr>
              <w:widowControl w:val="0"/>
              <w:snapToGrid w:val="0"/>
              <w:jc w:val="both"/>
              <w:rPr>
                <w:rFonts w:eastAsia="Malgun Gothic"/>
                <w:sz w:val="16"/>
                <w:szCs w:val="18"/>
                <w:lang w:val="en-GB"/>
              </w:rPr>
            </w:pPr>
          </w:p>
          <w:p w14:paraId="64A46BF2" w14:textId="6386E299"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17431895" w14:textId="3D075B14" w:rsidR="0055582C" w:rsidRPr="0055582C" w:rsidRDefault="0055582C" w:rsidP="0055582C">
            <w:pPr>
              <w:pStyle w:val="ListParagraph"/>
              <w:widowControl w:val="0"/>
              <w:numPr>
                <w:ilvl w:val="0"/>
                <w:numId w:val="84"/>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4D94635F" w14:textId="4AA5AE31" w:rsidR="00D77242" w:rsidRDefault="0055582C" w:rsidP="0055582C">
            <w:pPr>
              <w:pStyle w:val="ListParagraph"/>
              <w:widowControl w:val="0"/>
              <w:numPr>
                <w:ilvl w:val="0"/>
                <w:numId w:val="84"/>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13FD5EA2" w14:textId="04C6E8EA" w:rsidR="0055582C" w:rsidRDefault="0055582C" w:rsidP="0055582C">
            <w:pPr>
              <w:pStyle w:val="ListParagraph"/>
              <w:widowControl w:val="0"/>
              <w:numPr>
                <w:ilvl w:val="0"/>
                <w:numId w:val="84"/>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BC3CEB1" w14:textId="153AAF40" w:rsidR="006B25E1" w:rsidRDefault="006B25E1" w:rsidP="0055582C">
            <w:pPr>
              <w:pStyle w:val="ListParagraph"/>
              <w:widowControl w:val="0"/>
              <w:numPr>
                <w:ilvl w:val="0"/>
                <w:numId w:val="84"/>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0761E479" w14:textId="335732EE" w:rsidR="00766D32" w:rsidRPr="0055582C" w:rsidRDefault="00766D32" w:rsidP="0055582C">
            <w:pPr>
              <w:pStyle w:val="ListParagraph"/>
              <w:widowControl w:val="0"/>
              <w:numPr>
                <w:ilvl w:val="0"/>
                <w:numId w:val="84"/>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629C3F68" w14:textId="77777777" w:rsidR="0055582C" w:rsidRPr="00766D32" w:rsidRDefault="0055582C" w:rsidP="00F07369">
            <w:pPr>
              <w:widowControl w:val="0"/>
              <w:snapToGrid w:val="0"/>
              <w:jc w:val="both"/>
              <w:rPr>
                <w:rFonts w:eastAsia="Malgun Gothic"/>
                <w:color w:val="3333FF"/>
                <w:sz w:val="14"/>
                <w:szCs w:val="18"/>
                <w:lang w:val="en-GB"/>
              </w:rPr>
            </w:pPr>
          </w:p>
          <w:p w14:paraId="1F397012"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798D339C" w14:textId="77777777" w:rsidR="00766D32" w:rsidRPr="00766D32" w:rsidRDefault="00766D32" w:rsidP="00766D32">
            <w:pPr>
              <w:widowControl w:val="0"/>
              <w:snapToGrid w:val="0"/>
              <w:rPr>
                <w:color w:val="3333FF"/>
                <w:sz w:val="16"/>
                <w:szCs w:val="18"/>
                <w:lang w:val="en-GB" w:eastAsia="zh-CN"/>
              </w:rPr>
            </w:pPr>
          </w:p>
          <w:p w14:paraId="02A6F4FB"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50B50568" w14:textId="0B70D4F8"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0F7BD1" w14:textId="5E0248B8" w:rsidR="002B4A18" w:rsidRDefault="004D4069" w:rsidP="000D7DCE">
            <w:pPr>
              <w:widowControl w:val="0"/>
              <w:snapToGrid w:val="0"/>
              <w:rPr>
                <w:sz w:val="18"/>
                <w:szCs w:val="18"/>
                <w:lang w:val="en-GB" w:eastAsia="zh-CN"/>
              </w:rPr>
            </w:pPr>
            <w:r w:rsidRPr="004D4069">
              <w:rPr>
                <w:b/>
                <w:sz w:val="18"/>
                <w:szCs w:val="18"/>
                <w:lang w:val="en-GB" w:eastAsia="zh-CN"/>
              </w:rPr>
              <w:lastRenderedPageBreak/>
              <w:t>Support/fine</w:t>
            </w:r>
            <w:r>
              <w:rPr>
                <w:sz w:val="18"/>
                <w:szCs w:val="18"/>
                <w:lang w:val="en-GB" w:eastAsia="zh-CN"/>
              </w:rPr>
              <w:t>:</w:t>
            </w:r>
            <w:r w:rsidR="00F636EA">
              <w:rPr>
                <w:sz w:val="18"/>
                <w:szCs w:val="18"/>
                <w:lang w:val="en-GB" w:eastAsia="zh-CN"/>
              </w:rPr>
              <w:t xml:space="preserve"> </w:t>
            </w:r>
            <w:r w:rsidR="00F636EA" w:rsidRPr="00F636EA">
              <w:rPr>
                <w:sz w:val="16"/>
                <w:szCs w:val="18"/>
                <w:lang w:val="en-GB" w:eastAsia="zh-CN"/>
              </w:rPr>
              <w:t xml:space="preserve">IDC, ZTE, Spreadtrum, vivo, Lenovo, OPPO, LG, CATT, Sony, NEC, Xiaomi, Apple, Ericsson, Qualcomm, CEWiT, Intel, Sharp  </w:t>
            </w:r>
          </w:p>
          <w:p w14:paraId="518AD4F7" w14:textId="77777777" w:rsidR="004D4069" w:rsidRDefault="004D4069" w:rsidP="000D7DCE">
            <w:pPr>
              <w:widowControl w:val="0"/>
              <w:snapToGrid w:val="0"/>
              <w:rPr>
                <w:sz w:val="18"/>
                <w:szCs w:val="18"/>
                <w:lang w:val="en-GB" w:eastAsia="zh-CN"/>
              </w:rPr>
            </w:pPr>
          </w:p>
          <w:p w14:paraId="37B998DE" w14:textId="0A5290A9" w:rsidR="004D4069" w:rsidRPr="006F671A" w:rsidRDefault="004D4069" w:rsidP="000D7DCE">
            <w:pPr>
              <w:widowControl w:val="0"/>
              <w:snapToGrid w:val="0"/>
              <w:rPr>
                <w:sz w:val="18"/>
                <w:szCs w:val="18"/>
                <w:lang w:val="en-GB" w:eastAsia="zh-CN"/>
              </w:rPr>
            </w:pPr>
            <w:r w:rsidRPr="004D4069">
              <w:rPr>
                <w:b/>
                <w:sz w:val="18"/>
                <w:szCs w:val="18"/>
                <w:lang w:val="en-GB" w:eastAsia="zh-CN"/>
              </w:rPr>
              <w:t>Not support</w:t>
            </w:r>
            <w:r>
              <w:rPr>
                <w:sz w:val="18"/>
                <w:szCs w:val="18"/>
                <w:lang w:val="en-GB" w:eastAsia="zh-CN"/>
              </w:rPr>
              <w:t>:</w:t>
            </w:r>
          </w:p>
        </w:tc>
      </w:tr>
      <w:tr w:rsidR="00F07369" w14:paraId="3982D6F5"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AC4BE22" w14:textId="009C36CD"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18BF07A1"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739466E7" w14:textId="77777777" w:rsidR="00F636EA" w:rsidRPr="00F636EA" w:rsidRDefault="00F636EA" w:rsidP="00F636EA">
            <w:pPr>
              <w:pStyle w:val="ListParagraph"/>
              <w:widowControl w:val="0"/>
              <w:numPr>
                <w:ilvl w:val="0"/>
                <w:numId w:val="81"/>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1F3CADB2" w14:textId="77777777" w:rsidR="00F636EA" w:rsidRPr="00AA7E2A" w:rsidRDefault="00F636EA" w:rsidP="00F636EA">
            <w:pPr>
              <w:pStyle w:val="ListParagraph"/>
              <w:widowControl w:val="0"/>
              <w:numPr>
                <w:ilvl w:val="0"/>
                <w:numId w:val="81"/>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5E05037" w14:textId="1D45266B" w:rsidR="00F636EA" w:rsidRPr="00AA7E2A" w:rsidRDefault="00F636EA" w:rsidP="00F636EA">
            <w:pPr>
              <w:widowControl w:val="0"/>
              <w:numPr>
                <w:ilvl w:val="1"/>
                <w:numId w:val="31"/>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3B92E63B" w14:textId="78A464B1" w:rsidR="00F636EA" w:rsidRPr="00AA7E2A" w:rsidRDefault="00F636EA" w:rsidP="00F636EA">
            <w:pPr>
              <w:widowControl w:val="0"/>
              <w:numPr>
                <w:ilvl w:val="2"/>
                <w:numId w:val="31"/>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FFS: [from LG on quantization</w:t>
            </w:r>
            <w:r w:rsidR="000916AD">
              <w:rPr>
                <w:rFonts w:ascii="Times" w:eastAsia="Batang" w:hAnsi="Times" w:cs="Times"/>
                <w:sz w:val="16"/>
                <w:szCs w:val="16"/>
                <w:highlight w:val="yellow"/>
                <w:lang w:val="en-GB" w:eastAsia="en-US"/>
              </w:rPr>
              <w:t>, I will add after I can access the Chairman Notes</w:t>
            </w:r>
            <w:r w:rsidRPr="00AA7E2A">
              <w:rPr>
                <w:rFonts w:ascii="Times" w:eastAsia="Batang" w:hAnsi="Times" w:cs="Times"/>
                <w:sz w:val="16"/>
                <w:szCs w:val="16"/>
                <w:highlight w:val="yellow"/>
                <w:lang w:val="en-GB" w:eastAsia="en-US"/>
              </w:rPr>
              <w:t>]</w:t>
            </w:r>
          </w:p>
          <w:p w14:paraId="00DF8615" w14:textId="343FC058" w:rsidR="00F636EA" w:rsidRPr="00AA7E2A" w:rsidRDefault="00F636EA" w:rsidP="00F636EA">
            <w:pPr>
              <w:widowControl w:val="0"/>
              <w:numPr>
                <w:ilvl w:val="2"/>
                <w:numId w:val="31"/>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397243EB" w14:textId="77777777" w:rsidR="00F636EA" w:rsidRPr="00AA7E2A" w:rsidRDefault="00F636EA" w:rsidP="00F636EA">
            <w:pPr>
              <w:widowControl w:val="0"/>
              <w:numPr>
                <w:ilvl w:val="1"/>
                <w:numId w:val="31"/>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6FA4649C" w14:textId="7F900F9E" w:rsidR="00F636EA" w:rsidRPr="00AA7E2A" w:rsidRDefault="00F636EA" w:rsidP="00F636EA">
            <w:pPr>
              <w:widowControl w:val="0"/>
              <w:numPr>
                <w:ilvl w:val="2"/>
                <w:numId w:val="31"/>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10B4B780"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18728836" w14:textId="0DE3BF7C" w:rsidR="000916AD" w:rsidRDefault="000916AD" w:rsidP="00F07369">
            <w:pPr>
              <w:snapToGrid w:val="0"/>
              <w:jc w:val="both"/>
              <w:rPr>
                <w:rFonts w:ascii="Times" w:eastAsia="Batang" w:hAnsi="Times" w:cs="Times"/>
                <w:sz w:val="16"/>
                <w:szCs w:val="18"/>
                <w:lang w:val="en-GB" w:eastAsia="en-US"/>
              </w:rPr>
            </w:pPr>
          </w:p>
          <w:p w14:paraId="7535BC87" w14:textId="77777777" w:rsidR="000916AD" w:rsidRDefault="000916AD" w:rsidP="00F07369">
            <w:pPr>
              <w:snapToGrid w:val="0"/>
              <w:jc w:val="both"/>
              <w:rPr>
                <w:rFonts w:ascii="Times" w:eastAsia="Batang" w:hAnsi="Times" w:cs="Times"/>
                <w:sz w:val="16"/>
                <w:szCs w:val="18"/>
                <w:lang w:val="en-GB" w:eastAsia="en-US"/>
              </w:rPr>
            </w:pPr>
          </w:p>
          <w:p w14:paraId="06594325" w14:textId="674F6529"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45050CC" w14:textId="77777777" w:rsidR="000916AD" w:rsidRPr="000916AD" w:rsidRDefault="000916AD" w:rsidP="000916AD">
            <w:pPr>
              <w:widowControl w:val="0"/>
              <w:numPr>
                <w:ilvl w:val="0"/>
                <w:numId w:val="31"/>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8385849" w14:textId="77777777" w:rsidR="000916AD" w:rsidRPr="000916AD" w:rsidRDefault="000916AD" w:rsidP="000916AD">
            <w:pPr>
              <w:widowControl w:val="0"/>
              <w:numPr>
                <w:ilvl w:val="1"/>
                <w:numId w:val="31"/>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 xml:space="preserve">FFS: </w:t>
            </w:r>
            <w:r w:rsidRPr="000916AD">
              <w:rPr>
                <w:rFonts w:ascii="Times" w:eastAsia="Batang" w:hAnsi="Times" w:cs="Times"/>
                <w:sz w:val="18"/>
                <w:szCs w:val="16"/>
                <w:highlight w:val="yellow"/>
                <w:lang w:val="en-GB" w:eastAsia="en-US"/>
              </w:rPr>
              <w:t>[from LG on quantization, I will add after I can access the Chairman Notes]</w:t>
            </w:r>
          </w:p>
          <w:p w14:paraId="449FA882" w14:textId="77777777" w:rsidR="000916AD" w:rsidRPr="000916AD" w:rsidRDefault="000916AD" w:rsidP="000916AD">
            <w:pPr>
              <w:widowControl w:val="0"/>
              <w:numPr>
                <w:ilvl w:val="1"/>
                <w:numId w:val="31"/>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6B4D01F0"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7CCC6DA3" w14:textId="5A01B081"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0988CB1F" w14:textId="2C4B946D"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89EDE4" w14:textId="0B1EFA3A" w:rsidR="000916AD" w:rsidRDefault="000916AD" w:rsidP="000916AD">
            <w:pPr>
              <w:pStyle w:val="ListParagraph"/>
              <w:numPr>
                <w:ilvl w:val="0"/>
                <w:numId w:val="87"/>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1F4B1E5" w14:textId="1F4189C0" w:rsidR="000916AD" w:rsidRDefault="000916AD" w:rsidP="000916AD">
            <w:pPr>
              <w:pStyle w:val="ListParagraph"/>
              <w:numPr>
                <w:ilvl w:val="0"/>
                <w:numId w:val="87"/>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304E50A9" w14:textId="3A7E4F8C" w:rsidR="000916AD" w:rsidRPr="000916AD" w:rsidRDefault="000916AD" w:rsidP="000916AD">
            <w:pPr>
              <w:pStyle w:val="ListParagraph"/>
              <w:numPr>
                <w:ilvl w:val="0"/>
                <w:numId w:val="87"/>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728D422D" w14:textId="6F41AE60" w:rsidR="00895F34" w:rsidRPr="003D669E" w:rsidRDefault="00895F34" w:rsidP="00F07369">
            <w:pPr>
              <w:snapToGrid w:val="0"/>
              <w:jc w:val="both"/>
              <w:rPr>
                <w:rFonts w:eastAsia="Malgun Gothic"/>
                <w:color w:val="3333FF"/>
                <w:sz w:val="16"/>
                <w:szCs w:val="16"/>
                <w:lang w:val="en-GB"/>
              </w:rPr>
            </w:pPr>
          </w:p>
          <w:p w14:paraId="2DF32F11" w14:textId="67CB9209"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5CB93D5" w14:textId="45F4C066" w:rsidR="003D669E" w:rsidRPr="003D669E" w:rsidRDefault="003D669E" w:rsidP="00F07369">
            <w:pPr>
              <w:snapToGrid w:val="0"/>
              <w:jc w:val="both"/>
              <w:rPr>
                <w:rFonts w:eastAsia="Malgun Gothic"/>
                <w:color w:val="3333FF"/>
                <w:sz w:val="16"/>
                <w:szCs w:val="16"/>
                <w:lang w:val="en-GB"/>
              </w:rPr>
            </w:pPr>
          </w:p>
          <w:p w14:paraId="1AAC5F96" w14:textId="111C904C"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(15)</w:t>
            </w:r>
            <w:r w:rsidRPr="003D669E">
              <w:rPr>
                <w:b/>
                <w:color w:val="3333FF"/>
                <w:sz w:val="16"/>
                <w:szCs w:val="16"/>
                <w:lang w:val="en-GB" w:eastAsia="zh-CN"/>
              </w:rPr>
              <w:t xml:space="preserve">: </w:t>
            </w:r>
            <w:r w:rsidRPr="003D669E">
              <w:rPr>
                <w:color w:val="3333FF"/>
                <w:sz w:val="16"/>
                <w:szCs w:val="16"/>
                <w:lang w:val="en-GB" w:eastAsia="zh-CN"/>
              </w:rPr>
              <w:t xml:space="preserve">Huawei/HiSi, Ericsson, Lenovo, Intel, Xiaomi, NEC, CMCC, AT&amp;T, Qualcomm, Nokia/NSB, ZTE, DOCOMO, CATT  </w:t>
            </w:r>
          </w:p>
          <w:p w14:paraId="5A8300BA" w14:textId="714A0F1B"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F2B9ED0" w14:textId="0A52BEB2" w:rsidR="00AA7E2A" w:rsidRPr="003D669E" w:rsidRDefault="003D669E" w:rsidP="00AA7E2A">
            <w:pPr>
              <w:widowControl w:val="0"/>
              <w:snapToGrid w:val="0"/>
              <w:rPr>
                <w:color w:val="3333FF"/>
                <w:sz w:val="16"/>
                <w:szCs w:val="16"/>
                <w:lang w:val="en-GB" w:eastAsia="zh-CN"/>
              </w:rPr>
            </w:pPr>
            <w:r>
              <w:rPr>
                <w:b/>
                <w:sz w:val="18"/>
                <w:szCs w:val="18"/>
                <w:lang w:val="en-GB" w:eastAsia="zh-CN"/>
              </w:rPr>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AA7E2A" w:rsidRPr="00AA7E2A">
              <w:rPr>
                <w:sz w:val="16"/>
                <w:szCs w:val="16"/>
                <w:lang w:val="en-GB" w:eastAsia="zh-CN"/>
              </w:rPr>
              <w:t xml:space="preserve"> Apple, Samsung, DOCOMO (2</w:t>
            </w:r>
            <w:r w:rsidR="00AA7E2A" w:rsidRPr="00AA7E2A">
              <w:rPr>
                <w:sz w:val="16"/>
                <w:szCs w:val="16"/>
                <w:vertAlign w:val="superscript"/>
                <w:lang w:val="en-GB" w:eastAsia="zh-CN"/>
              </w:rPr>
              <w:t>nd</w:t>
            </w:r>
            <w:r w:rsidR="00AA7E2A" w:rsidRPr="00AA7E2A">
              <w:rPr>
                <w:sz w:val="16"/>
                <w:szCs w:val="16"/>
                <w:lang w:val="en-GB" w:eastAsia="zh-CN"/>
              </w:rPr>
              <w:t xml:space="preserve"> pref), Intel (2</w:t>
            </w:r>
            <w:r w:rsidR="00AA7E2A" w:rsidRPr="00AA7E2A">
              <w:rPr>
                <w:sz w:val="16"/>
                <w:szCs w:val="16"/>
                <w:vertAlign w:val="superscript"/>
                <w:lang w:val="en-GB" w:eastAsia="zh-CN"/>
              </w:rPr>
              <w:t>nd</w:t>
            </w:r>
            <w:r w:rsidR="00AA7E2A" w:rsidRPr="00AA7E2A">
              <w:rPr>
                <w:sz w:val="16"/>
                <w:szCs w:val="16"/>
                <w:lang w:val="en-GB" w:eastAsia="zh-CN"/>
              </w:rPr>
              <w:t xml:space="preserve"> pref)</w:t>
            </w:r>
          </w:p>
          <w:p w14:paraId="24E35E57" w14:textId="66BC1D89" w:rsidR="003D669E" w:rsidRDefault="003D669E" w:rsidP="0055582C">
            <w:pPr>
              <w:widowControl w:val="0"/>
              <w:snapToGrid w:val="0"/>
              <w:rPr>
                <w:b/>
                <w:sz w:val="18"/>
                <w:szCs w:val="18"/>
                <w:lang w:val="en-GB" w:eastAsia="zh-CN"/>
              </w:rPr>
            </w:pPr>
          </w:p>
          <w:p w14:paraId="108AD7BB" w14:textId="652C548C" w:rsidR="003D669E" w:rsidRPr="0055582C" w:rsidRDefault="003D669E" w:rsidP="0055582C">
            <w:pPr>
              <w:widowControl w:val="0"/>
              <w:snapToGrid w:val="0"/>
              <w:rPr>
                <w:b/>
                <w:sz w:val="18"/>
                <w:szCs w:val="18"/>
                <w:lang w:val="en-GB" w:eastAsia="zh-CN"/>
              </w:rPr>
            </w:pPr>
            <w:r>
              <w:rPr>
                <w:b/>
                <w:sz w:val="18"/>
                <w:szCs w:val="18"/>
                <w:lang w:val="en-GB" w:eastAsia="zh-CN"/>
              </w:rPr>
              <w:t xml:space="preserve">Not support: </w:t>
            </w:r>
          </w:p>
        </w:tc>
      </w:tr>
      <w:tr w:rsidR="00F5455E" w14:paraId="10C8BA92" w14:textId="77777777" w:rsidTr="00DB69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F576AD"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ED6981A"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w:t>
            </w:r>
            <w:r w:rsidRPr="009279D8">
              <w:rPr>
                <w:rFonts w:ascii="Times" w:eastAsia="Batang" w:hAnsi="Times" w:cs="Times"/>
                <w:sz w:val="16"/>
                <w:szCs w:val="16"/>
                <w:lang w:val="en-GB" w:eastAsia="en-US"/>
              </w:rPr>
              <w:lastRenderedPageBreak/>
              <w:t xml:space="preserve">layer: </w:t>
            </w:r>
          </w:p>
          <w:p w14:paraId="7995DB55" w14:textId="77777777" w:rsidR="00F5455E" w:rsidRPr="009279D8" w:rsidRDefault="00F5455E" w:rsidP="009279D8">
            <w:pPr>
              <w:pStyle w:val="ListParagraph"/>
              <w:widowControl w:val="0"/>
              <w:numPr>
                <w:ilvl w:val="0"/>
                <w:numId w:val="81"/>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050C4D6F" w14:textId="77777777" w:rsidR="00F5455E" w:rsidRPr="009279D8" w:rsidRDefault="00F5455E" w:rsidP="009279D8">
            <w:pPr>
              <w:pStyle w:val="ListParagraph"/>
              <w:widowControl w:val="0"/>
              <w:numPr>
                <w:ilvl w:val="0"/>
                <w:numId w:val="81"/>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4403510C" w14:textId="77777777" w:rsidR="00F5455E" w:rsidRPr="009279D8" w:rsidRDefault="00F5455E" w:rsidP="009279D8">
            <w:pPr>
              <w:widowControl w:val="0"/>
              <w:numPr>
                <w:ilvl w:val="1"/>
                <w:numId w:val="31"/>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4E491C44" w14:textId="77777777" w:rsidR="00F5455E" w:rsidRPr="009279D8" w:rsidRDefault="00F5455E" w:rsidP="009279D8">
            <w:pPr>
              <w:widowControl w:val="0"/>
              <w:numPr>
                <w:ilvl w:val="2"/>
                <w:numId w:val="31"/>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65CE2D8C" w14:textId="77777777" w:rsidR="00F5455E" w:rsidRPr="009279D8" w:rsidRDefault="00F5455E" w:rsidP="009279D8">
            <w:pPr>
              <w:widowControl w:val="0"/>
              <w:numPr>
                <w:ilvl w:val="2"/>
                <w:numId w:val="31"/>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31B653B0" w14:textId="77777777" w:rsidR="00F5455E" w:rsidRPr="009279D8" w:rsidRDefault="00F5455E" w:rsidP="009279D8">
            <w:pPr>
              <w:widowControl w:val="0"/>
              <w:numPr>
                <w:ilvl w:val="1"/>
                <w:numId w:val="31"/>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3AB55C22" w14:textId="77777777" w:rsidR="00F5455E" w:rsidRPr="009279D8" w:rsidRDefault="00F5455E" w:rsidP="009279D8">
            <w:pPr>
              <w:widowControl w:val="0"/>
              <w:numPr>
                <w:ilvl w:val="2"/>
                <w:numId w:val="31"/>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A9C4BFB"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391BCEE6" w14:textId="77777777" w:rsidR="00F5455E" w:rsidRDefault="00F5455E" w:rsidP="009279D8">
            <w:pPr>
              <w:widowControl w:val="0"/>
              <w:snapToGrid w:val="0"/>
              <w:jc w:val="both"/>
              <w:rPr>
                <w:rFonts w:eastAsia="Batang"/>
                <w:b/>
                <w:sz w:val="18"/>
                <w:szCs w:val="18"/>
                <w:lang w:val="en-GB"/>
              </w:rPr>
            </w:pPr>
          </w:p>
          <w:p w14:paraId="7ADD2AE9" w14:textId="77777777" w:rsidR="00F5455E" w:rsidRDefault="00F5455E" w:rsidP="009279D8">
            <w:pPr>
              <w:widowControl w:val="0"/>
              <w:snapToGrid w:val="0"/>
              <w:jc w:val="both"/>
              <w:rPr>
                <w:rFonts w:eastAsia="Batang"/>
                <w:b/>
                <w:sz w:val="18"/>
                <w:szCs w:val="18"/>
                <w:lang w:val="en-GB"/>
              </w:rPr>
            </w:pPr>
          </w:p>
          <w:p w14:paraId="11C4394A"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2FD67D1D" w14:textId="2049EE3E" w:rsidR="00F5455E" w:rsidRPr="00F5455E" w:rsidRDefault="00F5455E" w:rsidP="00F5455E">
            <w:pPr>
              <w:pStyle w:val="ListParagraph"/>
              <w:widowControl w:val="0"/>
              <w:numPr>
                <w:ilvl w:val="0"/>
                <w:numId w:val="88"/>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528A81F9" w14:textId="539A7577" w:rsidR="00F5455E" w:rsidRDefault="00F5455E" w:rsidP="009279D8">
            <w:pPr>
              <w:widowControl w:val="0"/>
              <w:snapToGrid w:val="0"/>
              <w:jc w:val="both"/>
              <w:rPr>
                <w:rFonts w:eastAsia="Batang"/>
                <w:b/>
                <w:sz w:val="18"/>
                <w:szCs w:val="18"/>
                <w:lang w:val="en-GB"/>
              </w:rPr>
            </w:pPr>
          </w:p>
          <w:p w14:paraId="67992AF9" w14:textId="77777777" w:rsidR="00F5455E" w:rsidRDefault="00F5455E" w:rsidP="009279D8">
            <w:pPr>
              <w:widowControl w:val="0"/>
              <w:snapToGrid w:val="0"/>
              <w:jc w:val="both"/>
              <w:rPr>
                <w:rFonts w:eastAsia="Batang"/>
                <w:b/>
                <w:sz w:val="18"/>
                <w:szCs w:val="18"/>
                <w:lang w:val="en-GB"/>
              </w:rPr>
            </w:pPr>
          </w:p>
          <w:p w14:paraId="26A90F64" w14:textId="28EECB83"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2836A667" w14:textId="77777777" w:rsidR="00F5455E" w:rsidRDefault="00F5455E" w:rsidP="009279D8">
            <w:pPr>
              <w:widowControl w:val="0"/>
              <w:snapToGrid w:val="0"/>
              <w:jc w:val="both"/>
              <w:rPr>
                <w:rFonts w:eastAsia="Batang"/>
                <w:b/>
                <w:color w:val="3333FF"/>
                <w:sz w:val="16"/>
                <w:szCs w:val="18"/>
                <w:lang w:val="en-GB"/>
              </w:rPr>
            </w:pPr>
          </w:p>
          <w:p w14:paraId="3EC03250" w14:textId="2F21368E"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6E570FBC" w14:textId="77777777" w:rsidR="00F5455E" w:rsidRPr="009279D8" w:rsidRDefault="00F5455E" w:rsidP="009279D8">
            <w:pPr>
              <w:pStyle w:val="ListParagraph"/>
              <w:widowControl w:val="0"/>
              <w:numPr>
                <w:ilvl w:val="0"/>
                <w:numId w:val="33"/>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1D0395FC" w14:textId="77777777" w:rsidR="00F5455E" w:rsidRPr="009279D8" w:rsidRDefault="00F5455E" w:rsidP="009279D8">
            <w:pPr>
              <w:pStyle w:val="ListParagraph"/>
              <w:widowControl w:val="0"/>
              <w:numPr>
                <w:ilvl w:val="0"/>
                <w:numId w:val="33"/>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756DCFC5" w14:textId="7A127D00" w:rsidR="00F5455E" w:rsidRPr="00C12862" w:rsidRDefault="00F5455E" w:rsidP="00C12862">
            <w:pPr>
              <w:widowControl w:val="0"/>
              <w:snapToGrid w:val="0"/>
              <w:rPr>
                <w:b/>
                <w:sz w:val="18"/>
                <w:szCs w:val="18"/>
                <w:lang w:val="en-GB"/>
              </w:rPr>
            </w:pPr>
          </w:p>
        </w:tc>
      </w:tr>
      <w:tr w:rsidR="00F07369" w14:paraId="025EF483"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lastRenderedPageBreak/>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A77FFC6"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072AA83F" w14:textId="725CBAD2"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0A853DF9" w14:textId="77777777" w:rsidR="00916BEC" w:rsidRPr="00916BEC" w:rsidRDefault="00916BEC" w:rsidP="00916BEC">
            <w:pPr>
              <w:pStyle w:val="ListParagraph"/>
              <w:numPr>
                <w:ilvl w:val="0"/>
                <w:numId w:val="42"/>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34A73F11" w14:textId="77777777" w:rsidR="00916BEC" w:rsidRPr="00916BEC" w:rsidRDefault="00916BEC" w:rsidP="00916BEC">
            <w:pPr>
              <w:pStyle w:val="ListParagraph"/>
              <w:numPr>
                <w:ilvl w:val="1"/>
                <w:numId w:val="41"/>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0F2B3F34" w14:textId="77777777" w:rsidR="00916BEC" w:rsidRPr="00916BEC" w:rsidRDefault="00916BEC" w:rsidP="00916BEC">
            <w:pPr>
              <w:pStyle w:val="ListParagraph"/>
              <w:numPr>
                <w:ilvl w:val="2"/>
                <w:numId w:val="41"/>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p>
          <w:p w14:paraId="09246112" w14:textId="77777777" w:rsidR="00916BEC" w:rsidRPr="00916BEC" w:rsidRDefault="00916BEC" w:rsidP="00916BEC">
            <w:pPr>
              <w:pStyle w:val="ListParagraph"/>
              <w:numPr>
                <w:ilvl w:val="1"/>
                <w:numId w:val="41"/>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53ACA556"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3E80A970" w14:textId="77777777" w:rsidR="00BF711F" w:rsidRDefault="00BF711F" w:rsidP="00F07369">
            <w:pPr>
              <w:widowControl w:val="0"/>
              <w:snapToGrid w:val="0"/>
              <w:jc w:val="both"/>
              <w:rPr>
                <w:rFonts w:eastAsia="Batang"/>
                <w:sz w:val="16"/>
                <w:szCs w:val="16"/>
                <w:lang w:val="en-GB" w:eastAsia="en-US"/>
              </w:rPr>
            </w:pPr>
          </w:p>
          <w:p w14:paraId="037543CD" w14:textId="62D20D4B" w:rsidR="00916BEC" w:rsidRPr="00916BEC" w:rsidRDefault="00916BEC" w:rsidP="00F07369">
            <w:pPr>
              <w:widowControl w:val="0"/>
              <w:snapToGrid w:val="0"/>
              <w:jc w:val="both"/>
              <w:rPr>
                <w:rFonts w:eastAsia="Batang"/>
                <w:sz w:val="18"/>
                <w:szCs w:val="16"/>
                <w:lang w:val="en-GB" w:eastAsia="en-US"/>
              </w:rPr>
            </w:pPr>
            <w:r w:rsidRPr="00916BEC">
              <w:rPr>
                <w:rFonts w:eastAsia="Batang"/>
                <w:b/>
                <w:sz w:val="18"/>
                <w:szCs w:val="16"/>
                <w:u w:val="single"/>
                <w:lang w:val="en-GB" w:eastAsia="en-US"/>
              </w:rPr>
              <w:t>Proposal 1.E.2</w:t>
            </w:r>
            <w:r w:rsidRPr="00916BEC">
              <w:rPr>
                <w:rFonts w:eastAsia="Batang"/>
                <w:sz w:val="18"/>
                <w:szCs w:val="16"/>
                <w:lang w:val="en-GB" w:eastAsia="en-US"/>
              </w:rPr>
              <w:t>: […]</w:t>
            </w:r>
          </w:p>
          <w:p w14:paraId="0FA41891" w14:textId="77777777" w:rsidR="00916BEC" w:rsidRDefault="00916BEC" w:rsidP="00F07369">
            <w:pPr>
              <w:widowControl w:val="0"/>
              <w:snapToGrid w:val="0"/>
              <w:jc w:val="both"/>
              <w:rPr>
                <w:rFonts w:eastAsia="Batang"/>
                <w:sz w:val="16"/>
                <w:szCs w:val="16"/>
                <w:lang w:val="en-GB" w:eastAsia="en-US"/>
              </w:rPr>
            </w:pPr>
          </w:p>
          <w:p w14:paraId="65749A01" w14:textId="0F1210D4"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p>
          <w:p w14:paraId="286EC099" w14:textId="2F54DB7A"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32A0F6" w14:textId="77777777" w:rsidR="007B2BF9" w:rsidRDefault="00916BEC" w:rsidP="00BB7127">
            <w:pPr>
              <w:widowControl w:val="0"/>
              <w:snapToGrid w:val="0"/>
              <w:rPr>
                <w:b/>
                <w:sz w:val="18"/>
                <w:szCs w:val="18"/>
                <w:lang w:val="en-GB"/>
              </w:rPr>
            </w:pPr>
            <w:r>
              <w:rPr>
                <w:b/>
                <w:sz w:val="18"/>
                <w:szCs w:val="18"/>
                <w:lang w:val="en-GB"/>
              </w:rPr>
              <w:t xml:space="preserve">Alt1: </w:t>
            </w:r>
          </w:p>
          <w:p w14:paraId="24DA562B" w14:textId="77777777" w:rsidR="00916BEC" w:rsidRDefault="00916BEC" w:rsidP="00BB7127">
            <w:pPr>
              <w:widowControl w:val="0"/>
              <w:snapToGrid w:val="0"/>
              <w:rPr>
                <w:b/>
                <w:sz w:val="18"/>
                <w:szCs w:val="18"/>
                <w:lang w:val="en-GB"/>
              </w:rPr>
            </w:pPr>
          </w:p>
          <w:p w14:paraId="1CEE7082" w14:textId="5990B723" w:rsidR="00916BEC" w:rsidRPr="007B2BF9" w:rsidRDefault="00916BEC" w:rsidP="00BB7127">
            <w:pPr>
              <w:widowControl w:val="0"/>
              <w:snapToGrid w:val="0"/>
              <w:rPr>
                <w:b/>
                <w:sz w:val="18"/>
                <w:szCs w:val="18"/>
                <w:lang w:val="en-GB"/>
              </w:rPr>
            </w:pPr>
            <w:r>
              <w:rPr>
                <w:b/>
                <w:sz w:val="18"/>
                <w:szCs w:val="18"/>
                <w:lang w:val="en-GB"/>
              </w:rPr>
              <w:t xml:space="preserve">Alt2: </w:t>
            </w:r>
          </w:p>
        </w:tc>
      </w:tr>
      <w:tr w:rsidR="00305E80" w14:paraId="06062F7A"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3AD681"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60FBE233" w14:textId="5F7449AA"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3A21A661" w14:textId="77777777" w:rsidR="0030156D" w:rsidRPr="0030156D" w:rsidRDefault="0030156D" w:rsidP="0030156D">
            <w:pPr>
              <w:pStyle w:val="ListParagraph"/>
              <w:numPr>
                <w:ilvl w:val="0"/>
                <w:numId w:val="3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37F8A7A3" w14:textId="77777777" w:rsidR="0030156D" w:rsidRPr="0030156D" w:rsidRDefault="0030156D" w:rsidP="0030156D">
            <w:pPr>
              <w:pStyle w:val="ListParagraph"/>
              <w:numPr>
                <w:ilvl w:val="1"/>
                <w:numId w:val="3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5943EE3B" w14:textId="77777777" w:rsidR="0030156D" w:rsidRPr="0030156D" w:rsidRDefault="0030156D" w:rsidP="0030156D">
            <w:pPr>
              <w:pStyle w:val="ListParagraph"/>
              <w:numPr>
                <w:ilvl w:val="0"/>
                <w:numId w:val="3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1E173B5B" w14:textId="77777777" w:rsidR="0030156D" w:rsidRPr="0030156D" w:rsidRDefault="0030156D" w:rsidP="0030156D">
            <w:pPr>
              <w:pStyle w:val="ListParagraph"/>
              <w:numPr>
                <w:ilvl w:val="1"/>
                <w:numId w:val="3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C4CD770" w14:textId="77777777" w:rsidR="0030156D" w:rsidRPr="0030156D" w:rsidRDefault="0030156D" w:rsidP="0030156D">
            <w:pPr>
              <w:pStyle w:val="ListParagraph"/>
              <w:numPr>
                <w:ilvl w:val="1"/>
                <w:numId w:val="3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2AF1EB89" w14:textId="77777777" w:rsidR="0030156D" w:rsidRPr="0030156D" w:rsidRDefault="0030156D" w:rsidP="0030156D">
            <w:pPr>
              <w:pStyle w:val="ListParagraph"/>
              <w:numPr>
                <w:ilvl w:val="1"/>
                <w:numId w:val="3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1DE5A663" w14:textId="38B16222" w:rsidR="0030156D" w:rsidRDefault="0030156D" w:rsidP="0030156D">
            <w:pPr>
              <w:suppressAutoHyphens w:val="0"/>
              <w:snapToGrid w:val="0"/>
              <w:rPr>
                <w:rFonts w:ascii="Times" w:eastAsia="Batang" w:hAnsi="Times" w:cs="Times"/>
                <w:sz w:val="20"/>
                <w:szCs w:val="20"/>
                <w:lang w:val="en-GB" w:eastAsia="en-US"/>
              </w:rPr>
            </w:pPr>
          </w:p>
          <w:p w14:paraId="1A5F42CF" w14:textId="12BD5FF7"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both aperiodic and semi-persistent CSI reporting on PUSCH.</w:t>
            </w:r>
          </w:p>
          <w:p w14:paraId="080E96E9" w14:textId="070EE1AD" w:rsidR="0030156D" w:rsidRDefault="0030156D" w:rsidP="0030156D">
            <w:pPr>
              <w:suppressAutoHyphens w:val="0"/>
              <w:snapToGrid w:val="0"/>
              <w:rPr>
                <w:rFonts w:ascii="Times" w:eastAsia="Batang" w:hAnsi="Times" w:cs="Times"/>
                <w:sz w:val="20"/>
                <w:szCs w:val="20"/>
                <w:lang w:val="en-GB" w:eastAsia="en-US"/>
              </w:rPr>
            </w:pPr>
          </w:p>
          <w:p w14:paraId="0DA4F2B7" w14:textId="77777777" w:rsidR="0030156D" w:rsidRDefault="0030156D" w:rsidP="0030156D">
            <w:pPr>
              <w:suppressAutoHyphens w:val="0"/>
              <w:snapToGrid w:val="0"/>
              <w:rPr>
                <w:rFonts w:ascii="Times" w:eastAsia="Batang" w:hAnsi="Times" w:cs="Times"/>
                <w:sz w:val="20"/>
                <w:szCs w:val="20"/>
                <w:lang w:val="en-GB" w:eastAsia="en-US"/>
              </w:rPr>
            </w:pPr>
          </w:p>
          <w:p w14:paraId="741E4899" w14:textId="77777777"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p>
          <w:p w14:paraId="747B499B" w14:textId="089FD103"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C7CCAFF" w14:textId="77777777" w:rsidR="00305E80" w:rsidRDefault="0030156D" w:rsidP="00710346">
            <w:pPr>
              <w:widowControl w:val="0"/>
              <w:snapToGrid w:val="0"/>
              <w:rPr>
                <w:b/>
                <w:sz w:val="18"/>
                <w:szCs w:val="18"/>
                <w:lang w:val="en-GB"/>
              </w:rPr>
            </w:pPr>
            <w:r>
              <w:rPr>
                <w:b/>
                <w:sz w:val="18"/>
                <w:szCs w:val="18"/>
                <w:lang w:val="en-GB"/>
              </w:rPr>
              <w:t>Support/fine:</w:t>
            </w:r>
          </w:p>
          <w:p w14:paraId="75A729CF" w14:textId="77777777" w:rsidR="0030156D" w:rsidRDefault="0030156D" w:rsidP="00710346">
            <w:pPr>
              <w:widowControl w:val="0"/>
              <w:snapToGrid w:val="0"/>
              <w:rPr>
                <w:b/>
                <w:sz w:val="18"/>
                <w:szCs w:val="18"/>
                <w:lang w:val="en-GB"/>
              </w:rPr>
            </w:pPr>
          </w:p>
          <w:p w14:paraId="73DD25F5" w14:textId="4AD1A66B" w:rsidR="0030156D" w:rsidRDefault="0030156D" w:rsidP="00710346">
            <w:pPr>
              <w:widowControl w:val="0"/>
              <w:snapToGrid w:val="0"/>
              <w:rPr>
                <w:b/>
                <w:sz w:val="18"/>
                <w:szCs w:val="18"/>
                <w:lang w:val="en-GB"/>
              </w:rPr>
            </w:pPr>
            <w:r>
              <w:rPr>
                <w:b/>
                <w:sz w:val="18"/>
                <w:szCs w:val="18"/>
                <w:lang w:val="en-GB"/>
              </w:rPr>
              <w:t>Not support:</w:t>
            </w:r>
          </w:p>
        </w:tc>
      </w:tr>
      <w:tr w:rsidR="00305E80" w14:paraId="2FF9B73A"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DC0E08D"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1B4E3A98" w14:textId="77777777" w:rsidR="00305E80" w:rsidRDefault="00305E80" w:rsidP="00305E80">
            <w:pPr>
              <w:widowControl w:val="0"/>
              <w:snapToGrid w:val="0"/>
              <w:jc w:val="both"/>
              <w:rPr>
                <w:rFonts w:eastAsia="Batang"/>
                <w:sz w:val="18"/>
                <w:szCs w:val="18"/>
                <w:lang w:val="en-GB" w:eastAsia="en-US"/>
              </w:rPr>
            </w:pPr>
          </w:p>
          <w:p w14:paraId="161AB574" w14:textId="629D662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CCF34AA" w14:textId="0C166C5D"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403157F9" w14:textId="77777777" w:rsidR="00176C2E" w:rsidRDefault="00176C2E" w:rsidP="00176C2E">
            <w:pPr>
              <w:widowControl w:val="0"/>
              <w:snapToGrid w:val="0"/>
              <w:jc w:val="both"/>
              <w:rPr>
                <w:rFonts w:eastAsia="Batang"/>
                <w:b/>
                <w:color w:val="000000" w:themeColor="text1"/>
                <w:sz w:val="18"/>
                <w:szCs w:val="18"/>
                <w:lang w:val="en-GB"/>
              </w:rPr>
            </w:pPr>
          </w:p>
          <w:p w14:paraId="642448D4" w14:textId="4E0F68B9"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lastRenderedPageBreak/>
              <w:t>Not support</w:t>
            </w:r>
            <w:r w:rsidRPr="00176C2E">
              <w:rPr>
                <w:rFonts w:eastAsia="Batang"/>
                <w:color w:val="000000" w:themeColor="text1"/>
                <w:sz w:val="18"/>
                <w:szCs w:val="18"/>
                <w:lang w:val="en-GB"/>
              </w:rPr>
              <w:t>: CATT</w:t>
            </w:r>
          </w:p>
          <w:p w14:paraId="412B2A11" w14:textId="77777777" w:rsidR="00305E80" w:rsidRPr="004702D9" w:rsidRDefault="00305E80" w:rsidP="00305E80">
            <w:pPr>
              <w:widowControl w:val="0"/>
              <w:snapToGrid w:val="0"/>
              <w:rPr>
                <w:b/>
                <w:sz w:val="18"/>
                <w:szCs w:val="18"/>
                <w:lang w:val="en-GB"/>
              </w:rPr>
            </w:pPr>
          </w:p>
        </w:tc>
      </w:tr>
      <w:tr w:rsidR="00305E80" w14:paraId="354C00B6"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2"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3"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3"/>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4"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4"/>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5"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5"/>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8F652" w14:textId="14D27439"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68C15E6F" w14:textId="77777777" w:rsidR="003B7A9F" w:rsidRDefault="003B7A9F" w:rsidP="006B3AD4">
            <w:pPr>
              <w:widowControl w:val="0"/>
              <w:snapToGrid w:val="0"/>
              <w:rPr>
                <w:b/>
                <w:color w:val="3333FF"/>
                <w:sz w:val="20"/>
                <w:szCs w:val="22"/>
                <w:u w:val="single"/>
                <w:lang w:eastAsia="zh-CN"/>
              </w:rPr>
            </w:pPr>
          </w:p>
          <w:p w14:paraId="2E291FA3" w14:textId="09838243"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46F27CC4" w14:textId="1793507D"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8CC8944" w14:textId="77777777" w:rsidR="006B3AD4" w:rsidRDefault="006B3AD4" w:rsidP="006B3AD4">
            <w:pPr>
              <w:widowControl w:val="0"/>
              <w:snapToGrid w:val="0"/>
              <w:rPr>
                <w:b/>
                <w:color w:val="3333FF"/>
                <w:sz w:val="20"/>
                <w:szCs w:val="22"/>
                <w:lang w:eastAsia="zh-CN"/>
              </w:rPr>
            </w:pPr>
          </w:p>
          <w:p w14:paraId="7AD073EB" w14:textId="70319275"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26C79608"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FE1337"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5C2B36D0" w14:textId="22B3DA74"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3675F3BB" w14:textId="77777777" w:rsidR="00C05A0C" w:rsidRDefault="00C05A0C" w:rsidP="00C021E4">
            <w:pPr>
              <w:widowControl w:val="0"/>
              <w:snapToGrid w:val="0"/>
              <w:rPr>
                <w:rFonts w:eastAsia="SimSun"/>
                <w:sz w:val="18"/>
                <w:szCs w:val="18"/>
                <w:lang w:eastAsia="zh-CN"/>
              </w:rPr>
            </w:pPr>
          </w:p>
          <w:p w14:paraId="66141B4E" w14:textId="20C9BFE8"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2C687F64" w14:textId="04C0DCA2"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75DCE20E" w14:textId="35D91D8F" w:rsidR="00752BE3" w:rsidRDefault="00752BE3" w:rsidP="00C05A0C">
            <w:pPr>
              <w:widowControl w:val="0"/>
              <w:snapToGrid w:val="0"/>
              <w:rPr>
                <w:rFonts w:eastAsia="SimSun"/>
                <w:sz w:val="18"/>
                <w:szCs w:val="18"/>
                <w:lang w:eastAsia="zh-CN"/>
              </w:rPr>
            </w:pPr>
          </w:p>
          <w:p w14:paraId="2CD7B452" w14:textId="0C155149"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6A2D66BB" w14:textId="6F1D911F" w:rsidR="002B6F6B" w:rsidRDefault="002B6F6B" w:rsidP="002B6F6B">
            <w:pPr>
              <w:widowControl w:val="0"/>
              <w:snapToGrid w:val="0"/>
              <w:rPr>
                <w:rFonts w:eastAsia="SimSun"/>
                <w:sz w:val="18"/>
                <w:szCs w:val="18"/>
                <w:lang w:eastAsia="zh-CN"/>
              </w:rPr>
            </w:pPr>
            <w:r>
              <w:rPr>
                <w:rFonts w:eastAsia="SimSun"/>
                <w:sz w:val="18"/>
                <w:szCs w:val="18"/>
                <w:lang w:eastAsia="zh-CN"/>
              </w:rPr>
              <w:t xml:space="preserve">We support Proposal </w:t>
            </w:r>
            <w:r>
              <w:rPr>
                <w:rFonts w:eastAsia="SimSun"/>
                <w:sz w:val="18"/>
                <w:szCs w:val="18"/>
                <w:lang w:eastAsia="zh-CN"/>
              </w:rPr>
              <w:t>conclusion 1.C</w:t>
            </w:r>
          </w:p>
          <w:p w14:paraId="5C555430" w14:textId="508B8E14" w:rsidR="00254602" w:rsidRDefault="00254602" w:rsidP="002B6F6B">
            <w:pPr>
              <w:widowControl w:val="0"/>
              <w:snapToGrid w:val="0"/>
              <w:rPr>
                <w:rFonts w:eastAsia="SimSun"/>
                <w:sz w:val="18"/>
                <w:szCs w:val="18"/>
                <w:lang w:eastAsia="zh-CN"/>
              </w:rPr>
            </w:pPr>
          </w:p>
          <w:p w14:paraId="7461578E" w14:textId="2216C669"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14D66A89" w14:textId="19D0C633"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795048FF" w14:textId="180D60DD" w:rsidR="009C531E" w:rsidRDefault="009C531E" w:rsidP="002B6F6B">
            <w:pPr>
              <w:widowControl w:val="0"/>
              <w:snapToGrid w:val="0"/>
              <w:rPr>
                <w:rFonts w:eastAsia="SimSun"/>
                <w:sz w:val="18"/>
                <w:szCs w:val="18"/>
                <w:lang w:eastAsia="zh-CN"/>
              </w:rPr>
            </w:pPr>
          </w:p>
          <w:p w14:paraId="509A673B" w14:textId="3DC0F026"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2AD0262C" w14:textId="086AE95C" w:rsidR="00C05A0C" w:rsidRPr="006F627D"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3F6D7351" w:rsidR="00814711" w:rsidRPr="00814711" w:rsidRDefault="00814711"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17FB4E" w14:textId="5984318A" w:rsidR="00814711" w:rsidRPr="006F627D" w:rsidRDefault="00814711" w:rsidP="00CC7F5F">
            <w:pPr>
              <w:widowControl w:val="0"/>
              <w:snapToGrid w:val="0"/>
              <w:rPr>
                <w:rFonts w:eastAsia="SimSun"/>
                <w:b/>
                <w:sz w:val="18"/>
                <w:szCs w:val="18"/>
                <w:lang w:eastAsia="zh-CN"/>
              </w:rPr>
            </w:pP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12949F19" w:rsidR="000326E6" w:rsidRDefault="000326E6"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222E6B" w14:textId="64EDD1C0" w:rsidR="000326E6" w:rsidRPr="005113BD" w:rsidRDefault="000326E6" w:rsidP="000326E6">
            <w:pPr>
              <w:widowControl w:val="0"/>
              <w:snapToGrid w:val="0"/>
              <w:rPr>
                <w:rFonts w:eastAsia="SimSun"/>
                <w:b/>
                <w:bCs/>
                <w:sz w:val="18"/>
                <w:szCs w:val="18"/>
                <w:lang w:eastAsia="zh-CN"/>
              </w:rPr>
            </w:pP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AA84E95" w:rsidR="00853C7C" w:rsidRDefault="00853C7C"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343F3B" w14:textId="1E9CCEFA" w:rsidR="00853C7C" w:rsidRPr="000326E6" w:rsidRDefault="00853C7C" w:rsidP="000326E6">
            <w:pPr>
              <w:widowControl w:val="0"/>
              <w:snapToGrid w:val="0"/>
              <w:rPr>
                <w:rFonts w:eastAsia="SimSun"/>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640054A1" w:rsidR="00B17D0C" w:rsidRDefault="00B17D0C" w:rsidP="00B17D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27AB3A" w14:textId="55DB956D" w:rsidR="00B17D0C" w:rsidRPr="00853C7C" w:rsidRDefault="00B17D0C" w:rsidP="00B17D0C">
            <w:pPr>
              <w:widowControl w:val="0"/>
              <w:snapToGrid w:val="0"/>
              <w:rPr>
                <w:rFonts w:eastAsia="SimSun"/>
                <w:sz w:val="18"/>
                <w:szCs w:val="18"/>
                <w:lang w:eastAsia="zh-CN"/>
              </w:rPr>
            </w:pP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686D8EB0" w:rsidR="00826D7F" w:rsidRDefault="00826D7F" w:rsidP="00826D7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02B8F" w14:textId="7BBBA31D" w:rsidR="0051787E" w:rsidRPr="0051787E" w:rsidRDefault="0051787E" w:rsidP="00826D7F">
            <w:pPr>
              <w:widowControl w:val="0"/>
              <w:snapToGrid w:val="0"/>
              <w:rPr>
                <w:sz w:val="18"/>
                <w:szCs w:val="18"/>
                <w:lang w:eastAsia="zh-CN"/>
              </w:rPr>
            </w:pPr>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4E07D938" w:rsidR="00C50926" w:rsidRDefault="00C50926"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0D7DB959" w:rsidR="00504CDB" w:rsidRDefault="00504CDB"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BCA515" w14:textId="1E2506AC" w:rsidR="00504CDB" w:rsidRPr="00AA1B50" w:rsidRDefault="00504CDB" w:rsidP="00C50926">
            <w:pPr>
              <w:widowControl w:val="0"/>
              <w:snapToGrid w:val="0"/>
              <w:rPr>
                <w:rFonts w:eastAsia="SimSun"/>
                <w:b/>
                <w:bCs/>
                <w:sz w:val="18"/>
                <w:szCs w:val="18"/>
                <w:u w:val="single"/>
                <w:lang w:eastAsia="zh-CN"/>
              </w:rPr>
            </w:pP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2B3C3C09" w:rsidR="00F5241D" w:rsidRDefault="00F5241D"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495AE5" w14:textId="77777777" w:rsidR="00F5241D" w:rsidRPr="005113BD" w:rsidRDefault="00F5241D" w:rsidP="00BD4E91">
            <w:pPr>
              <w:widowControl w:val="0"/>
              <w:snapToGrid w:val="0"/>
              <w:rPr>
                <w:rFonts w:eastAsia="SimSun"/>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40D801A8" w:rsidR="00000B3F" w:rsidRDefault="00000B3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4039E4" w14:textId="77777777" w:rsidR="00000B3F" w:rsidRPr="00C215B2" w:rsidRDefault="00000B3F" w:rsidP="00F5241D">
            <w:pPr>
              <w:pStyle w:val="NormalWeb"/>
              <w:shd w:val="clear" w:color="auto" w:fill="FFFFFF"/>
              <w:spacing w:before="0" w:after="0"/>
              <w:rPr>
                <w:rFonts w:eastAsiaTheme="minorEastAsia"/>
                <w:b/>
                <w:bCs/>
                <w:sz w:val="20"/>
                <w:szCs w:val="20"/>
                <w:u w:val="single"/>
                <w:lang w:eastAsia="zh-CN"/>
              </w:rPr>
            </w:pPr>
          </w:p>
        </w:tc>
      </w:tr>
      <w:tr w:rsidR="00C215B2" w14:paraId="6DF5AA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9A92E" w14:textId="3E019624" w:rsidR="00C215B2" w:rsidRDefault="00C215B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9C22F3" w14:textId="39C46273" w:rsidR="004B743C" w:rsidRPr="004B743C" w:rsidRDefault="004B743C" w:rsidP="00000B3F">
            <w:pPr>
              <w:rPr>
                <w:b/>
                <w:bCs/>
                <w:sz w:val="18"/>
                <w:szCs w:val="18"/>
                <w:u w:val="single"/>
                <w:lang w:eastAsia="zh-CN"/>
              </w:rPr>
            </w:pPr>
          </w:p>
        </w:tc>
      </w:tr>
      <w:tr w:rsidR="00151EC5" w14:paraId="1E65D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4D933" w14:textId="6B2C731A" w:rsidR="00151EC5" w:rsidRDefault="00151EC5"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ED29B5" w14:textId="5DE9BE0A" w:rsidR="00151EC5" w:rsidRDefault="00151EC5" w:rsidP="00151EC5">
            <w:pPr>
              <w:rPr>
                <w:b/>
                <w:bCs/>
                <w:sz w:val="18"/>
                <w:szCs w:val="18"/>
                <w:u w:val="single"/>
                <w:lang w:eastAsia="zh-CN"/>
              </w:rPr>
            </w:pPr>
          </w:p>
        </w:tc>
      </w:tr>
      <w:tr w:rsidR="00F02272" w14:paraId="66EF70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1CF3A2" w14:textId="327F373C"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BB8523" w14:textId="234894BF" w:rsidR="00F02272" w:rsidRPr="005113BD" w:rsidRDefault="00F02272" w:rsidP="005B441A">
            <w:pPr>
              <w:widowControl w:val="0"/>
              <w:snapToGrid w:val="0"/>
              <w:rPr>
                <w:rFonts w:eastAsia="SimSun"/>
                <w:b/>
                <w:bCs/>
                <w:sz w:val="18"/>
                <w:szCs w:val="18"/>
                <w:lang w:eastAsia="zh-CN"/>
              </w:rPr>
            </w:pPr>
          </w:p>
        </w:tc>
      </w:tr>
      <w:tr w:rsidR="0087776F" w14:paraId="31BD705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70124D" w14:textId="5576B616"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ADEAE" w14:textId="337AF919" w:rsidR="0087776F" w:rsidRPr="005113BD" w:rsidRDefault="0087776F" w:rsidP="0087776F">
            <w:pPr>
              <w:widowControl w:val="0"/>
              <w:snapToGrid w:val="0"/>
              <w:jc w:val="both"/>
              <w:rPr>
                <w:rFonts w:eastAsia="SimSun"/>
                <w:b/>
                <w:bCs/>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498A7BB2" w14:textId="77777777" w:rsidTr="002B75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0414FF" w14:paraId="039B24E9"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04E6F4BD"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2B479A2E" w14:textId="77777777" w:rsidR="000414FF" w:rsidRDefault="000414FF" w:rsidP="000414FF">
            <w:pPr>
              <w:widowControl w:val="0"/>
              <w:snapToGrid w:val="0"/>
              <w:jc w:val="both"/>
              <w:rPr>
                <w:rFonts w:eastAsia="Batang"/>
                <w:sz w:val="18"/>
                <w:szCs w:val="18"/>
                <w:lang w:val="en-GB" w:eastAsia="en-US"/>
              </w:rPr>
            </w:pPr>
          </w:p>
          <w:p w14:paraId="74F28DEE"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7FFA34C3" w14:textId="77777777" w:rsidR="000414FF" w:rsidRDefault="000414FF" w:rsidP="000414FF">
            <w:pPr>
              <w:widowControl w:val="0"/>
              <w:snapToGrid w:val="0"/>
              <w:jc w:val="both"/>
              <w:rPr>
                <w:rFonts w:eastAsia="Batang"/>
                <w:sz w:val="18"/>
                <w:szCs w:val="18"/>
                <w:lang w:val="en-GB"/>
              </w:rPr>
            </w:pPr>
          </w:p>
          <w:p w14:paraId="68C89188" w14:textId="63C9A71F"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83BDEA5"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4BD92B18" w14:textId="77777777" w:rsidR="000414FF" w:rsidRDefault="000414FF" w:rsidP="000414FF">
            <w:pPr>
              <w:widowControl w:val="0"/>
              <w:snapToGrid w:val="0"/>
              <w:rPr>
                <w:b/>
                <w:sz w:val="18"/>
                <w:szCs w:val="18"/>
                <w:lang w:val="en-GB"/>
              </w:rPr>
            </w:pPr>
          </w:p>
          <w:p w14:paraId="1D98A268" w14:textId="655718AD"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F48D06F"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51961B1"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49C5A827" w14:textId="77777777" w:rsidR="000414FF" w:rsidRPr="00A82543" w:rsidRDefault="000414FF" w:rsidP="000414FF">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3ED0CCBD" w14:textId="77777777" w:rsidR="000414FF" w:rsidRPr="00A82543" w:rsidRDefault="000414FF" w:rsidP="000414FF">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6B4B5011" w14:textId="77777777" w:rsidR="000414FF" w:rsidRDefault="000414FF" w:rsidP="000414FF">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lastRenderedPageBreak/>
              <w:t>O</w:t>
            </w:r>
            <w:r>
              <w:rPr>
                <w:rFonts w:eastAsia="Batang"/>
                <w:sz w:val="18"/>
                <w:szCs w:val="18"/>
                <w:lang w:val="en-GB" w:eastAsia="zh-CN"/>
              </w:rPr>
              <w:t>nly Q (denoting the number of selected DD basis vectors) &gt;1 is allowed</w:t>
            </w:r>
          </w:p>
          <w:p w14:paraId="434B7B1C" w14:textId="77777777" w:rsidR="000414FF" w:rsidRPr="00A82543" w:rsidRDefault="000414FF" w:rsidP="000414FF">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1BEC068" w14:textId="77777777" w:rsidR="000414FF" w:rsidRDefault="000414FF" w:rsidP="000414FF">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4DE82A73" w14:textId="77777777" w:rsidR="000414FF" w:rsidRPr="00B264FA" w:rsidRDefault="000414FF" w:rsidP="000414FF">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5EB1615B"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55F0C942"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1165C3B8" w14:textId="77777777" w:rsidR="000414FF" w:rsidRDefault="000414FF" w:rsidP="000414FF">
            <w:pPr>
              <w:widowControl w:val="0"/>
              <w:snapToGrid w:val="0"/>
              <w:jc w:val="both"/>
              <w:rPr>
                <w:rFonts w:eastAsia="Batang"/>
                <w:sz w:val="18"/>
                <w:szCs w:val="18"/>
                <w:lang w:val="en-GB"/>
              </w:rPr>
            </w:pPr>
          </w:p>
          <w:p w14:paraId="08121C0D" w14:textId="02E44D29"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p>
          <w:p w14:paraId="6AC2C568"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9CAC6A9" w14:textId="77777777" w:rsidR="000414FF" w:rsidRDefault="000414FF" w:rsidP="000414FF">
            <w:pPr>
              <w:widowControl w:val="0"/>
              <w:snapToGrid w:val="0"/>
              <w:rPr>
                <w:b/>
                <w:sz w:val="18"/>
                <w:szCs w:val="18"/>
                <w:lang w:val="en-GB"/>
              </w:rPr>
            </w:pPr>
            <w:r>
              <w:rPr>
                <w:b/>
                <w:sz w:val="18"/>
                <w:szCs w:val="18"/>
                <w:lang w:val="en-GB"/>
              </w:rPr>
              <w:lastRenderedPageBreak/>
              <w:t>Proposal 1.D:</w:t>
            </w:r>
          </w:p>
          <w:p w14:paraId="3334141E" w14:textId="77777777" w:rsidR="000414FF" w:rsidRPr="009E38A4" w:rsidRDefault="000414FF" w:rsidP="000414FF">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FF48AC1" w14:textId="77777777" w:rsidR="000414FF" w:rsidRDefault="000414FF" w:rsidP="000414FF">
            <w:pPr>
              <w:pStyle w:val="ListParagraph"/>
              <w:widowControl w:val="0"/>
              <w:numPr>
                <w:ilvl w:val="0"/>
                <w:numId w:val="48"/>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lastRenderedPageBreak/>
              <w:t>Nokia/NSB, Ericsson, vivo</w:t>
            </w:r>
          </w:p>
          <w:p w14:paraId="137BEF60" w14:textId="77777777" w:rsidR="000414FF" w:rsidRPr="005C3442" w:rsidRDefault="000414FF" w:rsidP="000414FF">
            <w:pPr>
              <w:pStyle w:val="ListParagraph"/>
              <w:widowControl w:val="0"/>
              <w:numPr>
                <w:ilvl w:val="0"/>
                <w:numId w:val="48"/>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149AE0A9" w14:textId="77777777" w:rsidR="000414FF" w:rsidRDefault="000414FF" w:rsidP="000414FF">
            <w:pPr>
              <w:widowControl w:val="0"/>
              <w:snapToGrid w:val="0"/>
              <w:rPr>
                <w:b/>
                <w:sz w:val="18"/>
                <w:szCs w:val="18"/>
                <w:lang w:val="en-GB"/>
              </w:rPr>
            </w:pPr>
          </w:p>
          <w:p w14:paraId="14A9825F" w14:textId="77777777" w:rsidR="000414FF" w:rsidRDefault="000414FF" w:rsidP="000414FF">
            <w:pPr>
              <w:widowControl w:val="0"/>
              <w:snapToGrid w:val="0"/>
              <w:rPr>
                <w:b/>
                <w:sz w:val="18"/>
                <w:szCs w:val="18"/>
                <w:lang w:val="en-GB"/>
              </w:rPr>
            </w:pPr>
          </w:p>
          <w:p w14:paraId="61546F90" w14:textId="410F2C72" w:rsidR="000414FF" w:rsidRPr="000414FF" w:rsidRDefault="000414FF" w:rsidP="000414FF">
            <w:pPr>
              <w:widowControl w:val="0"/>
              <w:snapToGrid w:val="0"/>
              <w:rPr>
                <w:b/>
                <w:sz w:val="18"/>
                <w:szCs w:val="18"/>
              </w:rPr>
            </w:pPr>
          </w:p>
        </w:tc>
      </w:tr>
      <w:tr w:rsidR="000414FF" w14:paraId="4CEE02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86DAA6D"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5230055E" w14:textId="77777777" w:rsidR="000414FF" w:rsidRPr="00E20D5B" w:rsidRDefault="000414FF" w:rsidP="000414FF">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174AC4F6" w14:textId="77777777" w:rsidR="000414FF" w:rsidRPr="00E20D5B" w:rsidRDefault="000414FF" w:rsidP="000414FF">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2A72D4BB"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1257C8BA" w14:textId="77777777" w:rsidR="000414FF" w:rsidRDefault="000414FF" w:rsidP="000414FF">
            <w:pPr>
              <w:widowControl w:val="0"/>
              <w:snapToGrid w:val="0"/>
              <w:jc w:val="both"/>
              <w:rPr>
                <w:rFonts w:eastAsia="Batang"/>
                <w:sz w:val="18"/>
                <w:szCs w:val="18"/>
                <w:lang w:val="en-GB"/>
              </w:rPr>
            </w:pPr>
          </w:p>
          <w:p w14:paraId="4CBC434A" w14:textId="7F3F8AA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p>
          <w:p w14:paraId="724D60BA"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6E3ECE"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396C4545" w14:textId="77777777" w:rsidR="000414FF" w:rsidRDefault="000414FF" w:rsidP="000414FF">
            <w:pPr>
              <w:widowControl w:val="0"/>
              <w:snapToGrid w:val="0"/>
              <w:rPr>
                <w:sz w:val="18"/>
                <w:szCs w:val="18"/>
              </w:rPr>
            </w:pPr>
          </w:p>
          <w:p w14:paraId="1EA2218E" w14:textId="3DBB07A4"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447BCB" w14:paraId="0EAE6FAE" w14:textId="77777777" w:rsidTr="005A656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A38E13"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768E2932" w14:textId="77777777" w:rsidR="00447BCB" w:rsidRPr="00447BCB" w:rsidRDefault="00447BCB" w:rsidP="00447BCB">
            <w:pPr>
              <w:pStyle w:val="ListParagraph"/>
              <w:numPr>
                <w:ilvl w:val="0"/>
                <w:numId w:val="89"/>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46CF4924" w14:textId="77777777" w:rsidR="00447BCB" w:rsidRPr="00447BCB" w:rsidRDefault="00447BCB" w:rsidP="00447BCB">
            <w:pPr>
              <w:pStyle w:val="ListParagraph"/>
              <w:numPr>
                <w:ilvl w:val="0"/>
                <w:numId w:val="89"/>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1935CC29" w14:textId="77777777" w:rsidR="00447BCB" w:rsidRPr="00447BCB" w:rsidRDefault="00447BCB" w:rsidP="00447BCB">
            <w:pPr>
              <w:pStyle w:val="ListParagraph"/>
              <w:numPr>
                <w:ilvl w:val="1"/>
                <w:numId w:val="89"/>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3FE611D1" w14:textId="77777777" w:rsidR="00447BCB" w:rsidRDefault="00447BCB" w:rsidP="000414FF">
            <w:pPr>
              <w:snapToGrid w:val="0"/>
              <w:rPr>
                <w:rFonts w:ascii="Times" w:eastAsia="Batang" w:hAnsi="Times" w:cs="Times"/>
                <w:sz w:val="18"/>
                <w:szCs w:val="18"/>
                <w:lang w:val="en-GB" w:eastAsia="en-US"/>
              </w:rPr>
            </w:pPr>
          </w:p>
          <w:p w14:paraId="78465F5B" w14:textId="77777777" w:rsidR="00447BCB" w:rsidRDefault="00447BCB" w:rsidP="000414FF">
            <w:pPr>
              <w:snapToGrid w:val="0"/>
              <w:rPr>
                <w:rFonts w:ascii="Times" w:eastAsia="Batang" w:hAnsi="Times" w:cs="Times"/>
                <w:color w:val="3333FF"/>
                <w:sz w:val="16"/>
                <w:szCs w:val="18"/>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p>
          <w:p w14:paraId="3EC51D7F" w14:textId="77777777" w:rsidR="00447BCB" w:rsidRPr="00447BCB" w:rsidRDefault="00447BCB" w:rsidP="000414FF">
            <w:pPr>
              <w:snapToGrid w:val="0"/>
              <w:rPr>
                <w:rFonts w:ascii="Times" w:eastAsia="Batang" w:hAnsi="Times" w:cs="Times"/>
                <w:color w:val="3333FF"/>
                <w:sz w:val="16"/>
                <w:szCs w:val="18"/>
                <w:lang w:val="en-GB" w:eastAsia="en-US"/>
              </w:rPr>
            </w:pPr>
          </w:p>
          <w:p w14:paraId="2B09594B"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0B36904" w14:textId="77777777" w:rsidR="00447BCB" w:rsidRPr="00447BCB" w:rsidRDefault="00447BCB" w:rsidP="00447BCB">
            <w:pPr>
              <w:pStyle w:val="ListParagraph"/>
              <w:widowControl w:val="0"/>
              <w:numPr>
                <w:ilvl w:val="0"/>
                <w:numId w:val="20"/>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1DD07EF8" w14:textId="77777777" w:rsidR="00447BCB" w:rsidRPr="00447BCB" w:rsidRDefault="00447BCB" w:rsidP="00447BCB">
            <w:pPr>
              <w:pStyle w:val="ListParagraph"/>
              <w:widowControl w:val="0"/>
              <w:numPr>
                <w:ilvl w:val="0"/>
                <w:numId w:val="20"/>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62A3B2A1" w14:textId="77777777" w:rsidR="00447BCB" w:rsidRPr="00447BCB" w:rsidRDefault="00447BCB" w:rsidP="00447BCB">
            <w:pPr>
              <w:widowControl w:val="0"/>
              <w:snapToGrid w:val="0"/>
              <w:rPr>
                <w:b/>
                <w:color w:val="3333FF"/>
                <w:sz w:val="16"/>
                <w:szCs w:val="18"/>
                <w:lang w:val="en-GB"/>
              </w:rPr>
            </w:pPr>
          </w:p>
          <w:p w14:paraId="3D08AFB8"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1149E888" w14:textId="77777777" w:rsidR="00447BCB" w:rsidRPr="00447BCB" w:rsidRDefault="00447BCB" w:rsidP="00447BCB">
            <w:pPr>
              <w:pStyle w:val="ListParagraph"/>
              <w:widowControl w:val="0"/>
              <w:numPr>
                <w:ilvl w:val="0"/>
                <w:numId w:val="21"/>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5B6A7635" w14:textId="77777777" w:rsidR="00447BCB" w:rsidRPr="00447BCB" w:rsidRDefault="00447BCB" w:rsidP="00447BCB">
            <w:pPr>
              <w:pStyle w:val="ListParagraph"/>
              <w:widowControl w:val="0"/>
              <w:numPr>
                <w:ilvl w:val="0"/>
                <w:numId w:val="21"/>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46498CE1" w14:textId="77777777" w:rsidR="00447BCB" w:rsidRPr="00AB1962" w:rsidRDefault="00447BCB" w:rsidP="000414FF">
            <w:pPr>
              <w:widowControl w:val="0"/>
              <w:snapToGrid w:val="0"/>
              <w:rPr>
                <w:b/>
                <w:sz w:val="18"/>
                <w:szCs w:val="18"/>
                <w:lang w:val="en-GB"/>
              </w:rPr>
            </w:pPr>
          </w:p>
        </w:tc>
      </w:tr>
      <w:tr w:rsidR="000414FF" w14:paraId="22EEC51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8ACB34"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3FA264C7"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54010CCB" w14:textId="77777777" w:rsidR="000414FF" w:rsidRPr="000B1C10" w:rsidRDefault="000414FF" w:rsidP="000414FF">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754B42B" w14:textId="77777777" w:rsidR="000414FF" w:rsidRPr="000B1C10" w:rsidRDefault="000414FF" w:rsidP="000414FF">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1790A918" w14:textId="77777777" w:rsidR="000414FF" w:rsidRPr="000B1C10" w:rsidRDefault="000414FF" w:rsidP="000414FF">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3B3BE89"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41A145D1"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1C909D4" w14:textId="77777777" w:rsidR="000414FF" w:rsidRDefault="000414FF" w:rsidP="000414FF">
            <w:pPr>
              <w:widowControl w:val="0"/>
              <w:snapToGrid w:val="0"/>
              <w:jc w:val="both"/>
              <w:rPr>
                <w:rFonts w:eastAsia="Batang"/>
                <w:sz w:val="18"/>
                <w:szCs w:val="18"/>
                <w:lang w:val="en-GB" w:eastAsia="en-US"/>
              </w:rPr>
            </w:pPr>
          </w:p>
          <w:p w14:paraId="0285C52C" w14:textId="77777777" w:rsidR="000414FF" w:rsidRDefault="000414FF" w:rsidP="000414FF">
            <w:pPr>
              <w:widowControl w:val="0"/>
              <w:snapToGrid w:val="0"/>
              <w:jc w:val="both"/>
              <w:rPr>
                <w:rFonts w:eastAsia="Batang"/>
                <w:sz w:val="14"/>
                <w:szCs w:val="18"/>
                <w:lang w:val="en-GB" w:eastAsia="en-US"/>
              </w:rPr>
            </w:pPr>
          </w:p>
          <w:p w14:paraId="60E9DEDB"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07176868" w14:textId="6C765E8E" w:rsidR="000414FF" w:rsidRPr="00223B9C" w:rsidRDefault="000414FF" w:rsidP="000414FF">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4340AD46" w14:textId="0BF584D1" w:rsidR="000414FF" w:rsidRPr="002B7519" w:rsidRDefault="000414FF" w:rsidP="000414FF">
            <w:pPr>
              <w:pStyle w:val="ListParagraph"/>
              <w:widowControl w:val="0"/>
              <w:numPr>
                <w:ilvl w:val="1"/>
                <w:numId w:val="24"/>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1C4B9EEE" w14:textId="77777777" w:rsidR="000414FF" w:rsidRPr="00B6302D" w:rsidRDefault="000414FF" w:rsidP="000414FF">
            <w:pPr>
              <w:pStyle w:val="ListParagraph"/>
              <w:widowControl w:val="0"/>
              <w:numPr>
                <w:ilvl w:val="0"/>
                <w:numId w:val="24"/>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E876C1F" w14:textId="1C1CD6BF" w:rsidR="000414FF" w:rsidRPr="00B6302D" w:rsidRDefault="000414FF" w:rsidP="000414FF">
            <w:pPr>
              <w:pStyle w:val="ListParagraph"/>
              <w:numPr>
                <w:ilvl w:val="1"/>
                <w:numId w:val="85"/>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0C919C0C" w14:textId="6ACBFBCA" w:rsidR="000414FF" w:rsidRPr="002B7519" w:rsidRDefault="000414FF" w:rsidP="000414FF">
            <w:pPr>
              <w:pStyle w:val="ListParagraph"/>
              <w:numPr>
                <w:ilvl w:val="0"/>
                <w:numId w:val="85"/>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lastRenderedPageBreak/>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1 slot</w:t>
            </w:r>
            <w:r w:rsidRPr="002B7519">
              <w:rPr>
                <w:color w:val="FF0000"/>
                <w:sz w:val="18"/>
                <w:szCs w:val="18"/>
                <w:lang w:val="en-GB" w:eastAsia="zh-CN"/>
              </w:rPr>
              <w:t>:</w:t>
            </w:r>
          </w:p>
          <w:p w14:paraId="51577359" w14:textId="70F488A1" w:rsidR="000414FF" w:rsidRPr="002B7519" w:rsidRDefault="000414FF" w:rsidP="000414FF">
            <w:pPr>
              <w:pStyle w:val="ListParagraph"/>
              <w:numPr>
                <w:ilvl w:val="1"/>
                <w:numId w:val="85"/>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3444181" w14:textId="03DDAFA2" w:rsidR="000414FF" w:rsidRPr="002B7519" w:rsidRDefault="000414FF" w:rsidP="000414FF">
            <w:pPr>
              <w:pStyle w:val="ListParagraph"/>
              <w:numPr>
                <w:ilvl w:val="0"/>
                <w:numId w:val="85"/>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B1DAD31" w14:textId="77777777" w:rsidR="000414FF" w:rsidRDefault="000414FF" w:rsidP="000414FF">
            <w:pPr>
              <w:widowControl w:val="0"/>
              <w:snapToGrid w:val="0"/>
              <w:jc w:val="both"/>
              <w:rPr>
                <w:rFonts w:eastAsia="Batang"/>
                <w:sz w:val="18"/>
                <w:szCs w:val="18"/>
                <w:lang w:val="en-GB" w:eastAsia="en-US"/>
              </w:rPr>
            </w:pPr>
          </w:p>
          <w:p w14:paraId="2C89FD9B" w14:textId="2EA168A9"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34F63643" w14:textId="1D06350C"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136F6C56" w14:textId="77777777" w:rsidR="000414FF" w:rsidRDefault="000414FF" w:rsidP="000414FF">
            <w:pPr>
              <w:widowControl w:val="0"/>
              <w:snapToGrid w:val="0"/>
              <w:jc w:val="both"/>
              <w:rPr>
                <w:rFonts w:eastAsia="Batang"/>
                <w:sz w:val="18"/>
                <w:szCs w:val="18"/>
                <w:lang w:val="en-GB" w:eastAsia="en-US"/>
              </w:rPr>
            </w:pPr>
          </w:p>
          <w:p w14:paraId="349BEC45" w14:textId="247D594B"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7952D5" w14:textId="77777777" w:rsidR="000414FF" w:rsidRPr="00223B9C" w:rsidRDefault="000414FF" w:rsidP="000414FF">
            <w:pPr>
              <w:pStyle w:val="ListParagraph"/>
              <w:widowControl w:val="0"/>
              <w:numPr>
                <w:ilvl w:val="0"/>
                <w:numId w:val="23"/>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26302929" w14:textId="77777777" w:rsidR="000414FF" w:rsidRPr="002B7519" w:rsidRDefault="000414FF" w:rsidP="000414FF">
            <w:pPr>
              <w:pStyle w:val="ListParagraph"/>
              <w:widowControl w:val="0"/>
              <w:numPr>
                <w:ilvl w:val="0"/>
                <w:numId w:val="23"/>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44D2DDC1" w14:textId="64F500E4"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47D0D86" w14:textId="306E7282"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p>
          <w:p w14:paraId="598EE91E" w14:textId="77777777" w:rsidR="000414FF" w:rsidRDefault="000414FF" w:rsidP="000414FF">
            <w:pPr>
              <w:widowControl w:val="0"/>
              <w:snapToGrid w:val="0"/>
              <w:rPr>
                <w:b/>
                <w:sz w:val="18"/>
                <w:szCs w:val="18"/>
                <w:lang w:val="en-GB"/>
              </w:rPr>
            </w:pPr>
          </w:p>
          <w:p w14:paraId="0C7C9863" w14:textId="5A91FC8A" w:rsidR="000414FF" w:rsidRPr="00544527" w:rsidRDefault="000414FF" w:rsidP="000414FF">
            <w:pPr>
              <w:widowControl w:val="0"/>
              <w:snapToGrid w:val="0"/>
              <w:rPr>
                <w:b/>
                <w:sz w:val="18"/>
                <w:szCs w:val="18"/>
                <w:lang w:val="en-GB"/>
              </w:rPr>
            </w:pPr>
            <w:r w:rsidRPr="00544527">
              <w:rPr>
                <w:b/>
                <w:sz w:val="18"/>
                <w:szCs w:val="18"/>
                <w:lang w:val="en-GB"/>
              </w:rPr>
              <w:t xml:space="preserve">Not support: </w:t>
            </w:r>
          </w:p>
        </w:tc>
      </w:tr>
      <w:tr w:rsidR="009B6B71" w14:paraId="6D875459"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3F20E65"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6"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281F3659" w14:textId="3AB01A35" w:rsidR="009B6B71" w:rsidRPr="00B645C5" w:rsidRDefault="009B6B71" w:rsidP="009B6B71">
            <w:pPr>
              <w:pStyle w:val="ListParagraph"/>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both aperiodic and semi-persistent CSI reporting on PUSCH.</w:t>
            </w:r>
          </w:p>
          <w:bookmarkEnd w:id="6"/>
          <w:p w14:paraId="5074BF56" w14:textId="77777777" w:rsidR="009B6B71" w:rsidRDefault="009B6B71" w:rsidP="009B6B71">
            <w:pPr>
              <w:suppressAutoHyphens w:val="0"/>
              <w:snapToGrid w:val="0"/>
              <w:rPr>
                <w:rFonts w:eastAsia="Malgun Gothic"/>
                <w:b/>
                <w:color w:val="3333FF"/>
                <w:sz w:val="16"/>
                <w:szCs w:val="18"/>
                <w:u w:val="single"/>
                <w:lang w:val="en-GB"/>
              </w:rPr>
            </w:pPr>
          </w:p>
          <w:p w14:paraId="29DD1944" w14:textId="77777777" w:rsidR="009B6B71" w:rsidRDefault="009B6B71" w:rsidP="009B6B71">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11D4D509"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21F0312" w14:textId="735C3870"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p>
          <w:p w14:paraId="1AC59A50" w14:textId="77777777" w:rsidR="009B6B71" w:rsidRDefault="009B6B71" w:rsidP="009B6B71">
            <w:pPr>
              <w:widowControl w:val="0"/>
              <w:snapToGrid w:val="0"/>
              <w:rPr>
                <w:b/>
                <w:sz w:val="18"/>
                <w:szCs w:val="18"/>
                <w:lang w:val="en-GB"/>
              </w:rPr>
            </w:pPr>
          </w:p>
          <w:p w14:paraId="60C12A79" w14:textId="29BDC18F"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B5147B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ACD4B05"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30C405EA" w14:textId="77777777" w:rsidR="009B6B71" w:rsidRPr="00D205C8" w:rsidRDefault="009B6B71" w:rsidP="009B6B71">
            <w:pPr>
              <w:pStyle w:val="ListParagraph"/>
              <w:numPr>
                <w:ilvl w:val="0"/>
                <w:numId w:val="75"/>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6B23A8AA" w14:textId="77777777" w:rsidR="009B6B71" w:rsidRPr="00D205C8" w:rsidRDefault="009B6B71" w:rsidP="009B6B71">
            <w:pPr>
              <w:pStyle w:val="ListParagraph"/>
              <w:numPr>
                <w:ilvl w:val="1"/>
                <w:numId w:val="75"/>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520A669C" w14:textId="77777777" w:rsidR="009B6B71" w:rsidRPr="00D205C8" w:rsidRDefault="009B6B71" w:rsidP="009B6B71">
            <w:pPr>
              <w:pStyle w:val="ListParagraph"/>
              <w:numPr>
                <w:ilvl w:val="1"/>
                <w:numId w:val="75"/>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740F5B64" w14:textId="77777777" w:rsidR="009B6B71" w:rsidRDefault="009B6B71" w:rsidP="009B6B71">
            <w:pPr>
              <w:pStyle w:val="ListParagraph"/>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0C31FAAD" w14:textId="77777777" w:rsidR="009B6B71" w:rsidRDefault="009B6B71" w:rsidP="009B6B71">
            <w:pPr>
              <w:pStyle w:val="ListParagraph"/>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746A6F53"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323DB100"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0ACCAC1B" w14:textId="77777777" w:rsidR="009B6B71" w:rsidRDefault="009B6B71" w:rsidP="009B6B71">
            <w:pPr>
              <w:suppressAutoHyphens w:val="0"/>
              <w:snapToGrid w:val="0"/>
              <w:rPr>
                <w:rFonts w:ascii="Times" w:eastAsia="Batang" w:hAnsi="Times"/>
                <w:sz w:val="18"/>
                <w:lang w:val="en-GB"/>
              </w:rPr>
            </w:pPr>
          </w:p>
          <w:p w14:paraId="6DCCDB3A" w14:textId="67176131"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1F9FD91" w14:textId="5891D608"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3BC0B92"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01486DA" w14:textId="77777777" w:rsidR="009B6B71" w:rsidRPr="00F5241D" w:rsidRDefault="009B6B71" w:rsidP="009B6B71">
            <w:pPr>
              <w:widowControl w:val="0"/>
              <w:snapToGrid w:val="0"/>
              <w:rPr>
                <w:b/>
                <w:sz w:val="18"/>
                <w:szCs w:val="18"/>
                <w:lang w:val="de-DE"/>
              </w:rPr>
            </w:pPr>
          </w:p>
          <w:p w14:paraId="1AD36834" w14:textId="0E86367C" w:rsidR="009B6B71" w:rsidRDefault="009B6B71" w:rsidP="009B6B71">
            <w:pPr>
              <w:widowControl w:val="0"/>
              <w:snapToGrid w:val="0"/>
              <w:rPr>
                <w:b/>
                <w:sz w:val="18"/>
                <w:szCs w:val="18"/>
                <w:lang w:val="en-GB"/>
              </w:rPr>
            </w:pPr>
            <w:r>
              <w:rPr>
                <w:b/>
                <w:sz w:val="18"/>
                <w:szCs w:val="18"/>
                <w:lang w:val="en-GB"/>
              </w:rPr>
              <w:t>Not support:</w:t>
            </w:r>
          </w:p>
        </w:tc>
      </w:tr>
      <w:tr w:rsidR="000414FF" w14:paraId="7AAD5B1F"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3188767" w14:textId="27DD6E09"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5BFD3F9D" w14:textId="77777777" w:rsidR="00A95299" w:rsidRDefault="00A95299" w:rsidP="00A95299">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1290FC6F" w14:textId="77777777" w:rsidR="00A95299" w:rsidRDefault="00A95299" w:rsidP="000414FF">
            <w:pPr>
              <w:suppressAutoHyphens w:val="0"/>
              <w:snapToGrid w:val="0"/>
              <w:rPr>
                <w:rFonts w:eastAsia="Batang"/>
                <w:b/>
                <w:sz w:val="18"/>
                <w:szCs w:val="18"/>
                <w:u w:val="single"/>
                <w:lang w:val="en-GB" w:eastAsia="en-US"/>
              </w:rPr>
            </w:pPr>
          </w:p>
          <w:p w14:paraId="1C709D64" w14:textId="1D7E5509" w:rsidR="00A95299" w:rsidRPr="00CC0092" w:rsidRDefault="00A95299"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42ADE8D" w14:textId="67A7A403"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p>
          <w:p w14:paraId="0B386287" w14:textId="77777777" w:rsidR="00A95299" w:rsidRDefault="00A95299" w:rsidP="000414FF">
            <w:pPr>
              <w:widowControl w:val="0"/>
              <w:snapToGrid w:val="0"/>
              <w:rPr>
                <w:b/>
                <w:sz w:val="18"/>
                <w:szCs w:val="18"/>
                <w:lang w:val="en-GB"/>
              </w:rPr>
            </w:pPr>
          </w:p>
          <w:p w14:paraId="19C6CCD9" w14:textId="6B6B0CAB"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1D8A519"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0414FF" w:rsidRDefault="000414FF" w:rsidP="000414FF">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lastRenderedPageBreak/>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lastRenderedPageBreak/>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7" w:name="_Ref115426716"/>
            <w:r w:rsidRPr="00A063B5">
              <w:rPr>
                <w:b w:val="0"/>
                <w:sz w:val="16"/>
                <w:szCs w:val="16"/>
              </w:rPr>
              <w:t>For UE based CSI prediction performance</w:t>
            </w:r>
            <w:bookmarkEnd w:id="7"/>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lastRenderedPageBreak/>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8"/>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9"/>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0"/>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8CE5A1"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7652234F" w14:textId="77777777" w:rsidR="003B7A9F" w:rsidRDefault="003B7A9F" w:rsidP="003B7A9F">
            <w:pPr>
              <w:widowControl w:val="0"/>
              <w:snapToGrid w:val="0"/>
              <w:rPr>
                <w:b/>
                <w:color w:val="3333FF"/>
                <w:sz w:val="20"/>
                <w:szCs w:val="22"/>
                <w:u w:val="single"/>
                <w:lang w:eastAsia="zh-CN"/>
              </w:rPr>
            </w:pPr>
          </w:p>
          <w:p w14:paraId="48217506" w14:textId="2E8E9BF3"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4693539A" w14:textId="76CD1293" w:rsidR="003B7A9F" w:rsidRDefault="003B7A9F" w:rsidP="003B7A9F">
            <w:pPr>
              <w:pStyle w:val="ListParagraph"/>
              <w:widowControl w:val="0"/>
              <w:numPr>
                <w:ilvl w:val="0"/>
                <w:numId w:val="91"/>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1CFB0E6B" w14:textId="77777777" w:rsidR="003B7A9F" w:rsidRDefault="003B7A9F" w:rsidP="003B7A9F">
            <w:pPr>
              <w:pStyle w:val="ListParagraph"/>
              <w:widowControl w:val="0"/>
              <w:numPr>
                <w:ilvl w:val="0"/>
                <w:numId w:val="91"/>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6664DFAF" w14:textId="77777777" w:rsidR="003B7A9F" w:rsidRDefault="003B7A9F" w:rsidP="003B7A9F">
            <w:pPr>
              <w:widowControl w:val="0"/>
              <w:snapToGrid w:val="0"/>
              <w:rPr>
                <w:b/>
                <w:color w:val="3333FF"/>
                <w:sz w:val="20"/>
                <w:szCs w:val="22"/>
                <w:lang w:eastAsia="zh-CN"/>
              </w:rPr>
            </w:pPr>
          </w:p>
          <w:p w14:paraId="5CB6AE8D" w14:textId="15C5A50A"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0AE4F541"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A16894" w14:textId="1682472F"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4517D92"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65913114" w14:textId="77777777" w:rsidR="00FA25EC" w:rsidRDefault="00FA25EC" w:rsidP="00FA25EC">
            <w:pPr>
              <w:widowControl w:val="0"/>
              <w:snapToGrid w:val="0"/>
              <w:rPr>
                <w:rFonts w:eastAsia="SimSun"/>
                <w:sz w:val="18"/>
                <w:szCs w:val="18"/>
                <w:lang w:eastAsia="zh-CN"/>
              </w:rPr>
            </w:pPr>
          </w:p>
          <w:p w14:paraId="7A13670B" w14:textId="08B910A5"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27325377"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59111ABA" w14:textId="77777777" w:rsidR="00F241D8" w:rsidRDefault="00F241D8" w:rsidP="00FA25EC">
            <w:pPr>
              <w:widowControl w:val="0"/>
              <w:snapToGrid w:val="0"/>
              <w:rPr>
                <w:rFonts w:eastAsia="SimSun"/>
                <w:sz w:val="18"/>
                <w:szCs w:val="18"/>
                <w:lang w:eastAsia="zh-CN"/>
              </w:rPr>
            </w:pPr>
          </w:p>
          <w:p w14:paraId="40D3AB98" w14:textId="35A3FEC5"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3F4B788D" w14:textId="77777777" w:rsidR="003E410A" w:rsidRDefault="00F16A8E" w:rsidP="009702A6">
            <w:pPr>
              <w:widowControl w:val="0"/>
              <w:snapToGrid w:val="0"/>
              <w:rPr>
                <w:rFonts w:eastAsia="SimSun"/>
                <w:sz w:val="18"/>
                <w:szCs w:val="18"/>
                <w:lang w:eastAsia="zh-CN"/>
              </w:rPr>
            </w:pPr>
            <w:r>
              <w:rPr>
                <w:rFonts w:eastAsia="SimSun"/>
                <w:sz w:val="18"/>
                <w:szCs w:val="18"/>
                <w:lang w:eastAsia="zh-CN"/>
              </w:rPr>
              <w:lastRenderedPageBreak/>
              <w:t xml:space="preserve">We think the last two sub-bullets may need further discussion. In the current specification, AP-CSI-RS resource set cannot be configured in more than 1 slot. </w:t>
            </w:r>
          </w:p>
          <w:p w14:paraId="72940937" w14:textId="77777777" w:rsidR="003E410A" w:rsidRDefault="003E410A" w:rsidP="009702A6">
            <w:pPr>
              <w:widowControl w:val="0"/>
              <w:snapToGrid w:val="0"/>
              <w:rPr>
                <w:rFonts w:eastAsia="SimSun"/>
                <w:sz w:val="18"/>
                <w:szCs w:val="18"/>
                <w:lang w:eastAsia="zh-CN"/>
              </w:rPr>
            </w:pPr>
          </w:p>
          <w:p w14:paraId="136AAF0E" w14:textId="4EB6C080"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5403BB9A" w14:textId="2E40D944" w:rsidR="00636DD9" w:rsidRDefault="00636DD9" w:rsidP="009702A6">
            <w:pPr>
              <w:widowControl w:val="0"/>
              <w:snapToGrid w:val="0"/>
              <w:rPr>
                <w:rFonts w:eastAsia="SimSun"/>
                <w:sz w:val="18"/>
                <w:szCs w:val="18"/>
                <w:lang w:eastAsia="zh-CN"/>
              </w:rPr>
            </w:pPr>
          </w:p>
          <w:p w14:paraId="71CBDAD4" w14:textId="20668E5B"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3496D9FF" w14:textId="0B448930" w:rsidR="00636DD9" w:rsidRDefault="00636DD9" w:rsidP="00636DD9">
            <w:pPr>
              <w:widowControl w:val="0"/>
              <w:snapToGrid w:val="0"/>
              <w:rPr>
                <w:rFonts w:eastAsia="SimSun"/>
                <w:sz w:val="18"/>
                <w:szCs w:val="18"/>
                <w:lang w:eastAsia="zh-CN"/>
              </w:rPr>
            </w:pPr>
            <w:r>
              <w:rPr>
                <w:rFonts w:eastAsia="SimSun"/>
                <w:sz w:val="18"/>
                <w:szCs w:val="18"/>
                <w:lang w:eastAsia="zh-CN"/>
              </w:rPr>
              <w:t xml:space="preserve">We are fine with </w:t>
            </w:r>
            <w:r>
              <w:rPr>
                <w:rFonts w:eastAsia="SimSun"/>
                <w:sz w:val="18"/>
                <w:szCs w:val="18"/>
                <w:lang w:eastAsia="zh-CN"/>
              </w:rPr>
              <w:t>proposal</w:t>
            </w:r>
            <w:r>
              <w:rPr>
                <w:rFonts w:eastAsia="SimSun"/>
                <w:sz w:val="18"/>
                <w:szCs w:val="18"/>
                <w:lang w:eastAsia="zh-CN"/>
              </w:rPr>
              <w:t xml:space="preserve"> 2.</w:t>
            </w:r>
            <w:r>
              <w:rPr>
                <w:rFonts w:eastAsia="SimSun"/>
                <w:sz w:val="18"/>
                <w:szCs w:val="18"/>
                <w:lang w:eastAsia="zh-CN"/>
              </w:rPr>
              <w:t>H. Editorial: Remove duplicate “both”</w:t>
            </w:r>
          </w:p>
          <w:p w14:paraId="08DBC2C6" w14:textId="77777777" w:rsidR="00636DD9" w:rsidRDefault="00636DD9" w:rsidP="009702A6">
            <w:pPr>
              <w:widowControl w:val="0"/>
              <w:snapToGrid w:val="0"/>
              <w:rPr>
                <w:rFonts w:eastAsia="SimSun"/>
                <w:sz w:val="18"/>
                <w:szCs w:val="18"/>
                <w:lang w:eastAsia="zh-CN"/>
              </w:rPr>
            </w:pPr>
          </w:p>
          <w:p w14:paraId="08CA8958" w14:textId="55B6400A"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5D03AC31" w14:textId="26116B9A"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w:t>
            </w:r>
            <w:r>
              <w:rPr>
                <w:rFonts w:eastAsia="SimSun"/>
                <w:sz w:val="18"/>
                <w:szCs w:val="18"/>
                <w:lang w:eastAsia="zh-CN"/>
              </w:rPr>
              <w:t>J.</w:t>
            </w:r>
          </w:p>
          <w:p w14:paraId="1CE1442C" w14:textId="77777777" w:rsidR="00C45678" w:rsidRPr="009702A6" w:rsidRDefault="00C45678" w:rsidP="00F241D8">
            <w:pPr>
              <w:widowControl w:val="0"/>
              <w:snapToGrid w:val="0"/>
              <w:rPr>
                <w:sz w:val="18"/>
                <w:szCs w:val="18"/>
                <w:lang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3BE07DB0" w:rsidR="00FF14F6" w:rsidRDefault="00FF14F6">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5F82E6E3" w:rsidR="00FF14F6" w:rsidRPr="00437AB1" w:rsidRDefault="00FF14F6" w:rsidP="00327608">
            <w:pPr>
              <w:widowControl w:val="0"/>
              <w:snapToGrid w:val="0"/>
              <w:rPr>
                <w:rFonts w:eastAsia="Malgun Gothic"/>
                <w:b/>
                <w:sz w:val="18"/>
                <w:szCs w:val="18"/>
              </w:rPr>
            </w:pP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4D0122C0" w:rsidR="004506AF" w:rsidRDefault="004506AF" w:rsidP="004506AF">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F10675" w14:textId="2E42A001" w:rsidR="004506AF" w:rsidRDefault="004506AF" w:rsidP="004506AF">
            <w:pPr>
              <w:widowControl w:val="0"/>
              <w:snapToGrid w:val="0"/>
              <w:rPr>
                <w:rFonts w:eastAsia="Malgun Gothic"/>
                <w:sz w:val="18"/>
                <w:szCs w:val="18"/>
              </w:rPr>
            </w:pP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50A349FC"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A69100C" w14:textId="3F9EF82A" w:rsidR="005B6CE6" w:rsidRPr="005B6CE6" w:rsidRDefault="005B6CE6" w:rsidP="00047295">
            <w:pPr>
              <w:tabs>
                <w:tab w:val="left" w:pos="1375"/>
              </w:tabs>
              <w:rPr>
                <w:sz w:val="18"/>
                <w:szCs w:val="18"/>
                <w:lang w:eastAsia="zh-CN"/>
              </w:rPr>
            </w:pP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54111FB2"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E21F7A" w14:textId="235A2383" w:rsidR="00F04DDC" w:rsidRDefault="00F04DDC" w:rsidP="00F04DDC">
            <w:pPr>
              <w:widowControl w:val="0"/>
              <w:snapToGrid w:val="0"/>
              <w:rPr>
                <w:sz w:val="18"/>
                <w:szCs w:val="18"/>
                <w:lang w:eastAsia="zh-CN"/>
              </w:rPr>
            </w:pP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2795F457" w:rsidR="00181111" w:rsidRDefault="00181111" w:rsidP="00181111">
            <w:pPr>
              <w:widowControl w:val="0"/>
              <w:snapToGrid w:val="0"/>
              <w:jc w:val="center"/>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3ECB740A" w:rsidR="003C1302" w:rsidRDefault="003C1302" w:rsidP="003C1302">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1D71EDB4"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1E2F7395" w:rsidR="00181111" w:rsidRPr="00442142" w:rsidRDefault="00181111" w:rsidP="00181111">
            <w:pPr>
              <w:widowControl w:val="0"/>
              <w:snapToGrid w:val="0"/>
              <w:rPr>
                <w:rFonts w:eastAsia="Malgun Gothic"/>
                <w:b/>
                <w:sz w:val="18"/>
                <w:szCs w:val="18"/>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F907B0"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4CD1950"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5B50F8B7"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C62587A" w14:textId="77777777" w:rsidR="00F907B0" w:rsidRPr="00BF711F" w:rsidRDefault="00F907B0" w:rsidP="00F907B0">
            <w:pPr>
              <w:numPr>
                <w:ilvl w:val="0"/>
                <w:numId w:val="36"/>
              </w:numPr>
              <w:suppressAutoHyphens w:val="0"/>
              <w:snapToGrid w:val="0"/>
              <w:rPr>
                <w:sz w:val="16"/>
                <w:szCs w:val="20"/>
                <w:lang w:val="en-GB"/>
              </w:rPr>
            </w:pPr>
            <w:r w:rsidRPr="00BF711F">
              <w:rPr>
                <w:sz w:val="16"/>
                <w:szCs w:val="20"/>
                <w:lang w:val="en-GB"/>
              </w:rPr>
              <w:t>AltA. Based on Doppler profile</w:t>
            </w:r>
          </w:p>
          <w:p w14:paraId="73E90B8C" w14:textId="77777777" w:rsidR="00F907B0" w:rsidRPr="00BF711F" w:rsidRDefault="00F907B0" w:rsidP="00F907B0">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4E6CE1C9" w14:textId="77777777" w:rsidR="00F907B0" w:rsidRPr="00BF711F" w:rsidRDefault="00F907B0" w:rsidP="00F907B0">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421EB376" w14:textId="77777777" w:rsidR="00F907B0" w:rsidRPr="00BF711F" w:rsidRDefault="00F907B0" w:rsidP="00F907B0">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2ED78EBC" w14:textId="77777777" w:rsidR="00F907B0" w:rsidRPr="00BF711F" w:rsidRDefault="00F907B0" w:rsidP="00F907B0">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1E8B861C" w14:textId="77777777" w:rsidR="00F907B0" w:rsidRPr="00BF711F" w:rsidRDefault="00F907B0" w:rsidP="00F907B0">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69A4A268" w14:textId="77777777" w:rsidR="00F907B0" w:rsidRPr="00BF711F" w:rsidRDefault="00F907B0" w:rsidP="00F907B0">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6BF75F7F"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1784AD" w14:textId="77777777" w:rsidR="00F907B0" w:rsidRDefault="00F907B0" w:rsidP="00F907B0">
            <w:pPr>
              <w:widowControl w:val="0"/>
              <w:snapToGrid w:val="0"/>
              <w:jc w:val="both"/>
              <w:rPr>
                <w:rFonts w:eastAsia="Malgun Gothic"/>
                <w:sz w:val="16"/>
                <w:szCs w:val="18"/>
                <w:lang w:val="en-GB"/>
              </w:rPr>
            </w:pPr>
          </w:p>
          <w:p w14:paraId="7D4985EF" w14:textId="77777777" w:rsidR="00F907B0" w:rsidRDefault="00F907B0" w:rsidP="00F907B0">
            <w:pPr>
              <w:widowControl w:val="0"/>
              <w:snapToGrid w:val="0"/>
              <w:jc w:val="both"/>
              <w:rPr>
                <w:rFonts w:eastAsia="Malgun Gothic"/>
                <w:sz w:val="18"/>
                <w:szCs w:val="18"/>
                <w:lang w:val="en-GB"/>
              </w:rPr>
            </w:pPr>
          </w:p>
          <w:p w14:paraId="08A41EA9"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1B38DE30" w14:textId="77777777" w:rsidR="00F907B0" w:rsidDel="00E73889" w:rsidRDefault="00F907B0" w:rsidP="00F907B0">
            <w:pPr>
              <w:numPr>
                <w:ilvl w:val="0"/>
                <w:numId w:val="36"/>
              </w:numPr>
              <w:tabs>
                <w:tab w:val="left" w:pos="0"/>
              </w:tabs>
              <w:suppressAutoHyphens w:val="0"/>
              <w:snapToGrid w:val="0"/>
              <w:rPr>
                <w:del w:id="11" w:author="Eko Onggosanusi" w:date="2022-10-10T06:09:00Z"/>
                <w:sz w:val="18"/>
                <w:szCs w:val="18"/>
                <w:lang w:val="en-GB"/>
              </w:rPr>
            </w:pPr>
            <w:del w:id="12" w:author="Eko Onggosanusi" w:date="2022-10-10T06:09:00Z">
              <w:r w:rsidRPr="00E84A4A" w:rsidDel="00E73889">
                <w:rPr>
                  <w:sz w:val="18"/>
                  <w:szCs w:val="18"/>
                  <w:lang w:val="en-GB"/>
                </w:rPr>
                <w:delText>AltA</w:delText>
              </w:r>
              <w:r w:rsidDel="00E73889">
                <w:rPr>
                  <w:sz w:val="18"/>
                  <w:szCs w:val="18"/>
                  <w:lang w:val="en-GB"/>
                </w:rPr>
                <w:delText>1</w:delText>
              </w:r>
              <w:r w:rsidRPr="00E84A4A" w:rsidDel="00E73889">
                <w:rPr>
                  <w:sz w:val="18"/>
                  <w:szCs w:val="18"/>
                  <w:lang w:val="en-GB"/>
                </w:rPr>
                <w:delText xml:space="preserve">. </w:delText>
              </w:r>
              <w:r w:rsidDel="00E73889">
                <w:rPr>
                  <w:sz w:val="18"/>
                  <w:szCs w:val="18"/>
                  <w:lang w:val="en-GB"/>
                </w:rPr>
                <w:delText xml:space="preserve">Quantized </w:delText>
              </w:r>
              <w:r w:rsidRPr="00E84A4A" w:rsidDel="00E73889">
                <w:rPr>
                  <w:sz w:val="18"/>
                  <w:szCs w:val="18"/>
                  <w:lang w:val="en-GB"/>
                </w:rPr>
                <w:delText>Doppler profile</w:delText>
              </w:r>
              <w:r w:rsidDel="00E73889">
                <w:rPr>
                  <w:sz w:val="18"/>
                  <w:szCs w:val="18"/>
                  <w:lang w:val="en-GB"/>
                </w:rPr>
                <w:delText xml:space="preserve"> (amplitude vs. Doppler shift)</w:delText>
              </w:r>
            </w:del>
          </w:p>
          <w:p w14:paraId="6FB09207" w14:textId="77777777" w:rsidR="00F907B0" w:rsidRDefault="00F907B0" w:rsidP="00F907B0">
            <w:pPr>
              <w:numPr>
                <w:ilvl w:val="0"/>
                <w:numId w:val="36"/>
              </w:numPr>
              <w:tabs>
                <w:tab w:val="left" w:pos="0"/>
              </w:tabs>
              <w:suppressAutoHyphens w:val="0"/>
              <w:snapToGrid w:val="0"/>
              <w:rPr>
                <w:sz w:val="18"/>
                <w:szCs w:val="18"/>
                <w:lang w:val="en-GB"/>
              </w:rPr>
            </w:pPr>
            <w:r>
              <w:rPr>
                <w:sz w:val="18"/>
                <w:szCs w:val="18"/>
                <w:lang w:val="en-GB"/>
              </w:rPr>
              <w:t>AltA2. Doppler spread</w:t>
            </w:r>
          </w:p>
          <w:p w14:paraId="63DF1864" w14:textId="77777777" w:rsidR="00F907B0" w:rsidRDefault="00F907B0" w:rsidP="00F907B0">
            <w:pPr>
              <w:numPr>
                <w:ilvl w:val="1"/>
                <w:numId w:val="36"/>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 and highest-value Doppler shifts in Doppler profile</w:t>
            </w:r>
          </w:p>
          <w:p w14:paraId="00B7AC4B" w14:textId="77777777" w:rsidR="00F907B0" w:rsidRPr="00E84A4A" w:rsidRDefault="00F907B0" w:rsidP="00F907B0">
            <w:pPr>
              <w:numPr>
                <w:ilvl w:val="0"/>
                <w:numId w:val="36"/>
              </w:numPr>
              <w:tabs>
                <w:tab w:val="left" w:pos="0"/>
              </w:tabs>
              <w:suppressAutoHyphens w:val="0"/>
              <w:snapToGrid w:val="0"/>
              <w:rPr>
                <w:sz w:val="18"/>
                <w:szCs w:val="18"/>
                <w:lang w:val="en-GB"/>
              </w:rPr>
            </w:pPr>
            <w:r>
              <w:rPr>
                <w:sz w:val="18"/>
                <w:szCs w:val="18"/>
                <w:lang w:val="en-GB"/>
              </w:rPr>
              <w:t>AltA3. Doppler shift(s)</w:t>
            </w:r>
          </w:p>
          <w:p w14:paraId="2159654E" w14:textId="77777777" w:rsidR="00F907B0" w:rsidRPr="00E84A4A" w:rsidRDefault="00F907B0" w:rsidP="00F907B0">
            <w:pPr>
              <w:numPr>
                <w:ilvl w:val="1"/>
                <w:numId w:val="36"/>
              </w:numPr>
              <w:tabs>
                <w:tab w:val="left" w:pos="0"/>
              </w:tabs>
              <w:suppressAutoHyphens w:val="0"/>
              <w:snapToGrid w:val="0"/>
              <w:rPr>
                <w:sz w:val="18"/>
                <w:szCs w:val="18"/>
                <w:lang w:val="en-GB"/>
              </w:rPr>
            </w:pPr>
            <w:r w:rsidRPr="00E84A4A">
              <w:rPr>
                <w:iCs/>
                <w:sz w:val="18"/>
                <w:szCs w:val="18"/>
                <w:lang w:val="en-GB"/>
              </w:rPr>
              <w:t xml:space="preserve">E.g., average Doppler shifts, </w:t>
            </w:r>
            <w:ins w:id="13" w:author="Eko Onggosanusi" w:date="2022-10-10T06:10:00Z">
              <w:r>
                <w:rPr>
                  <w:iCs/>
                  <w:sz w:val="18"/>
                  <w:szCs w:val="18"/>
                  <w:lang w:val="en-GB"/>
                </w:rPr>
                <w:t xml:space="preserve">(Relative) </w:t>
              </w:r>
            </w:ins>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 xml:space="preserve">resource, </w:t>
            </w:r>
            <w:r>
              <w:rPr>
                <w:iCs/>
                <w:sz w:val="18"/>
                <w:szCs w:val="18"/>
                <w:lang w:val="en-GB"/>
              </w:rPr>
              <w:t>Doppler shift corresponding to the peak in Doppler profile</w:t>
            </w:r>
            <w:r w:rsidRPr="00E84A4A">
              <w:rPr>
                <w:iCs/>
                <w:sz w:val="18"/>
                <w:szCs w:val="18"/>
                <w:lang w:val="en-GB"/>
              </w:rPr>
              <w:t xml:space="preserve">, </w:t>
            </w:r>
          </w:p>
          <w:p w14:paraId="7D9033AE" w14:textId="77777777" w:rsidR="00F907B0" w:rsidRPr="00E84A4A" w:rsidRDefault="00F907B0" w:rsidP="00F907B0">
            <w:pPr>
              <w:numPr>
                <w:ilvl w:val="0"/>
                <w:numId w:val="36"/>
              </w:numPr>
              <w:tabs>
                <w:tab w:val="left" w:pos="0"/>
              </w:tabs>
              <w:suppressAutoHyphens w:val="0"/>
              <w:snapToGrid w:val="0"/>
              <w:rPr>
                <w:sz w:val="18"/>
                <w:szCs w:val="18"/>
                <w:lang w:val="en-GB"/>
              </w:rPr>
            </w:pPr>
            <w:r w:rsidRPr="00E84A4A">
              <w:rPr>
                <w:sz w:val="18"/>
                <w:szCs w:val="18"/>
                <w:lang w:val="en-GB"/>
              </w:rPr>
              <w:lastRenderedPageBreak/>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01B9775" w14:textId="77777777" w:rsidR="00F907B0" w:rsidRPr="00E84A4A" w:rsidRDefault="00F907B0" w:rsidP="00F907B0">
            <w:pPr>
              <w:numPr>
                <w:ilvl w:val="1"/>
                <w:numId w:val="36"/>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5D8E1B53" w14:textId="77777777" w:rsidR="00F907B0" w:rsidRPr="00E84A4A" w:rsidRDefault="00F907B0" w:rsidP="00F907B0">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2FBB255B"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3994E49B"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2012F244" w14:textId="77777777" w:rsidR="00F907B0" w:rsidRDefault="00F907B0" w:rsidP="00F907B0">
            <w:pPr>
              <w:widowControl w:val="0"/>
              <w:snapToGrid w:val="0"/>
              <w:jc w:val="both"/>
              <w:rPr>
                <w:rFonts w:eastAsia="Malgun Gothic"/>
                <w:sz w:val="16"/>
                <w:szCs w:val="18"/>
                <w:lang w:val="en-GB"/>
              </w:rPr>
            </w:pPr>
          </w:p>
          <w:p w14:paraId="11E4DA05" w14:textId="1B43A8DD"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138CB7F4" w14:textId="77777777" w:rsidR="00F907B0" w:rsidRDefault="00F907B0" w:rsidP="00F907B0">
            <w:pPr>
              <w:widowControl w:val="0"/>
              <w:snapToGrid w:val="0"/>
              <w:jc w:val="both"/>
              <w:rPr>
                <w:rFonts w:eastAsia="Malgun Gothic"/>
                <w:color w:val="3333FF"/>
                <w:sz w:val="16"/>
                <w:szCs w:val="18"/>
                <w:lang w:val="en-GB"/>
              </w:rPr>
            </w:pPr>
          </w:p>
          <w:p w14:paraId="1879BFB8"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1BCB28A" w14:textId="77777777" w:rsidR="00F907B0" w:rsidRPr="00EF2928" w:rsidRDefault="00F907B0" w:rsidP="00F907B0">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0F1A108F" w14:textId="77777777" w:rsidR="00F907B0" w:rsidRPr="00EF2928" w:rsidRDefault="00F907B0" w:rsidP="00F907B0">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6F2EB559"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5F9E8CE"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328C8418" w14:textId="77777777" w:rsidR="00F907B0" w:rsidRPr="00F907B0" w:rsidRDefault="00F907B0" w:rsidP="00F907B0">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4B5F0728" w14:textId="77777777" w:rsidR="00F907B0" w:rsidRDefault="00F907B0" w:rsidP="00F907B0">
            <w:pPr>
              <w:pStyle w:val="ListParagraph"/>
              <w:widowControl w:val="0"/>
              <w:numPr>
                <w:ilvl w:val="0"/>
                <w:numId w:val="17"/>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03E6AE20" w14:textId="77777777" w:rsidR="00F907B0" w:rsidRDefault="00F907B0" w:rsidP="00F907B0">
            <w:pPr>
              <w:widowControl w:val="0"/>
              <w:snapToGrid w:val="0"/>
              <w:rPr>
                <w:sz w:val="18"/>
                <w:szCs w:val="18"/>
                <w:lang w:val="en-GB" w:eastAsia="zh-CN"/>
              </w:rPr>
            </w:pPr>
          </w:p>
          <w:p w14:paraId="02388ED0" w14:textId="29168C41" w:rsidR="00F907B0" w:rsidRPr="00F907B0" w:rsidRDefault="00F907B0" w:rsidP="00F907B0">
            <w:pPr>
              <w:widowControl w:val="0"/>
              <w:snapToGrid w:val="0"/>
              <w:rPr>
                <w:sz w:val="18"/>
                <w:szCs w:val="18"/>
                <w:lang w:val="en-GB" w:eastAsia="zh-CN"/>
              </w:rPr>
            </w:pPr>
          </w:p>
        </w:tc>
      </w:tr>
      <w:tr w:rsidR="00866C0E" w14:paraId="0FE8AFA5" w14:textId="77777777" w:rsidTr="003E7CD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493164E"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79CBADA3" w14:textId="77777777" w:rsidR="00866C0E" w:rsidRDefault="00866C0E" w:rsidP="00866C0E">
            <w:pPr>
              <w:snapToGrid w:val="0"/>
              <w:rPr>
                <w:sz w:val="18"/>
                <w:szCs w:val="18"/>
                <w:lang w:val="en-GB"/>
              </w:rPr>
            </w:pPr>
          </w:p>
          <w:p w14:paraId="15D1375C" w14:textId="7EF04D00"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54078190" w14:textId="77777777" w:rsidR="00866C0E" w:rsidRPr="00866C0E" w:rsidRDefault="00866C0E" w:rsidP="00866C0E">
            <w:pPr>
              <w:snapToGrid w:val="0"/>
              <w:rPr>
                <w:color w:val="3333FF"/>
                <w:sz w:val="16"/>
                <w:szCs w:val="18"/>
                <w:lang w:val="en-GB"/>
              </w:rPr>
            </w:pPr>
          </w:p>
          <w:p w14:paraId="164582B1"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03B3719C" w14:textId="77777777" w:rsidR="00866C0E" w:rsidRPr="00866C0E" w:rsidRDefault="00866C0E" w:rsidP="00866C0E">
            <w:pPr>
              <w:pStyle w:val="ListParagraph"/>
              <w:widowControl w:val="0"/>
              <w:numPr>
                <w:ilvl w:val="0"/>
                <w:numId w:val="28"/>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161A0EB8" w14:textId="77777777" w:rsidR="00866C0E" w:rsidRPr="00866C0E" w:rsidRDefault="00866C0E" w:rsidP="00866C0E">
            <w:pPr>
              <w:pStyle w:val="ListParagraph"/>
              <w:widowControl w:val="0"/>
              <w:numPr>
                <w:ilvl w:val="0"/>
                <w:numId w:val="28"/>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00B3604B" w14:textId="77777777" w:rsidR="00866C0E" w:rsidRPr="00866C0E" w:rsidRDefault="00866C0E" w:rsidP="00866C0E">
            <w:pPr>
              <w:widowControl w:val="0"/>
              <w:snapToGrid w:val="0"/>
              <w:rPr>
                <w:b/>
                <w:color w:val="3333FF"/>
                <w:sz w:val="16"/>
                <w:szCs w:val="18"/>
                <w:lang w:val="en-GB"/>
              </w:rPr>
            </w:pPr>
          </w:p>
          <w:p w14:paraId="7C81E09A"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1D927F77" w14:textId="77777777" w:rsidR="00866C0E" w:rsidRPr="00866C0E" w:rsidRDefault="00866C0E" w:rsidP="00866C0E">
            <w:pPr>
              <w:pStyle w:val="ListParagraph"/>
              <w:widowControl w:val="0"/>
              <w:numPr>
                <w:ilvl w:val="0"/>
                <w:numId w:val="28"/>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1830BF7D" w14:textId="77777777" w:rsidR="00866C0E" w:rsidRPr="00866C0E" w:rsidRDefault="00866C0E" w:rsidP="00866C0E">
            <w:pPr>
              <w:pStyle w:val="ListParagraph"/>
              <w:widowControl w:val="0"/>
              <w:numPr>
                <w:ilvl w:val="0"/>
                <w:numId w:val="28"/>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212EEE49" w14:textId="77777777" w:rsidR="00866C0E" w:rsidRPr="00866C0E" w:rsidRDefault="00866C0E" w:rsidP="00866C0E">
            <w:pPr>
              <w:widowControl w:val="0"/>
              <w:snapToGrid w:val="0"/>
              <w:rPr>
                <w:b/>
                <w:color w:val="3333FF"/>
                <w:sz w:val="16"/>
                <w:szCs w:val="18"/>
                <w:lang w:val="en-GB"/>
              </w:rPr>
            </w:pPr>
          </w:p>
          <w:p w14:paraId="20783220"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3E27B3AB" w14:textId="77777777" w:rsidR="00866C0E" w:rsidRPr="00866C0E" w:rsidRDefault="00866C0E" w:rsidP="00866C0E">
            <w:pPr>
              <w:pStyle w:val="ListParagraph"/>
              <w:widowControl w:val="0"/>
              <w:numPr>
                <w:ilvl w:val="0"/>
                <w:numId w:val="28"/>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p>
          <w:p w14:paraId="142469E3" w14:textId="77777777" w:rsidR="00866C0E" w:rsidRPr="00866C0E" w:rsidRDefault="00866C0E" w:rsidP="00866C0E">
            <w:pPr>
              <w:pStyle w:val="ListParagraph"/>
              <w:widowControl w:val="0"/>
              <w:numPr>
                <w:ilvl w:val="0"/>
                <w:numId w:val="28"/>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53FED6DF" w14:textId="77777777" w:rsidR="00866C0E" w:rsidRPr="00866C0E" w:rsidRDefault="00866C0E" w:rsidP="00866C0E">
            <w:pPr>
              <w:widowControl w:val="0"/>
              <w:snapToGrid w:val="0"/>
              <w:rPr>
                <w:b/>
                <w:color w:val="3333FF"/>
                <w:sz w:val="16"/>
                <w:szCs w:val="18"/>
                <w:lang w:val="en-GB"/>
              </w:rPr>
            </w:pPr>
          </w:p>
          <w:p w14:paraId="728605B2"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20EF1AED" w14:textId="4077FC90" w:rsidR="00866C0E" w:rsidRDefault="00866C0E" w:rsidP="00866C0E">
            <w:pPr>
              <w:widowControl w:val="0"/>
              <w:snapToGrid w:val="0"/>
              <w:rPr>
                <w:b/>
                <w:sz w:val="18"/>
                <w:szCs w:val="18"/>
                <w:lang w:val="en-GB"/>
              </w:rPr>
            </w:pPr>
          </w:p>
        </w:tc>
      </w:tr>
      <w:tr w:rsidR="00F907B0"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F907B0" w:rsidRDefault="00F907B0" w:rsidP="00F907B0">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 xml:space="preserve">It can be observed that with the help of Doppler spread, it is possible to predict the UE velocity. However, the SCS span can still be large. At some UE </w:t>
            </w:r>
            <w:r w:rsidRPr="00A063B5">
              <w:rPr>
                <w:rFonts w:cs="Times New Roman"/>
                <w:sz w:val="16"/>
                <w:szCs w:val="16"/>
                <w:highlight w:val="yellow"/>
                <w:lang w:val="en-US" w:eastAsia="zh-CN"/>
              </w:rPr>
              <w:lastRenderedPageBreak/>
              <w:t>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4" w:name="OLE_LINK7"/>
            <w:r w:rsidRPr="00A063B5">
              <w:rPr>
                <w:bCs/>
                <w:sz w:val="16"/>
                <w:szCs w:val="16"/>
              </w:rPr>
              <w:t xml:space="preserve">Observation 3.  </w:t>
            </w:r>
            <w:bookmarkEnd w:id="14"/>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5"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5"/>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6"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6"/>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7"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7"/>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8" w:name="_Toc115459114"/>
            <w:r w:rsidRPr="00A063B5">
              <w:rPr>
                <w:rFonts w:ascii="Times New Roman" w:hAnsi="Times New Roman" w:cs="Times New Roman"/>
                <w:b w:val="0"/>
                <w:sz w:val="16"/>
                <w:szCs w:val="16"/>
                <w:lang w:val="en-GB"/>
              </w:rPr>
              <w:t>Different autocorrelation lags are suitable for different UE velocities.</w:t>
            </w:r>
            <w:bookmarkEnd w:id="18"/>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9"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9"/>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1344F0"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2A486B1A" w14:textId="77777777" w:rsidR="00894AA6" w:rsidRDefault="00894AA6" w:rsidP="00894AA6">
            <w:pPr>
              <w:widowControl w:val="0"/>
              <w:snapToGrid w:val="0"/>
              <w:rPr>
                <w:b/>
                <w:color w:val="3333FF"/>
                <w:sz w:val="20"/>
                <w:szCs w:val="22"/>
                <w:u w:val="single"/>
                <w:lang w:eastAsia="zh-CN"/>
              </w:rPr>
            </w:pPr>
          </w:p>
          <w:p w14:paraId="6B090C33" w14:textId="0292B40C" w:rsidR="00894AA6" w:rsidRDefault="00894AA6" w:rsidP="00894AA6">
            <w:pPr>
              <w:pStyle w:val="ListParagraph"/>
              <w:widowControl w:val="0"/>
              <w:numPr>
                <w:ilvl w:val="0"/>
                <w:numId w:val="92"/>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5525E694" w14:textId="77777777" w:rsidR="00894AA6" w:rsidRDefault="00894AA6" w:rsidP="00894AA6">
            <w:pPr>
              <w:pStyle w:val="ListParagraph"/>
              <w:widowControl w:val="0"/>
              <w:numPr>
                <w:ilvl w:val="0"/>
                <w:numId w:val="92"/>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2A0BA4E4" w14:textId="77777777" w:rsidR="00894AA6" w:rsidRDefault="00894AA6" w:rsidP="00894AA6">
            <w:pPr>
              <w:widowControl w:val="0"/>
              <w:snapToGrid w:val="0"/>
              <w:rPr>
                <w:b/>
                <w:color w:val="3333FF"/>
                <w:sz w:val="20"/>
                <w:szCs w:val="22"/>
                <w:lang w:eastAsia="zh-CN"/>
              </w:rPr>
            </w:pPr>
          </w:p>
          <w:p w14:paraId="3AF72235" w14:textId="20BDD13E"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0FDE926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A33B5A" w14:textId="710DDB62"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53420F4D" w14:textId="51E38D3D"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19086DDB" w14:textId="722B9A34" w:rsidR="00AC0E97" w:rsidRDefault="00AC0E97" w:rsidP="00820EB5">
            <w:pPr>
              <w:widowControl w:val="0"/>
              <w:snapToGrid w:val="0"/>
              <w:rPr>
                <w:sz w:val="18"/>
                <w:szCs w:val="18"/>
                <w:lang w:eastAsia="zh-CN"/>
              </w:rPr>
            </w:pP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4A94C6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434F0C39" w:rsidR="00CD31B4" w:rsidRPr="00C16F9D" w:rsidRDefault="00CD31B4" w:rsidP="00CD31B4">
            <w:pPr>
              <w:widowControl w:val="0"/>
              <w:rPr>
                <w:b/>
                <w:sz w:val="18"/>
                <w:szCs w:val="18"/>
                <w:lang w:eastAsia="en-US"/>
              </w:rPr>
            </w:pP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22F5C429"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488EA250" w:rsidR="00DF3303" w:rsidRDefault="00DF3303" w:rsidP="00DF3303">
            <w:pPr>
              <w:widowControl w:val="0"/>
              <w:rPr>
                <w:sz w:val="18"/>
                <w:szCs w:val="18"/>
                <w:lang w:eastAsia="en-US"/>
              </w:rPr>
            </w:pP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60604B25"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49731E5A" w:rsidR="00DC056E" w:rsidRDefault="00DC056E" w:rsidP="00DC056E">
            <w:pPr>
              <w:widowControl w:val="0"/>
              <w:rPr>
                <w:sz w:val="18"/>
                <w:szCs w:val="18"/>
                <w:lang w:eastAsia="en-US"/>
              </w:rPr>
            </w:pP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64EEE21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692FAC38" w:rsidR="007B51A2" w:rsidRPr="00040ACC" w:rsidRDefault="007B51A2" w:rsidP="00DF3303">
            <w:pPr>
              <w:widowControl w:val="0"/>
              <w:rPr>
                <w:rFonts w:eastAsiaTheme="minorEastAsia"/>
                <w:sz w:val="18"/>
                <w:szCs w:val="18"/>
                <w:lang w:eastAsia="zh-CN"/>
              </w:rPr>
            </w:pP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164E680" w:rsidR="00504CDB" w:rsidRPr="003D0FE4" w:rsidRDefault="00504CDB"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3B6589D1" w:rsidR="00504CDB" w:rsidRPr="00E45966" w:rsidRDefault="00504CDB" w:rsidP="00DF3303">
            <w:pPr>
              <w:rPr>
                <w:rFonts w:eastAsia="MS Mincho"/>
                <w:sz w:val="18"/>
                <w:szCs w:val="18"/>
                <w:lang w:eastAsia="ja-JP"/>
              </w:rPr>
            </w:pP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26639FBF"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56EB9297" w:rsidR="00DF3303" w:rsidRDefault="00DF3303" w:rsidP="00151EC5">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56F423A6"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r w:rsidR="009462CE" w14:paraId="61F543C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45BF0A" w14:textId="331CFC47" w:rsidR="009462CE" w:rsidRDefault="009462CE"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BEBA13" w14:textId="6F087929" w:rsidR="009462CE" w:rsidRPr="009462CE" w:rsidRDefault="009462CE" w:rsidP="009462CE">
            <w:pPr>
              <w:widowControl w:val="0"/>
              <w:snapToGrid w:val="0"/>
              <w:rPr>
                <w:rFonts w:eastAsia="MS Mincho"/>
                <w:b/>
                <w:bCs/>
                <w:sz w:val="18"/>
                <w:szCs w:val="18"/>
                <w:lang w:eastAsia="ja-JP"/>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02A6" w14:textId="77777777" w:rsidR="008361AD" w:rsidRDefault="008361AD" w:rsidP="00BC19F2">
      <w:r>
        <w:separator/>
      </w:r>
    </w:p>
  </w:endnote>
  <w:endnote w:type="continuationSeparator" w:id="0">
    <w:p w14:paraId="240D1559" w14:textId="77777777" w:rsidR="008361AD" w:rsidRDefault="008361AD"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DC83" w14:textId="77777777" w:rsidR="008361AD" w:rsidRDefault="008361AD" w:rsidP="00BC19F2">
      <w:r>
        <w:separator/>
      </w:r>
    </w:p>
  </w:footnote>
  <w:footnote w:type="continuationSeparator" w:id="0">
    <w:p w14:paraId="7B684055" w14:textId="77777777" w:rsidR="008361AD" w:rsidRDefault="008361AD"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E03"/>
    <w:multiLevelType w:val="hybridMultilevel"/>
    <w:tmpl w:val="C1F8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63F1129"/>
    <w:multiLevelType w:val="hybridMultilevel"/>
    <w:tmpl w:val="D6F4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9"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5"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0"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6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64"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5E5ED7"/>
    <w:multiLevelType w:val="hybridMultilevel"/>
    <w:tmpl w:val="428E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1"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2"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6"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81"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3"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907761611">
    <w:abstractNumId w:val="11"/>
  </w:num>
  <w:num w:numId="2" w16cid:durableId="470289820">
    <w:abstractNumId w:val="70"/>
  </w:num>
  <w:num w:numId="3" w16cid:durableId="1366757592">
    <w:abstractNumId w:val="45"/>
  </w:num>
  <w:num w:numId="4" w16cid:durableId="1246570809">
    <w:abstractNumId w:val="68"/>
  </w:num>
  <w:num w:numId="5" w16cid:durableId="116798498">
    <w:abstractNumId w:val="84"/>
  </w:num>
  <w:num w:numId="6" w16cid:durableId="1019352772">
    <w:abstractNumId w:val="12"/>
  </w:num>
  <w:num w:numId="7" w16cid:durableId="795952427">
    <w:abstractNumId w:val="75"/>
  </w:num>
  <w:num w:numId="8" w16cid:durableId="1887059208">
    <w:abstractNumId w:val="88"/>
  </w:num>
  <w:num w:numId="9" w16cid:durableId="1132750723">
    <w:abstractNumId w:val="17"/>
  </w:num>
  <w:num w:numId="10" w16cid:durableId="116726525">
    <w:abstractNumId w:val="40"/>
  </w:num>
  <w:num w:numId="11" w16cid:durableId="2063866769">
    <w:abstractNumId w:val="80"/>
  </w:num>
  <w:num w:numId="12" w16cid:durableId="1263954365">
    <w:abstractNumId w:val="69"/>
  </w:num>
  <w:num w:numId="13" w16cid:durableId="91632379">
    <w:abstractNumId w:val="77"/>
  </w:num>
  <w:num w:numId="14" w16cid:durableId="340357739">
    <w:abstractNumId w:val="87"/>
  </w:num>
  <w:num w:numId="15" w16cid:durableId="539393495">
    <w:abstractNumId w:val="47"/>
  </w:num>
  <w:num w:numId="16" w16cid:durableId="1855458086">
    <w:abstractNumId w:val="61"/>
  </w:num>
  <w:num w:numId="17" w16cid:durableId="1365709305">
    <w:abstractNumId w:val="49"/>
  </w:num>
  <w:num w:numId="18" w16cid:durableId="1583904217">
    <w:abstractNumId w:val="23"/>
  </w:num>
  <w:num w:numId="19" w16cid:durableId="840003681">
    <w:abstractNumId w:val="1"/>
  </w:num>
  <w:num w:numId="20" w16cid:durableId="1538737785">
    <w:abstractNumId w:val="16"/>
  </w:num>
  <w:num w:numId="21" w16cid:durableId="1441875324">
    <w:abstractNumId w:val="31"/>
  </w:num>
  <w:num w:numId="22" w16cid:durableId="1743016563">
    <w:abstractNumId w:val="15"/>
  </w:num>
  <w:num w:numId="23" w16cid:durableId="1385179792">
    <w:abstractNumId w:val="57"/>
  </w:num>
  <w:num w:numId="24" w16cid:durableId="1643192359">
    <w:abstractNumId w:val="22"/>
  </w:num>
  <w:num w:numId="25" w16cid:durableId="757992512">
    <w:abstractNumId w:val="46"/>
  </w:num>
  <w:num w:numId="26" w16cid:durableId="1248877899">
    <w:abstractNumId w:val="56"/>
  </w:num>
  <w:num w:numId="27" w16cid:durableId="1492720334">
    <w:abstractNumId w:val="54"/>
  </w:num>
  <w:num w:numId="28" w16cid:durableId="1164322262">
    <w:abstractNumId w:val="53"/>
  </w:num>
  <w:num w:numId="29" w16cid:durableId="1053848973">
    <w:abstractNumId w:val="63"/>
  </w:num>
  <w:num w:numId="30" w16cid:durableId="54473921">
    <w:abstractNumId w:val="25"/>
  </w:num>
  <w:num w:numId="31" w16cid:durableId="171921089">
    <w:abstractNumId w:val="50"/>
  </w:num>
  <w:num w:numId="32" w16cid:durableId="112135344">
    <w:abstractNumId w:val="50"/>
  </w:num>
  <w:num w:numId="33" w16cid:durableId="874001486">
    <w:abstractNumId w:val="9"/>
  </w:num>
  <w:num w:numId="34" w16cid:durableId="669217346">
    <w:abstractNumId w:val="30"/>
  </w:num>
  <w:num w:numId="35" w16cid:durableId="1094740190">
    <w:abstractNumId w:val="83"/>
  </w:num>
  <w:num w:numId="36" w16cid:durableId="2056804949">
    <w:abstractNumId w:val="73"/>
  </w:num>
  <w:num w:numId="37" w16cid:durableId="534661770">
    <w:abstractNumId w:val="35"/>
  </w:num>
  <w:num w:numId="38" w16cid:durableId="467939688">
    <w:abstractNumId w:val="20"/>
  </w:num>
  <w:num w:numId="39" w16cid:durableId="448667074">
    <w:abstractNumId w:val="39"/>
  </w:num>
  <w:num w:numId="40" w16cid:durableId="885138522">
    <w:abstractNumId w:val="64"/>
  </w:num>
  <w:num w:numId="41" w16cid:durableId="886646090">
    <w:abstractNumId w:val="62"/>
  </w:num>
  <w:num w:numId="42" w16cid:durableId="1327829577">
    <w:abstractNumId w:val="6"/>
  </w:num>
  <w:num w:numId="43" w16cid:durableId="819734097">
    <w:abstractNumId w:val="81"/>
  </w:num>
  <w:num w:numId="44" w16cid:durableId="796605069">
    <w:abstractNumId w:val="2"/>
  </w:num>
  <w:num w:numId="45" w16cid:durableId="468396935">
    <w:abstractNumId w:val="24"/>
  </w:num>
  <w:num w:numId="46" w16cid:durableId="633875093">
    <w:abstractNumId w:val="32"/>
  </w:num>
  <w:num w:numId="47" w16cid:durableId="1126386012">
    <w:abstractNumId w:val="18"/>
  </w:num>
  <w:num w:numId="48" w16cid:durableId="1344891788">
    <w:abstractNumId w:val="86"/>
  </w:num>
  <w:num w:numId="49" w16cid:durableId="56902816">
    <w:abstractNumId w:val="79"/>
  </w:num>
  <w:num w:numId="50" w16cid:durableId="176626565">
    <w:abstractNumId w:val="85"/>
  </w:num>
  <w:num w:numId="51" w16cid:durableId="1974631124">
    <w:abstractNumId w:val="72"/>
  </w:num>
  <w:num w:numId="52" w16cid:durableId="1429040514">
    <w:abstractNumId w:val="26"/>
  </w:num>
  <w:num w:numId="53" w16cid:durableId="204607619">
    <w:abstractNumId w:val="8"/>
  </w:num>
  <w:num w:numId="54" w16cid:durableId="1003049859">
    <w:abstractNumId w:val="67"/>
  </w:num>
  <w:num w:numId="55" w16cid:durableId="1376273346">
    <w:abstractNumId w:val="37"/>
  </w:num>
  <w:num w:numId="56" w16cid:durableId="1671250282">
    <w:abstractNumId w:val="82"/>
  </w:num>
  <w:num w:numId="57" w16cid:durableId="1722709911">
    <w:abstractNumId w:val="51"/>
  </w:num>
  <w:num w:numId="58" w16cid:durableId="63140064">
    <w:abstractNumId w:val="56"/>
    <w:lvlOverride w:ilvl="0">
      <w:startOverride w:val="1"/>
    </w:lvlOverride>
  </w:num>
  <w:num w:numId="59" w16cid:durableId="964846086">
    <w:abstractNumId w:val="41"/>
  </w:num>
  <w:num w:numId="60" w16cid:durableId="614556308">
    <w:abstractNumId w:val="78"/>
  </w:num>
  <w:num w:numId="61" w16cid:durableId="29648011">
    <w:abstractNumId w:val="43"/>
  </w:num>
  <w:num w:numId="62" w16cid:durableId="1301349742">
    <w:abstractNumId w:val="7"/>
  </w:num>
  <w:num w:numId="63" w16cid:durableId="815299693">
    <w:abstractNumId w:val="28"/>
  </w:num>
  <w:num w:numId="64" w16cid:durableId="1388644298">
    <w:abstractNumId w:val="44"/>
  </w:num>
  <w:num w:numId="65" w16cid:durableId="820926569">
    <w:abstractNumId w:val="55"/>
  </w:num>
  <w:num w:numId="66" w16cid:durableId="1399665850">
    <w:abstractNumId w:val="33"/>
  </w:num>
  <w:num w:numId="67" w16cid:durableId="65228850">
    <w:abstractNumId w:val="65"/>
  </w:num>
  <w:num w:numId="68" w16cid:durableId="1097672703">
    <w:abstractNumId w:val="5"/>
  </w:num>
  <w:num w:numId="69" w16cid:durableId="2102483259">
    <w:abstractNumId w:val="4"/>
  </w:num>
  <w:num w:numId="70" w16cid:durableId="1548637037">
    <w:abstractNumId w:val="59"/>
  </w:num>
  <w:num w:numId="71" w16cid:durableId="2067295233">
    <w:abstractNumId w:val="74"/>
  </w:num>
  <w:num w:numId="72" w16cid:durableId="1002511533">
    <w:abstractNumId w:val="21"/>
  </w:num>
  <w:num w:numId="73" w16cid:durableId="1480851961">
    <w:abstractNumId w:val="36"/>
  </w:num>
  <w:num w:numId="74" w16cid:durableId="669141192">
    <w:abstractNumId w:val="38"/>
  </w:num>
  <w:num w:numId="75" w16cid:durableId="454565774">
    <w:abstractNumId w:val="48"/>
  </w:num>
  <w:num w:numId="76" w16cid:durableId="411435316">
    <w:abstractNumId w:val="60"/>
  </w:num>
  <w:num w:numId="77" w16cid:durableId="1933195754">
    <w:abstractNumId w:val="29"/>
  </w:num>
  <w:num w:numId="78" w16cid:durableId="1006442924">
    <w:abstractNumId w:val="27"/>
  </w:num>
  <w:num w:numId="79" w16cid:durableId="2008316687">
    <w:abstractNumId w:val="42"/>
  </w:num>
  <w:num w:numId="80" w16cid:durableId="404495752">
    <w:abstractNumId w:val="14"/>
  </w:num>
  <w:num w:numId="81" w16cid:durableId="1711764255">
    <w:abstractNumId w:val="3"/>
  </w:num>
  <w:num w:numId="82" w16cid:durableId="1945191486">
    <w:abstractNumId w:val="13"/>
  </w:num>
  <w:num w:numId="83" w16cid:durableId="1434980618">
    <w:abstractNumId w:val="0"/>
  </w:num>
  <w:num w:numId="84" w16cid:durableId="867331636">
    <w:abstractNumId w:val="10"/>
  </w:num>
  <w:num w:numId="85" w16cid:durableId="1136138924">
    <w:abstractNumId w:val="22"/>
  </w:num>
  <w:num w:numId="86" w16cid:durableId="150415111">
    <w:abstractNumId w:val="19"/>
  </w:num>
  <w:num w:numId="87" w16cid:durableId="1054353354">
    <w:abstractNumId w:val="52"/>
  </w:num>
  <w:num w:numId="88" w16cid:durableId="84889739">
    <w:abstractNumId w:val="58"/>
  </w:num>
  <w:num w:numId="89" w16cid:durableId="1342202343">
    <w:abstractNumId w:val="34"/>
  </w:num>
  <w:num w:numId="90" w16cid:durableId="1257013112">
    <w:abstractNumId w:val="66"/>
  </w:num>
  <w:num w:numId="91" w16cid:durableId="2027632565">
    <w:abstractNumId w:val="71"/>
  </w:num>
  <w:num w:numId="92" w16cid:durableId="1264261816">
    <w:abstractNumId w:val="76"/>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6D42"/>
    <w:rsid w:val="000270A1"/>
    <w:rsid w:val="00027209"/>
    <w:rsid w:val="00030DDB"/>
    <w:rsid w:val="000326E6"/>
    <w:rsid w:val="0003357F"/>
    <w:rsid w:val="00036272"/>
    <w:rsid w:val="00036889"/>
    <w:rsid w:val="00040ACC"/>
    <w:rsid w:val="000414FF"/>
    <w:rsid w:val="00047295"/>
    <w:rsid w:val="00053E86"/>
    <w:rsid w:val="0005433F"/>
    <w:rsid w:val="00054AFF"/>
    <w:rsid w:val="000550CC"/>
    <w:rsid w:val="0005696F"/>
    <w:rsid w:val="0006445E"/>
    <w:rsid w:val="000644AF"/>
    <w:rsid w:val="000664AF"/>
    <w:rsid w:val="00075685"/>
    <w:rsid w:val="00081160"/>
    <w:rsid w:val="00082C05"/>
    <w:rsid w:val="000833B9"/>
    <w:rsid w:val="00084853"/>
    <w:rsid w:val="0008539A"/>
    <w:rsid w:val="0008599A"/>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133DB"/>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4CD3"/>
    <w:rsid w:val="00172187"/>
    <w:rsid w:val="0017351A"/>
    <w:rsid w:val="00174075"/>
    <w:rsid w:val="00176C2E"/>
    <w:rsid w:val="00176CD2"/>
    <w:rsid w:val="0017728B"/>
    <w:rsid w:val="00181051"/>
    <w:rsid w:val="00181111"/>
    <w:rsid w:val="001817CB"/>
    <w:rsid w:val="00182AC0"/>
    <w:rsid w:val="00183736"/>
    <w:rsid w:val="00185BC8"/>
    <w:rsid w:val="00186FF4"/>
    <w:rsid w:val="00187984"/>
    <w:rsid w:val="001A0C4C"/>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3B9C"/>
    <w:rsid w:val="0022545F"/>
    <w:rsid w:val="0022585F"/>
    <w:rsid w:val="002260A7"/>
    <w:rsid w:val="002307C4"/>
    <w:rsid w:val="0023108C"/>
    <w:rsid w:val="00231D90"/>
    <w:rsid w:val="0023420F"/>
    <w:rsid w:val="00234386"/>
    <w:rsid w:val="002402B2"/>
    <w:rsid w:val="00242E73"/>
    <w:rsid w:val="0024435F"/>
    <w:rsid w:val="00247007"/>
    <w:rsid w:val="002518ED"/>
    <w:rsid w:val="00252C98"/>
    <w:rsid w:val="00254602"/>
    <w:rsid w:val="00262C08"/>
    <w:rsid w:val="002637AB"/>
    <w:rsid w:val="0027055C"/>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FA6"/>
    <w:rsid w:val="002C50A0"/>
    <w:rsid w:val="002C62B3"/>
    <w:rsid w:val="002D0CD9"/>
    <w:rsid w:val="002D489F"/>
    <w:rsid w:val="002D5588"/>
    <w:rsid w:val="002E02AD"/>
    <w:rsid w:val="002E0A9B"/>
    <w:rsid w:val="002E30D8"/>
    <w:rsid w:val="002E57CC"/>
    <w:rsid w:val="002E6BE5"/>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7608"/>
    <w:rsid w:val="00332E0A"/>
    <w:rsid w:val="003340F4"/>
    <w:rsid w:val="0033473E"/>
    <w:rsid w:val="00334A4C"/>
    <w:rsid w:val="00335959"/>
    <w:rsid w:val="00337467"/>
    <w:rsid w:val="00340B84"/>
    <w:rsid w:val="0034379D"/>
    <w:rsid w:val="003455F9"/>
    <w:rsid w:val="003464E1"/>
    <w:rsid w:val="00347A7A"/>
    <w:rsid w:val="003545A7"/>
    <w:rsid w:val="0036072A"/>
    <w:rsid w:val="00361682"/>
    <w:rsid w:val="003624B1"/>
    <w:rsid w:val="003648AD"/>
    <w:rsid w:val="00364FEC"/>
    <w:rsid w:val="00367261"/>
    <w:rsid w:val="0037145F"/>
    <w:rsid w:val="00375163"/>
    <w:rsid w:val="00380568"/>
    <w:rsid w:val="0038057B"/>
    <w:rsid w:val="003841DE"/>
    <w:rsid w:val="00387BDC"/>
    <w:rsid w:val="00392CD5"/>
    <w:rsid w:val="00396332"/>
    <w:rsid w:val="003A30A9"/>
    <w:rsid w:val="003A40BD"/>
    <w:rsid w:val="003A5921"/>
    <w:rsid w:val="003A61AA"/>
    <w:rsid w:val="003A7766"/>
    <w:rsid w:val="003B060C"/>
    <w:rsid w:val="003B248E"/>
    <w:rsid w:val="003B5A4B"/>
    <w:rsid w:val="003B664F"/>
    <w:rsid w:val="003B7A9F"/>
    <w:rsid w:val="003C1302"/>
    <w:rsid w:val="003C2880"/>
    <w:rsid w:val="003C49A3"/>
    <w:rsid w:val="003D0FE4"/>
    <w:rsid w:val="003D1CE0"/>
    <w:rsid w:val="003D387A"/>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DDB"/>
    <w:rsid w:val="00421051"/>
    <w:rsid w:val="00421778"/>
    <w:rsid w:val="004217B9"/>
    <w:rsid w:val="00422116"/>
    <w:rsid w:val="00422959"/>
    <w:rsid w:val="004323C9"/>
    <w:rsid w:val="00433443"/>
    <w:rsid w:val="00436BD6"/>
    <w:rsid w:val="00437AB1"/>
    <w:rsid w:val="00437C20"/>
    <w:rsid w:val="00442142"/>
    <w:rsid w:val="0044310A"/>
    <w:rsid w:val="00445402"/>
    <w:rsid w:val="00445BCF"/>
    <w:rsid w:val="00446FEB"/>
    <w:rsid w:val="00447BC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FB8"/>
    <w:rsid w:val="0054652A"/>
    <w:rsid w:val="00554948"/>
    <w:rsid w:val="0055582C"/>
    <w:rsid w:val="005667D3"/>
    <w:rsid w:val="0057493B"/>
    <w:rsid w:val="005751D6"/>
    <w:rsid w:val="00575E32"/>
    <w:rsid w:val="0058303D"/>
    <w:rsid w:val="00591CE1"/>
    <w:rsid w:val="0059633D"/>
    <w:rsid w:val="005975EC"/>
    <w:rsid w:val="005A22E2"/>
    <w:rsid w:val="005A3EF5"/>
    <w:rsid w:val="005A3FB9"/>
    <w:rsid w:val="005B2320"/>
    <w:rsid w:val="005B441A"/>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66C"/>
    <w:rsid w:val="00636DD9"/>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7F2"/>
    <w:rsid w:val="0070445F"/>
    <w:rsid w:val="0070490E"/>
    <w:rsid w:val="007049AC"/>
    <w:rsid w:val="00710346"/>
    <w:rsid w:val="007141F2"/>
    <w:rsid w:val="00715CCC"/>
    <w:rsid w:val="007161A8"/>
    <w:rsid w:val="00717F78"/>
    <w:rsid w:val="00722213"/>
    <w:rsid w:val="00727692"/>
    <w:rsid w:val="00731C10"/>
    <w:rsid w:val="00732D8B"/>
    <w:rsid w:val="00733499"/>
    <w:rsid w:val="00734597"/>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8A3"/>
    <w:rsid w:val="008351B0"/>
    <w:rsid w:val="00835D2D"/>
    <w:rsid w:val="008361AD"/>
    <w:rsid w:val="00837107"/>
    <w:rsid w:val="008402E0"/>
    <w:rsid w:val="00845799"/>
    <w:rsid w:val="00845FB1"/>
    <w:rsid w:val="008465C5"/>
    <w:rsid w:val="008466FF"/>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BA9"/>
    <w:rsid w:val="00902301"/>
    <w:rsid w:val="00902CA2"/>
    <w:rsid w:val="00904444"/>
    <w:rsid w:val="00905F6B"/>
    <w:rsid w:val="00907DC1"/>
    <w:rsid w:val="009105D0"/>
    <w:rsid w:val="009115FE"/>
    <w:rsid w:val="00912184"/>
    <w:rsid w:val="00915885"/>
    <w:rsid w:val="00916BEC"/>
    <w:rsid w:val="00916E5C"/>
    <w:rsid w:val="009205EB"/>
    <w:rsid w:val="00921834"/>
    <w:rsid w:val="00922001"/>
    <w:rsid w:val="009279D8"/>
    <w:rsid w:val="00930221"/>
    <w:rsid w:val="009314FF"/>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76C"/>
    <w:rsid w:val="009F2778"/>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32297"/>
    <w:rsid w:val="00A32588"/>
    <w:rsid w:val="00A34A51"/>
    <w:rsid w:val="00A34DED"/>
    <w:rsid w:val="00A353DC"/>
    <w:rsid w:val="00A3584F"/>
    <w:rsid w:val="00A36AE4"/>
    <w:rsid w:val="00A402B2"/>
    <w:rsid w:val="00A42B3F"/>
    <w:rsid w:val="00A4375F"/>
    <w:rsid w:val="00A470DA"/>
    <w:rsid w:val="00A47A16"/>
    <w:rsid w:val="00A47FC4"/>
    <w:rsid w:val="00A51C76"/>
    <w:rsid w:val="00A573A1"/>
    <w:rsid w:val="00A61DC5"/>
    <w:rsid w:val="00A651C7"/>
    <w:rsid w:val="00A66D58"/>
    <w:rsid w:val="00A72257"/>
    <w:rsid w:val="00A72270"/>
    <w:rsid w:val="00A7301E"/>
    <w:rsid w:val="00A753F3"/>
    <w:rsid w:val="00A75F61"/>
    <w:rsid w:val="00A77202"/>
    <w:rsid w:val="00A81CED"/>
    <w:rsid w:val="00A82543"/>
    <w:rsid w:val="00A82D52"/>
    <w:rsid w:val="00A864C8"/>
    <w:rsid w:val="00A908C8"/>
    <w:rsid w:val="00A95299"/>
    <w:rsid w:val="00AA1BCA"/>
    <w:rsid w:val="00AA2EE1"/>
    <w:rsid w:val="00AA2F39"/>
    <w:rsid w:val="00AA5BC8"/>
    <w:rsid w:val="00AA7323"/>
    <w:rsid w:val="00AA7E2A"/>
    <w:rsid w:val="00AB1962"/>
    <w:rsid w:val="00AB2808"/>
    <w:rsid w:val="00AB2B7C"/>
    <w:rsid w:val="00AB581D"/>
    <w:rsid w:val="00AB7D56"/>
    <w:rsid w:val="00AC08D2"/>
    <w:rsid w:val="00AC0E97"/>
    <w:rsid w:val="00AC2C48"/>
    <w:rsid w:val="00AC746B"/>
    <w:rsid w:val="00AD2204"/>
    <w:rsid w:val="00AD41C6"/>
    <w:rsid w:val="00AD49AE"/>
    <w:rsid w:val="00AE0460"/>
    <w:rsid w:val="00AE051C"/>
    <w:rsid w:val="00AE2769"/>
    <w:rsid w:val="00AE3107"/>
    <w:rsid w:val="00AF056E"/>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5A38"/>
    <w:rsid w:val="00B61265"/>
    <w:rsid w:val="00B61E7F"/>
    <w:rsid w:val="00B6302D"/>
    <w:rsid w:val="00B645C5"/>
    <w:rsid w:val="00B66A3A"/>
    <w:rsid w:val="00B742D2"/>
    <w:rsid w:val="00B74DCD"/>
    <w:rsid w:val="00B82AB9"/>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7151"/>
    <w:rsid w:val="00C4061A"/>
    <w:rsid w:val="00C42ADC"/>
    <w:rsid w:val="00C45678"/>
    <w:rsid w:val="00C4586D"/>
    <w:rsid w:val="00C50926"/>
    <w:rsid w:val="00C52933"/>
    <w:rsid w:val="00C52946"/>
    <w:rsid w:val="00C529CF"/>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4C72"/>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A46D5"/>
    <w:rsid w:val="00DA47C4"/>
    <w:rsid w:val="00DA4937"/>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4E63"/>
    <w:rsid w:val="00E6500B"/>
    <w:rsid w:val="00E67F91"/>
    <w:rsid w:val="00E74579"/>
    <w:rsid w:val="00E76C0B"/>
    <w:rsid w:val="00E8052C"/>
    <w:rsid w:val="00E81F5C"/>
    <w:rsid w:val="00E84A4A"/>
    <w:rsid w:val="00E85754"/>
    <w:rsid w:val="00E86AAA"/>
    <w:rsid w:val="00E92A9D"/>
    <w:rsid w:val="00E96523"/>
    <w:rsid w:val="00E972AE"/>
    <w:rsid w:val="00EA175F"/>
    <w:rsid w:val="00EA48C2"/>
    <w:rsid w:val="00EA6D0E"/>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6A8E"/>
    <w:rsid w:val="00F17DC3"/>
    <w:rsid w:val="00F241D8"/>
    <w:rsid w:val="00F24D69"/>
    <w:rsid w:val="00F24D7C"/>
    <w:rsid w:val="00F265A5"/>
    <w:rsid w:val="00F30145"/>
    <w:rsid w:val="00F327C2"/>
    <w:rsid w:val="00F34588"/>
    <w:rsid w:val="00F36A93"/>
    <w:rsid w:val="00F37C38"/>
    <w:rsid w:val="00F444D3"/>
    <w:rsid w:val="00F45B10"/>
    <w:rsid w:val="00F4646E"/>
    <w:rsid w:val="00F468B8"/>
    <w:rsid w:val="00F500D9"/>
    <w:rsid w:val="00F5241D"/>
    <w:rsid w:val="00F527D3"/>
    <w:rsid w:val="00F52A43"/>
    <w:rsid w:val="00F53651"/>
    <w:rsid w:val="00F541FA"/>
    <w:rsid w:val="00F5455E"/>
    <w:rsid w:val="00F56A03"/>
    <w:rsid w:val="00F57CC3"/>
    <w:rsid w:val="00F636EA"/>
    <w:rsid w:val="00F66B85"/>
    <w:rsid w:val="00F749FF"/>
    <w:rsid w:val="00F80FDA"/>
    <w:rsid w:val="00F8435E"/>
    <w:rsid w:val="00F84B60"/>
    <w:rsid w:val="00F85A1C"/>
    <w:rsid w:val="00F85ABB"/>
    <w:rsid w:val="00F85EED"/>
    <w:rsid w:val="00F907B0"/>
    <w:rsid w:val="00F9229C"/>
    <w:rsid w:val="00F94013"/>
    <w:rsid w:val="00FA0741"/>
    <w:rsid w:val="00FA25EC"/>
    <w:rsid w:val="00FB191F"/>
    <w:rsid w:val="00FB316A"/>
    <w:rsid w:val="00FC2117"/>
    <w:rsid w:val="00FC3120"/>
    <w:rsid w:val="00FC32D0"/>
    <w:rsid w:val="00FC4B61"/>
    <w:rsid w:val="00FD17C4"/>
    <w:rsid w:val="00FD1B8C"/>
    <w:rsid w:val="00FD1C99"/>
    <w:rsid w:val="00FD3B9C"/>
    <w:rsid w:val="00FD5545"/>
    <w:rsid w:val="00FD55D5"/>
    <w:rsid w:val="00FD5675"/>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列表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7423B-F1CA-4777-B5BF-D44D95FF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13</Pages>
  <Words>6790</Words>
  <Characters>38708</Characters>
  <Application>Microsoft Office Word</Application>
  <DocSecurity>0</DocSecurity>
  <Lines>322</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Apple</cp:lastModifiedBy>
  <cp:revision>185</cp:revision>
  <cp:lastPrinted>2021-10-06T09:28:00Z</cp:lastPrinted>
  <dcterms:created xsi:type="dcterms:W3CDTF">2022-10-08T16:30:00Z</dcterms:created>
  <dcterms:modified xsi:type="dcterms:W3CDTF">2022-10-10T15:54:00Z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