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6CFA8"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BA7056">
        <w:rPr>
          <w:rFonts w:ascii="Arial" w:hAnsi="Arial" w:cs="Arial"/>
          <w:b/>
          <w:bCs/>
          <w:lang w:val="de-DE"/>
        </w:rPr>
        <w:tab/>
      </w:r>
      <w:r w:rsidR="00BA7056">
        <w:rPr>
          <w:rFonts w:ascii="Arial" w:hAnsi="Arial" w:cs="Arial"/>
          <w:b/>
          <w:bCs/>
          <w:lang w:val="de-DE"/>
        </w:rPr>
        <w:tab/>
      </w:r>
      <w:r w:rsidR="00BA7056">
        <w:rPr>
          <w:rFonts w:ascii="Arial" w:hAnsi="Arial" w:cs="Arial"/>
          <w:b/>
          <w:bCs/>
          <w:lang w:val="de-DE"/>
        </w:rPr>
        <w:tab/>
        <w:t>R1-220</w:t>
      </w:r>
      <w:r w:rsidR="00D35D85">
        <w:rPr>
          <w:rFonts w:ascii="Arial" w:hAnsi="Arial" w:cs="Arial"/>
          <w:b/>
          <w:bCs/>
          <w:lang w:val="de-DE"/>
        </w:rPr>
        <w:t>9714</w:t>
      </w:r>
    </w:p>
    <w:p w14:paraId="57892C3B"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4472C939" w14:textId="77777777" w:rsidR="0028444D" w:rsidRDefault="0028444D">
      <w:pPr>
        <w:tabs>
          <w:tab w:val="left" w:pos="1985"/>
        </w:tabs>
        <w:snapToGrid w:val="0"/>
        <w:spacing w:line="288" w:lineRule="auto"/>
        <w:ind w:left="1872" w:hanging="1872"/>
        <w:jc w:val="both"/>
        <w:rPr>
          <w:rFonts w:ascii="Arial" w:hAnsi="Arial" w:cs="Arial"/>
          <w:b/>
        </w:rPr>
      </w:pPr>
    </w:p>
    <w:p w14:paraId="029E57DE"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F9D900E"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2AAC299A"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29C4D27C"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ECBBB35" w14:textId="77777777" w:rsidR="00FF14F6" w:rsidRDefault="00FF14F6">
      <w:pPr>
        <w:snapToGrid w:val="0"/>
        <w:rPr>
          <w:b/>
          <w:sz w:val="16"/>
          <w:szCs w:val="16"/>
        </w:rPr>
      </w:pPr>
    </w:p>
    <w:p w14:paraId="68D9CA20" w14:textId="77777777" w:rsidR="00FF14F6" w:rsidRDefault="004B0726">
      <w:pPr>
        <w:pStyle w:val="Heading2"/>
        <w:numPr>
          <w:ilvl w:val="0"/>
          <w:numId w:val="5"/>
        </w:numPr>
      </w:pPr>
      <w:r>
        <w:t>Introduction</w:t>
      </w:r>
    </w:p>
    <w:p w14:paraId="062C20CB"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426C0705"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5F2C63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DAA135A"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70B53D75"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403A291"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4A8098A0"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45561CF0" w14:textId="77777777" w:rsidR="00FF14F6" w:rsidRDefault="00FF14F6">
      <w:pPr>
        <w:snapToGrid w:val="0"/>
        <w:spacing w:after="120" w:line="288" w:lineRule="auto"/>
        <w:jc w:val="both"/>
        <w:rPr>
          <w:sz w:val="20"/>
          <w:szCs w:val="20"/>
        </w:rPr>
      </w:pPr>
    </w:p>
    <w:p w14:paraId="13A10007" w14:textId="77777777" w:rsidR="00FF14F6" w:rsidRDefault="004B0726">
      <w:pPr>
        <w:pStyle w:val="Heading2"/>
        <w:numPr>
          <w:ilvl w:val="0"/>
          <w:numId w:val="7"/>
        </w:numPr>
      </w:pPr>
      <w:r>
        <w:t xml:space="preserve">Summary of companies’ views </w:t>
      </w:r>
    </w:p>
    <w:p w14:paraId="228AC20B" w14:textId="77777777" w:rsidR="00FF14F6" w:rsidRDefault="00FF14F6"/>
    <w:p w14:paraId="4042EDFF" w14:textId="77777777" w:rsidR="00FF14F6" w:rsidRDefault="004B0726">
      <w:pPr>
        <w:pStyle w:val="Heading3"/>
        <w:numPr>
          <w:ilvl w:val="1"/>
          <w:numId w:val="7"/>
        </w:numPr>
      </w:pPr>
      <w:r>
        <w:t xml:space="preserve">Issue 1: Type-II codebook refinement for CJT </w:t>
      </w:r>
    </w:p>
    <w:p w14:paraId="62B12CD9" w14:textId="77777777" w:rsidR="00FF14F6" w:rsidRDefault="00FF14F6"/>
    <w:p w14:paraId="4212592C"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3ABAB5B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4F3CCBE"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2802741C"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12D1CE9" w14:textId="77777777" w:rsidR="00FF14F6" w:rsidRDefault="004B0726">
            <w:pPr>
              <w:widowControl w:val="0"/>
              <w:snapToGrid w:val="0"/>
              <w:jc w:val="both"/>
              <w:rPr>
                <w:b/>
                <w:sz w:val="18"/>
                <w:szCs w:val="18"/>
              </w:rPr>
            </w:pPr>
            <w:r>
              <w:rPr>
                <w:b/>
                <w:sz w:val="18"/>
                <w:szCs w:val="18"/>
              </w:rPr>
              <w:t>Companies’ views</w:t>
            </w:r>
          </w:p>
        </w:tc>
      </w:tr>
      <w:tr w:rsidR="00F07369" w14:paraId="662A3E3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DAFC1D" w14:textId="77777777" w:rsidR="00F07369" w:rsidRDefault="00F07369" w:rsidP="00F07369">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706AB6C"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75EAFB43"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mTRP,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2B63FE9"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34BEB02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The N configured TRPs are gNB-configured via higher-layer (RRC) signalling</w:t>
            </w:r>
          </w:p>
          <w:p w14:paraId="127982B8"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5A98948D"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2A87B88B"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gNB </w:t>
            </w:r>
          </w:p>
          <w:p w14:paraId="33BF85B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557A63F3"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53593545"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205D89A9"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3F76D9F5" w14:textId="0DBEEFAB" w:rsidR="00F07369" w:rsidRDefault="00F07369" w:rsidP="00F07369">
            <w:pPr>
              <w:widowControl w:val="0"/>
              <w:snapToGrid w:val="0"/>
              <w:jc w:val="both"/>
              <w:rPr>
                <w:rFonts w:eastAsia="Malgun Gothic"/>
                <w:sz w:val="16"/>
                <w:szCs w:val="18"/>
                <w:lang w:val="en-GB"/>
              </w:rPr>
            </w:pPr>
          </w:p>
          <w:p w14:paraId="70FD3834" w14:textId="1A456135" w:rsidR="00465409" w:rsidRPr="00FF7B5F" w:rsidRDefault="00465409" w:rsidP="00F07369">
            <w:pPr>
              <w:widowControl w:val="0"/>
              <w:snapToGrid w:val="0"/>
              <w:jc w:val="both"/>
              <w:rPr>
                <w:rFonts w:eastAsia="Malgun Gothic"/>
                <w:sz w:val="18"/>
                <w:szCs w:val="18"/>
                <w:lang w:val="en-GB"/>
              </w:rPr>
            </w:pPr>
            <w:r w:rsidRPr="00FF7B5F">
              <w:rPr>
                <w:rFonts w:eastAsia="Malgun Gothic"/>
                <w:sz w:val="18"/>
                <w:szCs w:val="18"/>
                <w:lang w:val="en-GB"/>
              </w:rPr>
              <w:t>[Reformulation]</w:t>
            </w:r>
          </w:p>
          <w:p w14:paraId="4A492ABA" w14:textId="77777777" w:rsidR="00465409" w:rsidRPr="00FF7B5F" w:rsidRDefault="00465409" w:rsidP="00465409">
            <w:pPr>
              <w:widowControl w:val="0"/>
              <w:numPr>
                <w:ilvl w:val="0"/>
                <w:numId w:val="34"/>
              </w:numPr>
              <w:suppressAutoHyphens w:val="0"/>
              <w:snapToGrid w:val="0"/>
              <w:jc w:val="both"/>
              <w:rPr>
                <w:rFonts w:ascii="Times" w:eastAsia="Batang" w:hAnsi="Times" w:cs="Times"/>
                <w:sz w:val="18"/>
                <w:szCs w:val="20"/>
                <w:lang w:val="en-GB" w:eastAsia="en-US"/>
              </w:rPr>
            </w:pPr>
            <w:r w:rsidRPr="00FF7B5F">
              <w:rPr>
                <w:rFonts w:ascii="Times" w:eastAsia="Batang" w:hAnsi="Times" w:cs="Times"/>
                <w:sz w:val="18"/>
                <w:szCs w:val="20"/>
                <w:lang w:val="en-GB" w:eastAsia="en-US"/>
              </w:rPr>
              <w:t>Alt1. N is gNB-configured via higher-layer (RRC) signalling</w:t>
            </w:r>
          </w:p>
          <w:p w14:paraId="73F8F650" w14:textId="51CD1C7F" w:rsidR="00465409" w:rsidRPr="00FF7B5F" w:rsidRDefault="00465409" w:rsidP="00465409">
            <w:pPr>
              <w:widowControl w:val="0"/>
              <w:numPr>
                <w:ilvl w:val="1"/>
                <w:numId w:val="34"/>
              </w:numPr>
              <w:suppressAutoHyphens w:val="0"/>
              <w:snapToGrid w:val="0"/>
              <w:jc w:val="both"/>
              <w:rPr>
                <w:rFonts w:ascii="Times" w:eastAsia="Batang" w:hAnsi="Times" w:cs="Times"/>
                <w:sz w:val="18"/>
                <w:szCs w:val="20"/>
                <w:lang w:val="en-GB" w:eastAsia="en-US"/>
              </w:rPr>
            </w:pPr>
            <w:r w:rsidRPr="00FF7B5F">
              <w:rPr>
                <w:rFonts w:ascii="Times" w:eastAsia="Batang" w:hAnsi="Times" w:cs="Times"/>
                <w:sz w:val="18"/>
                <w:szCs w:val="20"/>
                <w:lang w:val="en-GB" w:eastAsia="en-US"/>
              </w:rPr>
              <w:t xml:space="preserve">The N configured </w:t>
            </w:r>
            <w:r w:rsidR="00B37118" w:rsidRPr="00FF7B5F">
              <w:rPr>
                <w:rFonts w:ascii="Times" w:eastAsia="Batang" w:hAnsi="Times" w:cs="Times"/>
                <w:sz w:val="18"/>
                <w:szCs w:val="20"/>
                <w:lang w:val="en-GB" w:eastAsia="en-US"/>
              </w:rPr>
              <w:t xml:space="preserve">CSI-RS resources </w:t>
            </w:r>
            <w:r w:rsidRPr="00FF7B5F">
              <w:rPr>
                <w:rFonts w:ascii="Times" w:eastAsia="Batang" w:hAnsi="Times" w:cs="Times"/>
                <w:sz w:val="18"/>
                <w:szCs w:val="20"/>
                <w:lang w:val="en-GB" w:eastAsia="en-US"/>
              </w:rPr>
              <w:t>are gNB-configured via higher-layer (RRC) signalling</w:t>
            </w:r>
          </w:p>
          <w:p w14:paraId="6FF58532" w14:textId="1B944352" w:rsidR="00B37118" w:rsidRPr="00FF7B5F" w:rsidRDefault="00B37118" w:rsidP="00465409">
            <w:pPr>
              <w:widowControl w:val="0"/>
              <w:numPr>
                <w:ilvl w:val="1"/>
                <w:numId w:val="34"/>
              </w:numPr>
              <w:suppressAutoHyphens w:val="0"/>
              <w:snapToGrid w:val="0"/>
              <w:jc w:val="both"/>
              <w:rPr>
                <w:rFonts w:ascii="Times" w:eastAsia="Batang" w:hAnsi="Times" w:cs="Times"/>
                <w:sz w:val="18"/>
                <w:szCs w:val="20"/>
                <w:lang w:val="en-GB" w:eastAsia="en-US"/>
              </w:rPr>
            </w:pPr>
            <w:r w:rsidRPr="00FF7B5F">
              <w:rPr>
                <w:rFonts w:ascii="Times" w:eastAsia="Batang" w:hAnsi="Times" w:cs="Times"/>
                <w:sz w:val="18"/>
                <w:szCs w:val="20"/>
                <w:lang w:val="en-GB" w:eastAsia="en-US"/>
              </w:rPr>
              <w:t>Note: Selection of a subset from the configured N CSI-RS resources can be performed by UE via NZC selection (indicated by bitmap</w:t>
            </w:r>
            <w:ins w:id="2" w:author="Eko Onggosanusi" w:date="2022-10-09T15:48:00Z">
              <w:r w:rsidR="00F468B8" w:rsidRPr="00FF7B5F">
                <w:rPr>
                  <w:rFonts w:ascii="Times" w:eastAsia="Batang" w:hAnsi="Times" w:cs="Times"/>
                  <w:sz w:val="18"/>
                  <w:szCs w:val="20"/>
                  <w:lang w:val="en-GB" w:eastAsia="en-US"/>
                </w:rPr>
                <w:t>(s)</w:t>
              </w:r>
            </w:ins>
            <w:r w:rsidRPr="00FF7B5F">
              <w:rPr>
                <w:rFonts w:ascii="Times" w:eastAsia="Batang" w:hAnsi="Times" w:cs="Times"/>
                <w:sz w:val="18"/>
                <w:szCs w:val="20"/>
                <w:lang w:val="en-GB" w:eastAsia="en-US"/>
              </w:rPr>
              <w:t xml:space="preserve">)  </w:t>
            </w:r>
          </w:p>
          <w:p w14:paraId="310E459D" w14:textId="66F56A22" w:rsidR="00465409" w:rsidRPr="00FF7B5F" w:rsidRDefault="00465409" w:rsidP="00465409">
            <w:pPr>
              <w:widowControl w:val="0"/>
              <w:numPr>
                <w:ilvl w:val="1"/>
                <w:numId w:val="34"/>
              </w:numPr>
              <w:suppressAutoHyphens w:val="0"/>
              <w:snapToGrid w:val="0"/>
              <w:jc w:val="both"/>
              <w:rPr>
                <w:rFonts w:ascii="Times" w:eastAsia="Batang" w:hAnsi="Times" w:cs="Times"/>
                <w:sz w:val="18"/>
                <w:szCs w:val="20"/>
                <w:lang w:val="en-GB" w:eastAsia="en-US"/>
              </w:rPr>
            </w:pPr>
            <w:r w:rsidRPr="00FF7B5F">
              <w:rPr>
                <w:rFonts w:ascii="Times" w:eastAsia="Batang" w:hAnsi="Times" w:cs="Times"/>
                <w:sz w:val="18"/>
                <w:szCs w:val="20"/>
                <w:lang w:val="en-GB" w:eastAsia="en-US"/>
              </w:rPr>
              <w:lastRenderedPageBreak/>
              <w:t>Note: only one transmission hypothesis is reported</w:t>
            </w:r>
          </w:p>
          <w:p w14:paraId="0B9156E7" w14:textId="44CB044F" w:rsidR="00465409" w:rsidRPr="00FF7B5F" w:rsidRDefault="00465409" w:rsidP="00465409">
            <w:pPr>
              <w:widowControl w:val="0"/>
              <w:numPr>
                <w:ilvl w:val="0"/>
                <w:numId w:val="34"/>
              </w:numPr>
              <w:suppressAutoHyphens w:val="0"/>
              <w:snapToGrid w:val="0"/>
              <w:jc w:val="both"/>
              <w:rPr>
                <w:rFonts w:ascii="Times" w:eastAsia="Batang" w:hAnsi="Times" w:cs="Times"/>
                <w:sz w:val="18"/>
                <w:szCs w:val="20"/>
                <w:lang w:val="en-GB" w:eastAsia="en-US"/>
              </w:rPr>
            </w:pPr>
            <w:r w:rsidRPr="00FF7B5F">
              <w:rPr>
                <w:rFonts w:ascii="Times" w:eastAsia="Batang" w:hAnsi="Times" w:cs="Times"/>
                <w:sz w:val="18"/>
                <w:szCs w:val="20"/>
                <w:lang w:val="en-GB" w:eastAsia="en-US"/>
              </w:rPr>
              <w:t xml:space="preserve">Alt2. </w:t>
            </w:r>
            <w:r w:rsidR="00683025" w:rsidRPr="00FF7B5F">
              <w:rPr>
                <w:rFonts w:ascii="Times" w:eastAsia="Batang" w:hAnsi="Times" w:cs="Times"/>
                <w:sz w:val="18"/>
                <w:szCs w:val="20"/>
                <w:lang w:val="en-GB" w:eastAsia="en-US"/>
              </w:rPr>
              <w:t xml:space="preserve">The selection of </w:t>
            </w:r>
            <w:r w:rsidRPr="00FF7B5F">
              <w:rPr>
                <w:rFonts w:ascii="Times" w:eastAsia="Batang" w:hAnsi="Times" w:cs="Times"/>
                <w:sz w:val="18"/>
                <w:szCs w:val="20"/>
                <w:lang w:val="en-GB" w:eastAsia="en-US"/>
              </w:rPr>
              <w:t xml:space="preserve">N </w:t>
            </w:r>
            <w:r w:rsidR="00B37118" w:rsidRPr="00FF7B5F">
              <w:rPr>
                <w:rFonts w:ascii="Times" w:eastAsia="Batang" w:hAnsi="Times" w:cs="Times"/>
                <w:sz w:val="18"/>
                <w:szCs w:val="20"/>
                <w:lang w:val="en-GB" w:eastAsia="en-US"/>
              </w:rPr>
              <w:t>CSI-RS resource</w:t>
            </w:r>
            <w:r w:rsidR="00683025" w:rsidRPr="00FF7B5F">
              <w:rPr>
                <w:rFonts w:ascii="Times" w:eastAsia="Batang" w:hAnsi="Times" w:cs="Times"/>
                <w:sz w:val="18"/>
                <w:szCs w:val="20"/>
                <w:lang w:val="en-GB" w:eastAsia="en-US"/>
              </w:rPr>
              <w:t xml:space="preserve">s </w:t>
            </w:r>
            <w:r w:rsidRPr="00FF7B5F">
              <w:rPr>
                <w:rFonts w:ascii="Times" w:eastAsia="Batang" w:hAnsi="Times" w:cs="Times"/>
                <w:sz w:val="18"/>
                <w:szCs w:val="20"/>
                <w:lang w:val="en-GB" w:eastAsia="en-US"/>
              </w:rPr>
              <w:t xml:space="preserve">is </w:t>
            </w:r>
            <w:r w:rsidR="00683025" w:rsidRPr="00FF7B5F">
              <w:rPr>
                <w:rFonts w:ascii="Times" w:eastAsia="Batang" w:hAnsi="Times" w:cs="Times"/>
                <w:sz w:val="18"/>
                <w:szCs w:val="20"/>
                <w:lang w:val="en-GB" w:eastAsia="en-US"/>
              </w:rPr>
              <w:t xml:space="preserve">performed by </w:t>
            </w:r>
            <w:r w:rsidRPr="00FF7B5F">
              <w:rPr>
                <w:rFonts w:ascii="Times" w:eastAsia="Batang" w:hAnsi="Times" w:cs="Times"/>
                <w:sz w:val="18"/>
                <w:szCs w:val="20"/>
                <w:lang w:val="en-GB" w:eastAsia="en-US"/>
              </w:rPr>
              <w:t>UE and reported as a part of CSI report where N</w:t>
            </w:r>
            <m:oMath>
              <m:r>
                <w:rPr>
                  <w:rFonts w:ascii="Cambria Math" w:eastAsia="Batang" w:hAnsi="Cambria Math" w:cs="Times"/>
                  <w:sz w:val="18"/>
                  <w:szCs w:val="20"/>
                  <w:lang w:eastAsia="en-US"/>
                </w:rPr>
                <m:t>∈</m:t>
              </m:r>
            </m:oMath>
            <w:r w:rsidRPr="00FF7B5F">
              <w:rPr>
                <w:rFonts w:ascii="Times" w:eastAsia="Batang" w:hAnsi="Times" w:cs="Times"/>
                <w:sz w:val="18"/>
                <w:szCs w:val="20"/>
                <w:lang w:val="en-GB" w:eastAsia="en-US"/>
              </w:rPr>
              <w:t xml:space="preserve">{1,..., NTRP} </w:t>
            </w:r>
          </w:p>
          <w:p w14:paraId="61BF9E9A" w14:textId="009EBC46" w:rsidR="00465409" w:rsidRPr="00FF7B5F" w:rsidRDefault="00465409" w:rsidP="00465409">
            <w:pPr>
              <w:widowControl w:val="0"/>
              <w:numPr>
                <w:ilvl w:val="1"/>
                <w:numId w:val="34"/>
              </w:numPr>
              <w:suppressAutoHyphens w:val="0"/>
              <w:snapToGrid w:val="0"/>
              <w:jc w:val="both"/>
              <w:rPr>
                <w:rFonts w:ascii="Times" w:eastAsia="Batang" w:hAnsi="Times" w:cs="Times"/>
                <w:sz w:val="18"/>
                <w:szCs w:val="20"/>
                <w:lang w:val="en-GB" w:eastAsia="en-US"/>
              </w:rPr>
            </w:pPr>
            <w:r w:rsidRPr="00FF7B5F">
              <w:rPr>
                <w:rFonts w:ascii="Times" w:eastAsia="Batang" w:hAnsi="Times" w:cs="Times"/>
                <w:sz w:val="18"/>
                <w:szCs w:val="20"/>
                <w:lang w:val="en-GB" w:eastAsia="en-US"/>
              </w:rPr>
              <w:t xml:space="preserve">N is the number of cooperating </w:t>
            </w:r>
            <w:r w:rsidR="00B37118" w:rsidRPr="00FF7B5F">
              <w:rPr>
                <w:rFonts w:ascii="Times" w:eastAsia="Batang" w:hAnsi="Times" w:cs="Times"/>
                <w:sz w:val="18"/>
                <w:szCs w:val="20"/>
                <w:lang w:val="en-GB" w:eastAsia="en-US"/>
              </w:rPr>
              <w:t>CSI-RS resources</w:t>
            </w:r>
            <w:r w:rsidRPr="00FF7B5F">
              <w:rPr>
                <w:rFonts w:ascii="Times" w:eastAsia="Batang" w:hAnsi="Times" w:cs="Times"/>
                <w:sz w:val="18"/>
                <w:szCs w:val="20"/>
                <w:lang w:val="en-GB" w:eastAsia="en-US"/>
              </w:rPr>
              <w:t xml:space="preserve">, while NTRP is the maximum number of cooperating </w:t>
            </w:r>
            <w:r w:rsidR="00B37118" w:rsidRPr="00FF7B5F">
              <w:rPr>
                <w:rFonts w:ascii="Times" w:eastAsia="Batang" w:hAnsi="Times" w:cs="Times"/>
                <w:sz w:val="18"/>
                <w:szCs w:val="20"/>
                <w:lang w:val="en-GB" w:eastAsia="en-US"/>
              </w:rPr>
              <w:t xml:space="preserve">CSI-RS resources </w:t>
            </w:r>
            <w:r w:rsidRPr="00FF7B5F">
              <w:rPr>
                <w:rFonts w:ascii="Times" w:eastAsia="Batang" w:hAnsi="Times" w:cs="Times"/>
                <w:sz w:val="18"/>
                <w:szCs w:val="20"/>
                <w:lang w:val="en-GB" w:eastAsia="en-US"/>
              </w:rPr>
              <w:t xml:space="preserve">configured by gNB </w:t>
            </w:r>
          </w:p>
          <w:p w14:paraId="0F346D1D" w14:textId="1663255D" w:rsidR="00465409" w:rsidRPr="00FF7B5F" w:rsidRDefault="00465409" w:rsidP="00465409">
            <w:pPr>
              <w:widowControl w:val="0"/>
              <w:numPr>
                <w:ilvl w:val="1"/>
                <w:numId w:val="34"/>
              </w:numPr>
              <w:suppressAutoHyphens w:val="0"/>
              <w:snapToGrid w:val="0"/>
              <w:jc w:val="both"/>
              <w:rPr>
                <w:rFonts w:ascii="Times" w:eastAsia="Batang" w:hAnsi="Times" w:cs="Times"/>
                <w:sz w:val="18"/>
                <w:szCs w:val="20"/>
                <w:lang w:val="en-GB" w:eastAsia="en-US"/>
              </w:rPr>
            </w:pPr>
            <w:r w:rsidRPr="00FF7B5F">
              <w:rPr>
                <w:rFonts w:ascii="Times" w:eastAsia="Batang" w:hAnsi="Times" w:cs="Times"/>
                <w:sz w:val="18"/>
                <w:szCs w:val="20"/>
                <w:lang w:val="en-GB" w:eastAsia="en-US"/>
              </w:rPr>
              <w:t xml:space="preserve">In this case, the selection of N out of NTRP </w:t>
            </w:r>
            <w:r w:rsidR="00B37118" w:rsidRPr="00FF7B5F">
              <w:rPr>
                <w:rFonts w:ascii="Times" w:eastAsia="Batang" w:hAnsi="Times" w:cs="Times"/>
                <w:sz w:val="18"/>
                <w:szCs w:val="20"/>
                <w:lang w:val="en-GB" w:eastAsia="en-US"/>
              </w:rPr>
              <w:t xml:space="preserve">CSI-RS resources </w:t>
            </w:r>
            <w:r w:rsidRPr="00FF7B5F">
              <w:rPr>
                <w:rFonts w:ascii="Times" w:eastAsia="Batang" w:hAnsi="Times" w:cs="Times"/>
                <w:sz w:val="18"/>
                <w:szCs w:val="20"/>
                <w:lang w:val="en-GB" w:eastAsia="en-US"/>
              </w:rPr>
              <w:t>is also reported (FFS: exact reporting scheme</w:t>
            </w:r>
            <w:ins w:id="3" w:author="Eko Onggosanusi" w:date="2022-10-09T15:30:00Z">
              <w:r w:rsidR="00D0025E" w:rsidRPr="00FF7B5F">
                <w:rPr>
                  <w:rFonts w:ascii="Times" w:eastAsia="Batang" w:hAnsi="Times" w:cs="Times"/>
                  <w:sz w:val="18"/>
                  <w:szCs w:val="20"/>
                  <w:lang w:val="en-GB" w:eastAsia="en-US"/>
                </w:rPr>
                <w:t>, selection restriction</w:t>
              </w:r>
            </w:ins>
            <w:r w:rsidRPr="00FF7B5F">
              <w:rPr>
                <w:rFonts w:ascii="Times" w:eastAsia="Batang" w:hAnsi="Times" w:cs="Times"/>
                <w:sz w:val="18"/>
                <w:szCs w:val="20"/>
                <w:lang w:val="en-GB" w:eastAsia="en-US"/>
              </w:rPr>
              <w:t>)</w:t>
            </w:r>
          </w:p>
          <w:p w14:paraId="694AABFA" w14:textId="29FFD1FC" w:rsidR="00465409" w:rsidRPr="00FF7B5F" w:rsidRDefault="00465409" w:rsidP="00465409">
            <w:pPr>
              <w:widowControl w:val="0"/>
              <w:numPr>
                <w:ilvl w:val="1"/>
                <w:numId w:val="34"/>
              </w:numPr>
              <w:suppressAutoHyphens w:val="0"/>
              <w:snapToGrid w:val="0"/>
              <w:jc w:val="both"/>
              <w:rPr>
                <w:rFonts w:eastAsia="Batang"/>
                <w:sz w:val="18"/>
                <w:szCs w:val="20"/>
                <w:lang w:val="en-GB" w:eastAsia="en-US"/>
              </w:rPr>
            </w:pPr>
            <w:r w:rsidRPr="00FF7B5F">
              <w:rPr>
                <w:rFonts w:ascii="Times" w:eastAsia="Batang" w:hAnsi="Times" w:cs="Times"/>
                <w:sz w:val="18"/>
                <w:szCs w:val="20"/>
                <w:lang w:val="en-GB" w:eastAsia="en-US"/>
              </w:rPr>
              <w:t xml:space="preserve">FFS: </w:t>
            </w:r>
            <w:r w:rsidRPr="00FF7B5F">
              <w:rPr>
                <w:rFonts w:eastAsia="Batang"/>
                <w:sz w:val="18"/>
                <w:szCs w:val="20"/>
                <w:lang w:val="en-GB" w:eastAsia="en-US"/>
              </w:rPr>
              <w:t xml:space="preserve">Configuration of NTRP </w:t>
            </w:r>
            <w:r w:rsidR="00B37118" w:rsidRPr="00FF7B5F">
              <w:rPr>
                <w:rFonts w:eastAsia="Batang"/>
                <w:sz w:val="18"/>
                <w:szCs w:val="20"/>
                <w:lang w:val="en-GB" w:eastAsia="en-US"/>
              </w:rPr>
              <w:t xml:space="preserve">CSI-RS resources </w:t>
            </w:r>
            <w:r w:rsidRPr="00FF7B5F">
              <w:rPr>
                <w:rFonts w:eastAsia="Batang"/>
                <w:sz w:val="18"/>
                <w:szCs w:val="20"/>
                <w:lang w:val="en-GB" w:eastAsia="en-US"/>
              </w:rPr>
              <w:t>and the value of NTRP, whether explicit or implicit</w:t>
            </w:r>
          </w:p>
          <w:p w14:paraId="70B489BB" w14:textId="77777777" w:rsidR="00465409" w:rsidRPr="00FF7B5F" w:rsidRDefault="00465409" w:rsidP="00465409">
            <w:pPr>
              <w:widowControl w:val="0"/>
              <w:numPr>
                <w:ilvl w:val="1"/>
                <w:numId w:val="34"/>
              </w:numPr>
              <w:suppressAutoHyphens w:val="0"/>
              <w:snapToGrid w:val="0"/>
              <w:jc w:val="both"/>
              <w:rPr>
                <w:rFonts w:eastAsia="Batang"/>
                <w:sz w:val="18"/>
                <w:szCs w:val="20"/>
                <w:lang w:val="en-GB" w:eastAsia="en-US"/>
              </w:rPr>
            </w:pPr>
            <w:r w:rsidRPr="00FF7B5F">
              <w:rPr>
                <w:rFonts w:eastAsia="Batang"/>
                <w:sz w:val="18"/>
                <w:szCs w:val="20"/>
                <w:lang w:val="en-GB" w:eastAsia="en-US"/>
              </w:rPr>
              <w:t>Note: only one transmission hypothesis is reported. UE is not mandated to calculate CSI for multiple transmission hypotheses.</w:t>
            </w:r>
          </w:p>
          <w:p w14:paraId="5914CB0F" w14:textId="77777777" w:rsidR="00465409" w:rsidRPr="00FF7B5F" w:rsidRDefault="00465409" w:rsidP="00465409">
            <w:pPr>
              <w:widowControl w:val="0"/>
              <w:snapToGrid w:val="0"/>
              <w:jc w:val="both"/>
              <w:rPr>
                <w:rFonts w:eastAsia="Batang"/>
                <w:sz w:val="18"/>
                <w:szCs w:val="20"/>
                <w:lang w:val="en-GB" w:eastAsia="en-US"/>
              </w:rPr>
            </w:pPr>
            <w:r w:rsidRPr="00FF7B5F">
              <w:rPr>
                <w:sz w:val="18"/>
                <w:szCs w:val="20"/>
              </w:rPr>
              <w:t>FFS: Whether S-TRP transmission hypothesis is also reported</w:t>
            </w:r>
          </w:p>
          <w:p w14:paraId="2D08FE49" w14:textId="77777777" w:rsidR="00465409" w:rsidRDefault="00465409" w:rsidP="00F07369">
            <w:pPr>
              <w:widowControl w:val="0"/>
              <w:snapToGrid w:val="0"/>
              <w:jc w:val="both"/>
              <w:rPr>
                <w:rFonts w:eastAsia="Malgun Gothic"/>
                <w:sz w:val="16"/>
                <w:szCs w:val="18"/>
                <w:lang w:val="en-GB"/>
              </w:rPr>
            </w:pPr>
          </w:p>
          <w:p w14:paraId="4D94635F" w14:textId="2B1B0BE6" w:rsidR="00D77242" w:rsidRPr="001E117F" w:rsidRDefault="00D77242" w:rsidP="00F07369">
            <w:pPr>
              <w:widowControl w:val="0"/>
              <w:snapToGrid w:val="0"/>
              <w:jc w:val="both"/>
              <w:rPr>
                <w:rFonts w:eastAsia="Malgun Gothic"/>
                <w:b/>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Companies have</w:t>
            </w:r>
            <w:r w:rsidR="00B224C1">
              <w:rPr>
                <w:rFonts w:eastAsia="Malgun Gothic"/>
                <w:color w:val="3333FF"/>
                <w:sz w:val="16"/>
                <w:szCs w:val="18"/>
                <w:lang w:val="en-GB"/>
              </w:rPr>
              <w:t xml:space="preserve"> correctly pointed out</w:t>
            </w:r>
            <w:r>
              <w:rPr>
                <w:rFonts w:eastAsia="Malgun Gothic"/>
                <w:color w:val="3333FF"/>
                <w:sz w:val="16"/>
                <w:szCs w:val="18"/>
                <w:lang w:val="en-GB"/>
              </w:rPr>
              <w:t xml:space="preserve"> that </w:t>
            </w:r>
            <w:r w:rsidRPr="001E117F">
              <w:rPr>
                <w:rFonts w:eastAsia="Malgun Gothic"/>
                <w:b/>
                <w:i/>
                <w:color w:val="3333FF"/>
                <w:sz w:val="18"/>
                <w:szCs w:val="18"/>
                <w:lang w:val="en-GB"/>
              </w:rPr>
              <w:t>Alt2 (dynamic TRP selection by UE) can already be implemented in Alt1 using NZC selection (bitmap)</w:t>
            </w:r>
            <w:r w:rsidR="00B224C1" w:rsidRPr="001E117F">
              <w:rPr>
                <w:rFonts w:eastAsia="Malgun Gothic"/>
                <w:b/>
                <w:color w:val="3333FF"/>
                <w:sz w:val="18"/>
                <w:szCs w:val="18"/>
                <w:lang w:val="en-GB"/>
              </w:rPr>
              <w:t xml:space="preserve"> </w:t>
            </w:r>
            <w:r w:rsidR="00B224C1" w:rsidRPr="001E117F">
              <w:rPr>
                <w:rFonts w:eastAsia="Malgun Gothic"/>
                <w:b/>
                <w:color w:val="3333FF"/>
                <w:sz w:val="16"/>
                <w:szCs w:val="18"/>
                <w:lang w:val="en-GB"/>
              </w:rPr>
              <w:t>–</w:t>
            </w:r>
            <w:r w:rsidR="00D66F1E" w:rsidRPr="001E117F">
              <w:rPr>
                <w:rFonts w:eastAsia="Malgun Gothic"/>
                <w:b/>
                <w:color w:val="3333FF"/>
                <w:sz w:val="16"/>
                <w:szCs w:val="18"/>
                <w:lang w:val="en-GB"/>
              </w:rPr>
              <w:t xml:space="preserve"> </w:t>
            </w:r>
            <w:r w:rsidR="007C7893" w:rsidRPr="001E117F">
              <w:rPr>
                <w:rFonts w:eastAsia="Malgun Gothic"/>
                <w:b/>
                <w:color w:val="3333FF"/>
                <w:sz w:val="18"/>
                <w:szCs w:val="18"/>
                <w:lang w:val="en-GB"/>
              </w:rPr>
              <w:t xml:space="preserve">hence there is </w:t>
            </w:r>
            <w:r w:rsidR="00D66F1E" w:rsidRPr="001E117F">
              <w:rPr>
                <w:rFonts w:eastAsia="Malgun Gothic"/>
                <w:b/>
                <w:color w:val="3333FF"/>
                <w:sz w:val="18"/>
                <w:szCs w:val="18"/>
                <w:lang w:val="en-GB"/>
              </w:rPr>
              <w:t xml:space="preserve">no </w:t>
            </w:r>
            <w:r w:rsidR="00B224C1" w:rsidRPr="001E117F">
              <w:rPr>
                <w:rFonts w:eastAsia="Malgun Gothic"/>
                <w:b/>
                <w:color w:val="3333FF"/>
                <w:sz w:val="18"/>
                <w:szCs w:val="18"/>
                <w:lang w:val="en-GB"/>
              </w:rPr>
              <w:t>W2 overhead</w:t>
            </w:r>
            <w:r w:rsidR="00D66F1E" w:rsidRPr="001E117F">
              <w:rPr>
                <w:rFonts w:eastAsia="Malgun Gothic"/>
                <w:b/>
                <w:color w:val="3333FF"/>
                <w:sz w:val="18"/>
                <w:szCs w:val="18"/>
                <w:lang w:val="en-GB"/>
              </w:rPr>
              <w:t xml:space="preserve"> reduction from Alt2</w:t>
            </w:r>
            <w:r w:rsidR="004A0228" w:rsidRPr="001E117F">
              <w:rPr>
                <w:rFonts w:eastAsia="Malgun Gothic"/>
                <w:b/>
                <w:color w:val="3333FF"/>
                <w:sz w:val="18"/>
                <w:szCs w:val="18"/>
                <w:lang w:val="en-GB"/>
              </w:rPr>
              <w:t xml:space="preserve"> compared to Alt1</w:t>
            </w:r>
            <w:r w:rsidRPr="001E117F">
              <w:rPr>
                <w:rFonts w:eastAsia="Malgun Gothic"/>
                <w:b/>
                <w:color w:val="3333FF"/>
                <w:sz w:val="18"/>
                <w:szCs w:val="18"/>
                <w:lang w:val="en-GB"/>
              </w:rPr>
              <w:t xml:space="preserve">. </w:t>
            </w:r>
          </w:p>
          <w:p w14:paraId="50B50568" w14:textId="77777777" w:rsidR="00D77242" w:rsidRPr="002B4A18" w:rsidRDefault="00D77242" w:rsidP="00F07369">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B9D5513" w14:textId="6E2C545B" w:rsidR="00F07369" w:rsidRDefault="002B4A18" w:rsidP="007D3138">
            <w:pPr>
              <w:widowControl w:val="0"/>
              <w:snapToGrid w:val="0"/>
              <w:rPr>
                <w:sz w:val="18"/>
                <w:szCs w:val="18"/>
                <w:lang w:val="en-GB" w:eastAsia="zh-CN"/>
              </w:rPr>
            </w:pPr>
            <w:r w:rsidRPr="002B4A18">
              <w:rPr>
                <w:b/>
                <w:sz w:val="18"/>
                <w:szCs w:val="18"/>
                <w:lang w:val="en-GB" w:eastAsia="zh-CN"/>
              </w:rPr>
              <w:lastRenderedPageBreak/>
              <w:t>Alt1</w:t>
            </w:r>
            <w:r>
              <w:rPr>
                <w:sz w:val="18"/>
                <w:szCs w:val="18"/>
                <w:lang w:val="en-GB" w:eastAsia="zh-CN"/>
              </w:rPr>
              <w:t>:</w:t>
            </w:r>
            <w:r w:rsidR="00AE3107">
              <w:rPr>
                <w:sz w:val="18"/>
                <w:szCs w:val="18"/>
                <w:lang w:val="en-GB" w:eastAsia="zh-CN"/>
              </w:rPr>
              <w:t xml:space="preserve"> Huawei/HiSi, </w:t>
            </w:r>
            <w:r w:rsidR="0068392D">
              <w:rPr>
                <w:sz w:val="18"/>
                <w:szCs w:val="18"/>
                <w:lang w:val="en-GB" w:eastAsia="zh-CN"/>
              </w:rPr>
              <w:t xml:space="preserve">Google, </w:t>
            </w:r>
            <w:r w:rsidR="00AE051C">
              <w:rPr>
                <w:sz w:val="18"/>
                <w:szCs w:val="18"/>
                <w:lang w:val="en-GB" w:eastAsia="zh-CN"/>
              </w:rPr>
              <w:t xml:space="preserve">CMCC, </w:t>
            </w:r>
            <w:r w:rsidR="00771249">
              <w:rPr>
                <w:sz w:val="18"/>
                <w:szCs w:val="18"/>
                <w:lang w:val="en-GB" w:eastAsia="zh-CN"/>
              </w:rPr>
              <w:t>MediaTek,</w:t>
            </w:r>
            <w:r w:rsidR="00E86AAA">
              <w:rPr>
                <w:sz w:val="18"/>
                <w:szCs w:val="18"/>
                <w:lang w:val="en-GB" w:eastAsia="zh-CN"/>
              </w:rPr>
              <w:t xml:space="preserve"> </w:t>
            </w:r>
            <w:r w:rsidR="00DE5D51">
              <w:rPr>
                <w:sz w:val="18"/>
                <w:szCs w:val="18"/>
                <w:lang w:val="en-GB" w:eastAsia="zh-CN"/>
              </w:rPr>
              <w:t>Samsung</w:t>
            </w:r>
            <w:r w:rsidR="007D7C3F">
              <w:rPr>
                <w:sz w:val="18"/>
                <w:szCs w:val="18"/>
                <w:lang w:val="en-GB" w:eastAsia="zh-CN"/>
              </w:rPr>
              <w:t xml:space="preserve">, AT&amp;T, </w:t>
            </w:r>
            <w:r w:rsidR="00F85EED">
              <w:rPr>
                <w:sz w:val="18"/>
                <w:szCs w:val="18"/>
                <w:lang w:val="en-GB" w:eastAsia="zh-CN"/>
              </w:rPr>
              <w:t xml:space="preserve">DOCOMO, </w:t>
            </w:r>
            <w:r w:rsidR="002C0FA6">
              <w:rPr>
                <w:sz w:val="18"/>
                <w:szCs w:val="18"/>
                <w:lang w:val="en-GB" w:eastAsia="zh-CN"/>
              </w:rPr>
              <w:t xml:space="preserve">Nokia/NSB, </w:t>
            </w:r>
            <w:r w:rsidR="00F468B8">
              <w:rPr>
                <w:sz w:val="18"/>
                <w:szCs w:val="18"/>
                <w:lang w:val="en-GB" w:eastAsia="zh-CN"/>
              </w:rPr>
              <w:t>Fraunhofer IIS/HHI</w:t>
            </w:r>
          </w:p>
          <w:p w14:paraId="6DD5A220" w14:textId="77777777" w:rsidR="002B4A18" w:rsidRDefault="002B4A18" w:rsidP="007D3138">
            <w:pPr>
              <w:widowControl w:val="0"/>
              <w:snapToGrid w:val="0"/>
              <w:rPr>
                <w:sz w:val="18"/>
                <w:szCs w:val="18"/>
                <w:lang w:val="en-GB" w:eastAsia="zh-CN"/>
              </w:rPr>
            </w:pPr>
          </w:p>
          <w:p w14:paraId="37B998DE" w14:textId="319B8124" w:rsidR="002B4A18" w:rsidRPr="006F671A" w:rsidRDefault="002B4A18" w:rsidP="000D7DCE">
            <w:pPr>
              <w:widowControl w:val="0"/>
              <w:snapToGrid w:val="0"/>
              <w:rPr>
                <w:sz w:val="18"/>
                <w:szCs w:val="18"/>
                <w:lang w:val="en-GB" w:eastAsia="zh-CN"/>
              </w:rPr>
            </w:pPr>
            <w:r w:rsidRPr="002B4A18">
              <w:rPr>
                <w:b/>
                <w:sz w:val="18"/>
                <w:szCs w:val="18"/>
                <w:lang w:val="en-GB" w:eastAsia="zh-CN"/>
              </w:rPr>
              <w:t>Alt2</w:t>
            </w:r>
            <w:r>
              <w:rPr>
                <w:sz w:val="18"/>
                <w:szCs w:val="18"/>
                <w:lang w:val="en-GB" w:eastAsia="zh-CN"/>
              </w:rPr>
              <w:t>:</w:t>
            </w:r>
            <w:r w:rsidR="00011BC5">
              <w:rPr>
                <w:sz w:val="18"/>
                <w:szCs w:val="18"/>
                <w:lang w:val="en-GB" w:eastAsia="zh-CN"/>
              </w:rPr>
              <w:t xml:space="preserve"> IDC</w:t>
            </w:r>
            <w:r w:rsidR="009A5457">
              <w:rPr>
                <w:sz w:val="18"/>
                <w:szCs w:val="18"/>
                <w:lang w:val="en-GB" w:eastAsia="zh-CN"/>
              </w:rPr>
              <w:t xml:space="preserve">, ZTE, Spreadtrum, </w:t>
            </w:r>
            <w:r w:rsidR="001F243A">
              <w:rPr>
                <w:sz w:val="18"/>
                <w:szCs w:val="18"/>
                <w:lang w:val="en-GB" w:eastAsia="zh-CN"/>
              </w:rPr>
              <w:t xml:space="preserve">vivo, </w:t>
            </w:r>
            <w:r w:rsidR="000D7DCE">
              <w:rPr>
                <w:sz w:val="18"/>
                <w:szCs w:val="18"/>
                <w:lang w:val="en-GB" w:eastAsia="zh-CN"/>
              </w:rPr>
              <w:t>Lenovo</w:t>
            </w:r>
            <w:r w:rsidR="00C529CF">
              <w:rPr>
                <w:sz w:val="18"/>
                <w:szCs w:val="18"/>
                <w:lang w:val="en-GB" w:eastAsia="zh-CN"/>
              </w:rPr>
              <w:t xml:space="preserve">, </w:t>
            </w:r>
            <w:r w:rsidR="00DE5D51">
              <w:rPr>
                <w:sz w:val="18"/>
                <w:szCs w:val="18"/>
                <w:lang w:val="en-GB" w:eastAsia="zh-CN"/>
              </w:rPr>
              <w:t xml:space="preserve">OPPO, </w:t>
            </w:r>
            <w:r w:rsidR="00084853">
              <w:rPr>
                <w:sz w:val="18"/>
                <w:szCs w:val="18"/>
                <w:lang w:val="en-GB" w:eastAsia="zh-CN"/>
              </w:rPr>
              <w:t>LG</w:t>
            </w:r>
            <w:r w:rsidR="001C5A1B">
              <w:rPr>
                <w:sz w:val="18"/>
                <w:szCs w:val="18"/>
                <w:lang w:val="en-GB" w:eastAsia="zh-CN"/>
              </w:rPr>
              <w:t>, CATT</w:t>
            </w:r>
            <w:r w:rsidR="001E117F">
              <w:rPr>
                <w:sz w:val="18"/>
                <w:szCs w:val="18"/>
                <w:lang w:val="en-GB" w:eastAsia="zh-CN"/>
              </w:rPr>
              <w:t>, Sony</w:t>
            </w:r>
            <w:r w:rsidR="0065592B">
              <w:rPr>
                <w:sz w:val="18"/>
                <w:szCs w:val="18"/>
                <w:lang w:val="en-GB" w:eastAsia="zh-CN"/>
              </w:rPr>
              <w:t>, NEC</w:t>
            </w:r>
            <w:r w:rsidR="003624B1">
              <w:rPr>
                <w:sz w:val="18"/>
                <w:szCs w:val="18"/>
                <w:lang w:val="en-GB" w:eastAsia="zh-CN"/>
              </w:rPr>
              <w:t xml:space="preserve">, Xiaomi, </w:t>
            </w:r>
            <w:r w:rsidR="00D94BAF">
              <w:rPr>
                <w:sz w:val="18"/>
                <w:szCs w:val="18"/>
                <w:lang w:val="en-GB" w:eastAsia="zh-CN"/>
              </w:rPr>
              <w:t xml:space="preserve">Apple, </w:t>
            </w:r>
            <w:r w:rsidR="00EF4620">
              <w:rPr>
                <w:sz w:val="18"/>
                <w:szCs w:val="18"/>
                <w:lang w:val="en-GB" w:eastAsia="zh-CN"/>
              </w:rPr>
              <w:t>Ericsson</w:t>
            </w:r>
            <w:r w:rsidR="00872A74">
              <w:rPr>
                <w:sz w:val="18"/>
                <w:szCs w:val="18"/>
                <w:lang w:val="en-GB" w:eastAsia="zh-CN"/>
              </w:rPr>
              <w:t>, Qualcomm</w:t>
            </w:r>
            <w:r w:rsidR="00271561">
              <w:rPr>
                <w:sz w:val="18"/>
                <w:szCs w:val="18"/>
                <w:lang w:val="en-GB" w:eastAsia="zh-CN"/>
              </w:rPr>
              <w:t>, CEWi</w:t>
            </w:r>
            <w:r w:rsidR="00DD0F63">
              <w:rPr>
                <w:sz w:val="18"/>
                <w:szCs w:val="18"/>
                <w:lang w:val="en-GB" w:eastAsia="zh-CN"/>
              </w:rPr>
              <w:t>T</w:t>
            </w:r>
            <w:r w:rsidR="00D4343E">
              <w:rPr>
                <w:sz w:val="18"/>
                <w:szCs w:val="18"/>
                <w:lang w:val="en-GB" w:eastAsia="zh-CN"/>
              </w:rPr>
              <w:t>, Intel</w:t>
            </w:r>
            <w:r w:rsidR="00872A74">
              <w:rPr>
                <w:sz w:val="18"/>
                <w:szCs w:val="18"/>
                <w:lang w:val="en-GB" w:eastAsia="zh-CN"/>
              </w:rPr>
              <w:t xml:space="preserve"> </w:t>
            </w:r>
            <w:r w:rsidR="001E117F">
              <w:rPr>
                <w:sz w:val="18"/>
                <w:szCs w:val="18"/>
                <w:lang w:val="en-GB" w:eastAsia="zh-CN"/>
              </w:rPr>
              <w:t xml:space="preserve"> </w:t>
            </w:r>
          </w:p>
        </w:tc>
      </w:tr>
      <w:tr w:rsidR="00F07369" w14:paraId="3982D6F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DA174FB" w14:textId="77777777" w:rsidR="00F07369" w:rsidRDefault="00F07369" w:rsidP="00F07369">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611B972"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[110] </w:t>
            </w:r>
            <w:r w:rsidRPr="00A470DA">
              <w:rPr>
                <w:rFonts w:ascii="Times" w:eastAsia="Batang" w:hAnsi="Times" w:cs="Times"/>
                <w:b/>
                <w:bCs/>
                <w:iCs/>
                <w:sz w:val="16"/>
                <w:szCs w:val="20"/>
                <w:highlight w:val="green"/>
                <w:lang w:val="en-GB" w:eastAsia="en-US"/>
              </w:rPr>
              <w:t>Agreement</w:t>
            </w:r>
          </w:p>
          <w:p w14:paraId="610412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On the Type-II codebook refinement for CJT mTRP, regarding W2 quantization group and Strongest Coefficient Indicator (SCI) design, for each layer, </w:t>
            </w:r>
            <w:r w:rsidRPr="00A470DA">
              <w:rPr>
                <w:rFonts w:ascii="Times" w:eastAsia="Batang" w:hAnsi="Times" w:cs="Times"/>
                <w:sz w:val="16"/>
                <w:szCs w:val="20"/>
                <w:highlight w:val="yellow"/>
                <w:lang w:val="en-GB" w:eastAsia="en-US"/>
              </w:rPr>
              <w:t>down-select one from the following alternatives by RAN1#110bis-e:</w:t>
            </w:r>
          </w:p>
          <w:p w14:paraId="74438210"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Alt1. One group comprises one polarization across all TRPs/TRP-groups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r w:rsidRPr="00A470DA">
              <w:rPr>
                <w:rFonts w:ascii="Times" w:eastAsia="Batang" w:hAnsi="Times" w:cs="Times"/>
                <w:sz w:val="16"/>
                <w:szCs w:val="20"/>
                <w:lang w:val="en-GB" w:eastAsia="en-US"/>
              </w:rPr>
              <w:t xml:space="preserve">=1,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r w:rsidRPr="00A470DA">
              <w:rPr>
                <w:rFonts w:ascii="Times" w:eastAsia="Batang" w:hAnsi="Times" w:cs="Times"/>
                <w:sz w:val="16"/>
                <w:szCs w:val="20"/>
                <w:lang w:val="en-GB" w:eastAsia="en-US"/>
              </w:rPr>
              <w:t>=2), one (common) SCI across all TRPs/TRP groups</w:t>
            </w:r>
          </w:p>
          <w:p w14:paraId="5CE18EEE"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Alt2. One group comprises one polarization for one TRP/TRP-group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r w:rsidRPr="00A470DA">
              <w:rPr>
                <w:rFonts w:ascii="Times" w:eastAsia="Batang" w:hAnsi="Times" w:cs="Times"/>
                <w:sz w:val="16"/>
                <w:szCs w:val="20"/>
                <w:lang w:val="en-GB" w:eastAsia="en-US"/>
              </w:rPr>
              <w:t xml:space="preserve">=N,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r w:rsidRPr="00A470DA">
              <w:rPr>
                <w:rFonts w:ascii="Times" w:eastAsia="Batang" w:hAnsi="Times" w:cs="Times"/>
                <w:sz w:val="16"/>
                <w:szCs w:val="20"/>
                <w:lang w:val="en-GB" w:eastAsia="en-US"/>
              </w:rPr>
              <w:t>=2N), per-TRP/TRP-group SCI</w:t>
            </w:r>
          </w:p>
          <w:p w14:paraId="543528AF"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Quantization of N strongest coefficients  </w:t>
            </w:r>
          </w:p>
          <w:p w14:paraId="1666B4D1"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Alt3. One group comprises one polarization for one TRP/TRP-group with a common phase reference across TRPs/TRP-groups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r w:rsidRPr="00A470DA">
              <w:rPr>
                <w:rFonts w:ascii="Times" w:eastAsia="Batang" w:hAnsi="Times" w:cs="Times"/>
                <w:sz w:val="16"/>
                <w:szCs w:val="20"/>
                <w:lang w:val="en-GB" w:eastAsia="en-US"/>
              </w:rPr>
              <w:t xml:space="preserve">=1,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r w:rsidRPr="00A470DA">
              <w:rPr>
                <w:rFonts w:ascii="Times" w:eastAsia="Batang" w:hAnsi="Times" w:cs="Times"/>
                <w:sz w:val="16"/>
                <w:szCs w:val="20"/>
                <w:lang w:val="en-GB" w:eastAsia="en-US"/>
              </w:rPr>
              <w:t>=2N)</w:t>
            </w:r>
          </w:p>
          <w:p w14:paraId="7D337756"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SCI, per-TRP/TRP-group vs. one (common) SCI across all TRPs/TRP groups  </w:t>
            </w:r>
          </w:p>
          <w:p w14:paraId="3A760E09"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FFS: Quantization of N strongest coefficients</w:t>
            </w:r>
          </w:p>
          <w:p w14:paraId="5E054968" w14:textId="77777777" w:rsidR="00A470DA" w:rsidRPr="00A470DA" w:rsidRDefault="00A470DA" w:rsidP="00047295">
            <w:pPr>
              <w:pStyle w:val="ListParagraph"/>
              <w:widowControl w:val="0"/>
              <w:numPr>
                <w:ilvl w:val="0"/>
                <w:numId w:val="32"/>
              </w:numPr>
              <w:suppressAutoHyphens w:val="0"/>
              <w:snapToGrid w:val="0"/>
              <w:spacing w:after="0" w:line="240" w:lineRule="auto"/>
              <w:jc w:val="both"/>
              <w:rPr>
                <w:rFonts w:ascii="Times" w:eastAsia="Batang" w:hAnsi="Times" w:cs="Times"/>
                <w:kern w:val="2"/>
                <w:sz w:val="16"/>
                <w:szCs w:val="20"/>
                <w:lang w:val="en-GB" w:eastAsia="zh-CN"/>
              </w:rPr>
            </w:pPr>
            <w:r w:rsidRPr="00A470DA">
              <w:rPr>
                <w:rFonts w:ascii="Times" w:eastAsia="Batang" w:hAnsi="Times" w:cs="Times"/>
                <w:sz w:val="16"/>
                <w:szCs w:val="20"/>
                <w:lang w:val="en-GB"/>
              </w:rPr>
              <w:t xml:space="preserve">Alt4.   </w:t>
            </w:r>
            <w:r w:rsidRPr="00A470DA">
              <w:rPr>
                <w:rFonts w:ascii="Times" w:eastAsia="Batang" w:hAnsi="Times" w:cs="Times"/>
                <w:sz w:val="16"/>
                <w:szCs w:val="20"/>
                <w:lang w:val="en-GB" w:eastAsia="x-none"/>
              </w:rPr>
              <w:t>For a selected TRP/TRP-group, one group comprises one polarization, and for remaining N-1 TRPs/TRP-groups, one group comprises one polarization across remaining N-1 TRPs/TRP-groups (</w:t>
            </w:r>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group,amp</w:t>
            </w:r>
            <w:r w:rsidRPr="00A470DA">
              <w:rPr>
                <w:rFonts w:ascii="Times" w:eastAsia="Batang" w:hAnsi="Times" w:cs="Times"/>
                <w:sz w:val="16"/>
                <w:szCs w:val="20"/>
                <w:lang w:val="en-GB" w:eastAsia="x-none"/>
              </w:rPr>
              <w:t>=2+2=4), with a common phase reference across all of N TRPs/TRP-groups (</w:t>
            </w:r>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group,phase</w:t>
            </w:r>
            <w:r w:rsidRPr="00A470DA">
              <w:rPr>
                <w:rFonts w:ascii="Times" w:eastAsia="Batang" w:hAnsi="Times" w:cs="Times"/>
                <w:sz w:val="16"/>
                <w:szCs w:val="20"/>
                <w:lang w:val="en-GB" w:eastAsia="x-none"/>
              </w:rPr>
              <w:t>=1)</w:t>
            </w:r>
          </w:p>
          <w:p w14:paraId="0BDE0854" w14:textId="77777777" w:rsidR="00A470DA" w:rsidRPr="00A470DA" w:rsidRDefault="00A470DA" w:rsidP="00047295">
            <w:pPr>
              <w:widowControl w:val="0"/>
              <w:numPr>
                <w:ilvl w:val="1"/>
                <w:numId w:val="32"/>
              </w:numPr>
              <w:suppressAutoHyphens w:val="0"/>
              <w:snapToGrid w:val="0"/>
              <w:jc w:val="both"/>
              <w:rPr>
                <w:rFonts w:ascii="Times" w:eastAsia="Batang" w:hAnsi="Times" w:cs="Times"/>
                <w:kern w:val="2"/>
                <w:sz w:val="16"/>
                <w:szCs w:val="20"/>
                <w:lang w:val="en-GB" w:eastAsia="zh-CN"/>
              </w:rPr>
            </w:pPr>
            <w:r w:rsidRPr="00A470DA">
              <w:rPr>
                <w:rFonts w:ascii="Times" w:eastAsia="Batang" w:hAnsi="Times" w:cs="Times"/>
                <w:sz w:val="16"/>
                <w:szCs w:val="20"/>
                <w:lang w:val="en-GB" w:eastAsia="x-none"/>
              </w:rPr>
              <w:t>FFS: The selected TRP/TRP-group</w:t>
            </w:r>
          </w:p>
          <w:p w14:paraId="5FF247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highlight w:val="yellow"/>
                <w:lang w:val="en-GB" w:eastAsia="en-US"/>
              </w:rPr>
              <w:t>FFS: The need for “strongest” TRP/TRP-group indicator in addition to SCI(s)</w:t>
            </w:r>
          </w:p>
          <w:p w14:paraId="6CAAC9F5" w14:textId="77777777" w:rsidR="00F07369" w:rsidRDefault="00F07369" w:rsidP="00F07369">
            <w:pPr>
              <w:snapToGrid w:val="0"/>
              <w:jc w:val="both"/>
              <w:rPr>
                <w:rFonts w:ascii="Times" w:eastAsia="Batang" w:hAnsi="Times" w:cs="Times"/>
                <w:sz w:val="16"/>
                <w:szCs w:val="18"/>
                <w:lang w:val="en-GB" w:eastAsia="en-US"/>
              </w:rPr>
            </w:pPr>
          </w:p>
          <w:p w14:paraId="6F12A008" w14:textId="77777777" w:rsidR="004E6A52" w:rsidRDefault="004E6A52" w:rsidP="00F07369">
            <w:pPr>
              <w:snapToGrid w:val="0"/>
              <w:jc w:val="both"/>
              <w:rPr>
                <w:rFonts w:ascii="Times" w:eastAsia="Batang" w:hAnsi="Times" w:cs="Times"/>
                <w:sz w:val="16"/>
                <w:szCs w:val="18"/>
                <w:lang w:val="en-GB" w:eastAsia="en-US"/>
              </w:rPr>
            </w:pPr>
          </w:p>
          <w:p w14:paraId="324E79A6" w14:textId="51FE7E24" w:rsidR="00745A2D" w:rsidRDefault="00F57CC3" w:rsidP="004E6A52">
            <w:pPr>
              <w:widowControl w:val="0"/>
              <w:snapToGrid w:val="0"/>
              <w:jc w:val="both"/>
              <w:rPr>
                <w:rFonts w:ascii="Times" w:eastAsia="Batang" w:hAnsi="Times" w:cs="Times"/>
                <w:sz w:val="18"/>
                <w:szCs w:val="20"/>
                <w:lang w:val="en-GB" w:eastAsia="en-US"/>
              </w:rPr>
            </w:pPr>
            <w:r w:rsidRPr="004E6A52">
              <w:rPr>
                <w:rFonts w:ascii="Times" w:eastAsia="Batang" w:hAnsi="Times" w:cs="Times"/>
                <w:b/>
                <w:sz w:val="18"/>
                <w:szCs w:val="18"/>
                <w:u w:val="single"/>
                <w:lang w:val="en-GB" w:eastAsia="en-US"/>
              </w:rPr>
              <w:t>Proposal 1.B</w:t>
            </w:r>
            <w:r w:rsidRPr="004E6A52">
              <w:rPr>
                <w:rFonts w:ascii="Times" w:eastAsia="Batang" w:hAnsi="Times" w:cs="Times"/>
                <w:sz w:val="18"/>
                <w:szCs w:val="18"/>
                <w:lang w:val="en-GB" w:eastAsia="en-US"/>
              </w:rPr>
              <w:t xml:space="preserve">: </w:t>
            </w:r>
            <w:r w:rsidR="004E6A52" w:rsidRPr="004E6A52">
              <w:rPr>
                <w:rFonts w:ascii="Times" w:eastAsia="Batang" w:hAnsi="Times" w:cs="Times"/>
                <w:sz w:val="18"/>
                <w:szCs w:val="20"/>
                <w:lang w:val="en-GB" w:eastAsia="en-US"/>
              </w:rPr>
              <w:t>On the Type-II codebook refinement for CJT mTRP, regarding W2 quantization group and Strongest Coefficient Indicat</w:t>
            </w:r>
            <w:r w:rsidR="00745A2D">
              <w:rPr>
                <w:rFonts w:ascii="Times" w:eastAsia="Batang" w:hAnsi="Times" w:cs="Times"/>
                <w:sz w:val="18"/>
                <w:szCs w:val="20"/>
                <w:lang w:val="en-GB" w:eastAsia="en-US"/>
              </w:rPr>
              <w:t>or (SCI) design, for each layer:</w:t>
            </w:r>
            <w:r w:rsidR="004E6A52" w:rsidRPr="004E6A52">
              <w:rPr>
                <w:rFonts w:ascii="Times" w:eastAsia="Batang" w:hAnsi="Times" w:cs="Times"/>
                <w:sz w:val="18"/>
                <w:szCs w:val="20"/>
                <w:lang w:val="en-GB" w:eastAsia="en-US"/>
              </w:rPr>
              <w:t xml:space="preserve"> </w:t>
            </w:r>
          </w:p>
          <w:p w14:paraId="26271448" w14:textId="78EF6604" w:rsidR="00745A2D" w:rsidRDefault="00745A2D" w:rsidP="0088734F">
            <w:pPr>
              <w:pStyle w:val="ListParagraph"/>
              <w:widowControl w:val="0"/>
              <w:numPr>
                <w:ilvl w:val="0"/>
                <w:numId w:val="81"/>
              </w:numPr>
              <w:snapToGrid w:val="0"/>
              <w:spacing w:after="0" w:line="240" w:lineRule="auto"/>
              <w:jc w:val="both"/>
              <w:rPr>
                <w:rFonts w:ascii="Times" w:eastAsia="Batang" w:hAnsi="Times" w:cs="Times"/>
                <w:sz w:val="18"/>
                <w:szCs w:val="20"/>
                <w:lang w:val="en-GB"/>
              </w:rPr>
            </w:pPr>
            <w:r>
              <w:rPr>
                <w:rFonts w:ascii="Times" w:eastAsia="Batang" w:hAnsi="Times" w:cs="Times"/>
                <w:sz w:val="18"/>
                <w:szCs w:val="20"/>
                <w:lang w:val="en-GB"/>
              </w:rPr>
              <w:t>O</w:t>
            </w:r>
            <w:r w:rsidRPr="00745A2D">
              <w:rPr>
                <w:rFonts w:ascii="Times" w:eastAsia="Batang" w:hAnsi="Times" w:cs="Times"/>
                <w:sz w:val="18"/>
                <w:szCs w:val="20"/>
                <w:lang w:val="en-GB"/>
              </w:rPr>
              <w:t xml:space="preserve">ne (common) SCI </w:t>
            </w:r>
            <w:r>
              <w:rPr>
                <w:rFonts w:ascii="Times" w:eastAsia="Batang" w:hAnsi="Times" w:cs="Times"/>
                <w:sz w:val="18"/>
                <w:szCs w:val="20"/>
                <w:lang w:val="en-GB"/>
              </w:rPr>
              <w:t xml:space="preserve">applies </w:t>
            </w:r>
            <w:r w:rsidRPr="00745A2D">
              <w:rPr>
                <w:rFonts w:ascii="Times" w:eastAsia="Batang" w:hAnsi="Times" w:cs="Times"/>
                <w:sz w:val="18"/>
                <w:szCs w:val="20"/>
                <w:lang w:val="en-GB"/>
              </w:rPr>
              <w:t>across all N CSI-RS resources</w:t>
            </w:r>
          </w:p>
          <w:p w14:paraId="38923FA1" w14:textId="74DEE5E9" w:rsidR="004E6A52" w:rsidRPr="00745A2D" w:rsidRDefault="00745A2D" w:rsidP="0088734F">
            <w:pPr>
              <w:pStyle w:val="ListParagraph"/>
              <w:widowControl w:val="0"/>
              <w:numPr>
                <w:ilvl w:val="0"/>
                <w:numId w:val="81"/>
              </w:numPr>
              <w:snapToGrid w:val="0"/>
              <w:spacing w:after="0" w:line="240" w:lineRule="auto"/>
              <w:jc w:val="both"/>
              <w:rPr>
                <w:rFonts w:ascii="Times" w:eastAsia="Batang" w:hAnsi="Times" w:cs="Times"/>
                <w:sz w:val="18"/>
                <w:szCs w:val="20"/>
                <w:lang w:val="en-GB"/>
              </w:rPr>
            </w:pPr>
            <w:r>
              <w:rPr>
                <w:rFonts w:ascii="Times" w:eastAsia="Batang" w:hAnsi="Times" w:cs="Times"/>
                <w:sz w:val="18"/>
                <w:szCs w:val="20"/>
                <w:lang w:val="en-GB"/>
              </w:rPr>
              <w:t>F</w:t>
            </w:r>
            <w:r w:rsidR="004E6A52" w:rsidRPr="00745A2D">
              <w:rPr>
                <w:rFonts w:ascii="Times" w:eastAsia="Batang" w:hAnsi="Times" w:cs="Times"/>
                <w:sz w:val="18"/>
                <w:szCs w:val="20"/>
                <w:lang w:val="en-GB"/>
              </w:rPr>
              <w:t>urther down-select one from the following alternatives by RAN1#110bis-e:</w:t>
            </w:r>
          </w:p>
          <w:p w14:paraId="29747CA7" w14:textId="00A16888" w:rsidR="00745A2D" w:rsidRDefault="004E6A52" w:rsidP="00745A2D">
            <w:pPr>
              <w:widowControl w:val="0"/>
              <w:numPr>
                <w:ilvl w:val="1"/>
                <w:numId w:val="31"/>
              </w:numPr>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 xml:space="preserve">Alt1. One group comprises one polarization across all </w:t>
            </w:r>
            <w:r w:rsidR="00375163">
              <w:rPr>
                <w:rFonts w:ascii="Times" w:eastAsia="Batang" w:hAnsi="Times" w:cs="Times"/>
                <w:sz w:val="18"/>
                <w:szCs w:val="20"/>
                <w:lang w:val="en-GB" w:eastAsia="en-US"/>
              </w:rPr>
              <w:t>N CSI-RS resources</w:t>
            </w:r>
            <w:r w:rsidRPr="004E6A52">
              <w:rPr>
                <w:rFonts w:ascii="Times" w:eastAsia="Batang" w:hAnsi="Times" w:cs="Times"/>
                <w:sz w:val="18"/>
                <w:szCs w:val="20"/>
                <w:lang w:val="en-GB" w:eastAsia="en-US"/>
              </w:rPr>
              <w:t xml:space="preserve"> (</w:t>
            </w:r>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group,phase</w:t>
            </w:r>
            <w:r w:rsidRPr="004E6A52">
              <w:rPr>
                <w:rFonts w:ascii="Times" w:eastAsia="Batang" w:hAnsi="Times" w:cs="Times"/>
                <w:sz w:val="18"/>
                <w:szCs w:val="20"/>
                <w:lang w:val="en-GB" w:eastAsia="en-US"/>
              </w:rPr>
              <w:t xml:space="preserve">=1, </w:t>
            </w:r>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group,amp</w:t>
            </w:r>
            <w:r w:rsidRPr="004E6A52">
              <w:rPr>
                <w:rFonts w:ascii="Times" w:eastAsia="Batang" w:hAnsi="Times" w:cs="Times"/>
                <w:sz w:val="18"/>
                <w:szCs w:val="20"/>
                <w:lang w:val="en-GB" w:eastAsia="en-US"/>
              </w:rPr>
              <w:t>=2)</w:t>
            </w:r>
          </w:p>
          <w:p w14:paraId="5676CE28" w14:textId="4694AF88" w:rsidR="004E6A52" w:rsidRDefault="004E6A52" w:rsidP="00745A2D">
            <w:pPr>
              <w:widowControl w:val="0"/>
              <w:numPr>
                <w:ilvl w:val="1"/>
                <w:numId w:val="31"/>
              </w:numPr>
              <w:suppressAutoHyphens w:val="0"/>
              <w:snapToGrid w:val="0"/>
              <w:jc w:val="both"/>
              <w:rPr>
                <w:rFonts w:ascii="Times" w:eastAsia="Batang" w:hAnsi="Times" w:cs="Times"/>
                <w:sz w:val="18"/>
                <w:szCs w:val="20"/>
                <w:lang w:val="en-GB" w:eastAsia="en-US"/>
              </w:rPr>
            </w:pPr>
            <w:r w:rsidRPr="00745A2D">
              <w:rPr>
                <w:rFonts w:ascii="Times" w:eastAsia="Batang" w:hAnsi="Times" w:cs="Times"/>
                <w:sz w:val="18"/>
                <w:szCs w:val="20"/>
                <w:lang w:val="en-GB" w:eastAsia="en-US"/>
              </w:rPr>
              <w:t xml:space="preserve">Alt3. One group comprises one polarization for one </w:t>
            </w:r>
            <w:r w:rsidR="00A12C4C">
              <w:rPr>
                <w:rFonts w:ascii="Times" w:eastAsia="Batang" w:hAnsi="Times" w:cs="Times"/>
                <w:sz w:val="18"/>
                <w:szCs w:val="20"/>
                <w:lang w:val="en-GB" w:eastAsia="en-US"/>
              </w:rPr>
              <w:t>CSI-RS</w:t>
            </w:r>
            <w:r w:rsidR="00375163" w:rsidRPr="00745A2D">
              <w:rPr>
                <w:rFonts w:ascii="Times" w:eastAsia="Batang" w:hAnsi="Times" w:cs="Times"/>
                <w:sz w:val="18"/>
                <w:szCs w:val="20"/>
                <w:lang w:val="en-GB" w:eastAsia="en-US"/>
              </w:rPr>
              <w:t xml:space="preserve"> resource</w:t>
            </w:r>
            <w:r w:rsidRPr="00745A2D">
              <w:rPr>
                <w:rFonts w:ascii="Times" w:eastAsia="Batang" w:hAnsi="Times" w:cs="Times"/>
                <w:sz w:val="18"/>
                <w:szCs w:val="20"/>
                <w:lang w:val="en-GB" w:eastAsia="en-US"/>
              </w:rPr>
              <w:t xml:space="preserve"> with a common phase reference across </w:t>
            </w:r>
            <w:r w:rsidR="00375163" w:rsidRPr="00745A2D">
              <w:rPr>
                <w:rFonts w:ascii="Times" w:eastAsia="Batang" w:hAnsi="Times" w:cs="Times"/>
                <w:sz w:val="18"/>
                <w:szCs w:val="20"/>
                <w:lang w:val="en-GB" w:eastAsia="en-US"/>
              </w:rPr>
              <w:t>N CSI-RS resources</w:t>
            </w:r>
            <w:r w:rsidRPr="00745A2D">
              <w:rPr>
                <w:rFonts w:ascii="Times" w:eastAsia="Batang" w:hAnsi="Times" w:cs="Times"/>
                <w:sz w:val="18"/>
                <w:szCs w:val="20"/>
                <w:lang w:val="en-GB" w:eastAsia="en-US"/>
              </w:rPr>
              <w:t xml:space="preserve"> (</w:t>
            </w:r>
            <w:r w:rsidRPr="00745A2D">
              <w:rPr>
                <w:rFonts w:ascii="Times" w:eastAsia="Batang" w:hAnsi="Times" w:cs="Times"/>
                <w:i/>
                <w:iCs/>
                <w:sz w:val="18"/>
                <w:szCs w:val="20"/>
                <w:lang w:val="en-GB" w:eastAsia="en-US"/>
              </w:rPr>
              <w:t>C</w:t>
            </w:r>
            <w:r w:rsidRPr="00745A2D">
              <w:rPr>
                <w:rFonts w:ascii="Times" w:eastAsia="Batang" w:hAnsi="Times" w:cs="Times"/>
                <w:sz w:val="18"/>
                <w:szCs w:val="20"/>
                <w:vertAlign w:val="subscript"/>
                <w:lang w:val="en-GB" w:eastAsia="en-US"/>
              </w:rPr>
              <w:t>group,phase</w:t>
            </w:r>
            <w:r w:rsidRPr="00745A2D">
              <w:rPr>
                <w:rFonts w:ascii="Times" w:eastAsia="Batang" w:hAnsi="Times" w:cs="Times"/>
                <w:sz w:val="18"/>
                <w:szCs w:val="20"/>
                <w:lang w:val="en-GB" w:eastAsia="en-US"/>
              </w:rPr>
              <w:t xml:space="preserve">=1, </w:t>
            </w:r>
            <w:r w:rsidRPr="00745A2D">
              <w:rPr>
                <w:rFonts w:ascii="Times" w:eastAsia="Batang" w:hAnsi="Times" w:cs="Times"/>
                <w:i/>
                <w:iCs/>
                <w:sz w:val="18"/>
                <w:szCs w:val="20"/>
                <w:lang w:val="en-GB" w:eastAsia="en-US"/>
              </w:rPr>
              <w:t>C</w:t>
            </w:r>
            <w:r w:rsidRPr="00745A2D">
              <w:rPr>
                <w:rFonts w:ascii="Times" w:eastAsia="Batang" w:hAnsi="Times" w:cs="Times"/>
                <w:sz w:val="18"/>
                <w:szCs w:val="20"/>
                <w:vertAlign w:val="subscript"/>
                <w:lang w:val="en-GB" w:eastAsia="en-US"/>
              </w:rPr>
              <w:t>group,amp</w:t>
            </w:r>
            <w:r w:rsidRPr="00745A2D">
              <w:rPr>
                <w:rFonts w:ascii="Times" w:eastAsia="Batang" w:hAnsi="Times" w:cs="Times"/>
                <w:sz w:val="18"/>
                <w:szCs w:val="20"/>
                <w:lang w:val="en-GB" w:eastAsia="en-US"/>
              </w:rPr>
              <w:t>=2N)</w:t>
            </w:r>
          </w:p>
          <w:p w14:paraId="489380E9" w14:textId="06833879" w:rsidR="00A12C4C" w:rsidRPr="00745A2D" w:rsidRDefault="00A12C4C" w:rsidP="00A12C4C">
            <w:pPr>
              <w:widowControl w:val="0"/>
              <w:numPr>
                <w:ilvl w:val="2"/>
                <w:numId w:val="31"/>
              </w:numPr>
              <w:suppressAutoHyphens w:val="0"/>
              <w:snapToGrid w:val="0"/>
              <w:jc w:val="both"/>
              <w:rPr>
                <w:rFonts w:ascii="Times" w:eastAsia="Batang" w:hAnsi="Times" w:cs="Times"/>
                <w:sz w:val="18"/>
                <w:szCs w:val="20"/>
                <w:lang w:val="en-GB" w:eastAsia="en-US"/>
              </w:rPr>
            </w:pPr>
            <w:ins w:id="4" w:author="Eko Onggosanusi" w:date="2022-10-09T15:31:00Z">
              <w:r>
                <w:rPr>
                  <w:rFonts w:ascii="Times" w:eastAsia="Batang" w:hAnsi="Times" w:cs="Times"/>
                  <w:sz w:val="18"/>
                  <w:szCs w:val="20"/>
                  <w:lang w:val="en-GB" w:eastAsia="en-US"/>
                </w:rPr>
                <w:t>Reference amplitude (and its location) for each of the 2N amplitude groups is reported</w:t>
              </w:r>
            </w:ins>
          </w:p>
          <w:p w14:paraId="26CFB052" w14:textId="77777777" w:rsidR="004E6A52" w:rsidRPr="004E6A52" w:rsidRDefault="004E6A52" w:rsidP="004E6A52">
            <w:pPr>
              <w:widowControl w:val="0"/>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FFS: The need for “strongest” TRP/TRP-group indicator in addition to the SCI</w:t>
            </w:r>
          </w:p>
          <w:p w14:paraId="08AC00D3" w14:textId="77777777" w:rsidR="00F57CC3" w:rsidRDefault="00F57CC3" w:rsidP="00F07369">
            <w:pPr>
              <w:snapToGrid w:val="0"/>
              <w:jc w:val="both"/>
              <w:rPr>
                <w:rFonts w:ascii="Times" w:eastAsia="Batang" w:hAnsi="Times" w:cs="Times"/>
                <w:sz w:val="16"/>
                <w:szCs w:val="18"/>
                <w:lang w:val="en-GB" w:eastAsia="en-US"/>
              </w:rPr>
            </w:pPr>
          </w:p>
          <w:p w14:paraId="49A8599F" w14:textId="77777777" w:rsidR="004E6A52" w:rsidRPr="004E6A52" w:rsidRDefault="004E6A52" w:rsidP="00F07369">
            <w:pPr>
              <w:snapToGrid w:val="0"/>
              <w:jc w:val="both"/>
              <w:rPr>
                <w:rFonts w:ascii="Times" w:eastAsia="Batang" w:hAnsi="Times" w:cs="Times"/>
                <w:color w:val="3333FF"/>
                <w:sz w:val="16"/>
                <w:szCs w:val="18"/>
                <w:lang w:val="en-GB" w:eastAsia="en-US"/>
              </w:rPr>
            </w:pPr>
            <w:r w:rsidRPr="004E6A52">
              <w:rPr>
                <w:rFonts w:ascii="Times" w:eastAsia="Batang" w:hAnsi="Times" w:cs="Times"/>
                <w:b/>
                <w:color w:val="3333FF"/>
                <w:sz w:val="16"/>
                <w:szCs w:val="18"/>
                <w:u w:val="single"/>
                <w:lang w:val="en-GB" w:eastAsia="en-US"/>
              </w:rPr>
              <w:t>FL Note</w:t>
            </w:r>
            <w:r w:rsidRPr="004E6A52">
              <w:rPr>
                <w:rFonts w:ascii="Times" w:eastAsia="Batang" w:hAnsi="Times" w:cs="Times"/>
                <w:color w:val="3333FF"/>
                <w:sz w:val="16"/>
                <w:szCs w:val="18"/>
                <w:lang w:val="en-GB" w:eastAsia="en-US"/>
              </w:rPr>
              <w:t>: Out of the 4 candidates, 2 candidates are supported by most companies. It is proposed to better focus our difficult discussion by comparing the 2 most supported candidates.</w:t>
            </w:r>
            <w:r w:rsidR="005022D2">
              <w:rPr>
                <w:rFonts w:ascii="Times" w:eastAsia="Batang" w:hAnsi="Times" w:cs="Times"/>
                <w:color w:val="3333FF"/>
                <w:sz w:val="16"/>
                <w:szCs w:val="18"/>
                <w:lang w:val="en-GB" w:eastAsia="en-US"/>
              </w:rPr>
              <w:t xml:space="preserve"> The need for strongest TRP indicator (issue 1.3) will be decided after this is finalized.</w:t>
            </w:r>
          </w:p>
          <w:p w14:paraId="5A8300BA" w14:textId="77777777" w:rsidR="00F57CC3" w:rsidRPr="00A470DA" w:rsidRDefault="00F57CC3" w:rsidP="00F07369">
            <w:pPr>
              <w:snapToGrid w:val="0"/>
              <w:jc w:val="both"/>
              <w:rPr>
                <w:rFonts w:ascii="Times" w:eastAsia="Batang" w:hAnsi="Times" w:cs="Times"/>
                <w:sz w:val="16"/>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EBFC2D9" w14:textId="6A307CBA" w:rsidR="00F07369" w:rsidRPr="00F84B60" w:rsidRDefault="00A470DA" w:rsidP="00F07369">
            <w:pPr>
              <w:widowControl w:val="0"/>
              <w:snapToGrid w:val="0"/>
              <w:rPr>
                <w:sz w:val="18"/>
                <w:szCs w:val="18"/>
                <w:lang w:val="en-GB" w:eastAsia="zh-CN"/>
              </w:rPr>
            </w:pPr>
            <w:r>
              <w:rPr>
                <w:b/>
                <w:sz w:val="18"/>
                <w:szCs w:val="18"/>
                <w:lang w:val="en-GB" w:eastAsia="zh-CN"/>
              </w:rPr>
              <w:lastRenderedPageBreak/>
              <w:t xml:space="preserve">Alt1: </w:t>
            </w:r>
            <w:r w:rsidR="00F84B60" w:rsidRPr="00F84B60">
              <w:rPr>
                <w:sz w:val="18"/>
                <w:szCs w:val="18"/>
                <w:lang w:val="en-GB" w:eastAsia="zh-CN"/>
              </w:rPr>
              <w:t xml:space="preserve">IDC, </w:t>
            </w:r>
            <w:r w:rsidR="001F243A">
              <w:rPr>
                <w:sz w:val="18"/>
                <w:szCs w:val="18"/>
                <w:lang w:val="en-GB" w:eastAsia="zh-CN"/>
              </w:rPr>
              <w:t xml:space="preserve">vivo, </w:t>
            </w:r>
            <w:r w:rsidR="0038057B">
              <w:rPr>
                <w:sz w:val="18"/>
                <w:szCs w:val="18"/>
                <w:lang w:val="en-GB" w:eastAsia="zh-CN"/>
              </w:rPr>
              <w:t xml:space="preserve">MediaTek, </w:t>
            </w:r>
            <w:r w:rsidR="00677C40">
              <w:rPr>
                <w:sz w:val="18"/>
                <w:szCs w:val="18"/>
                <w:lang w:val="en-GB"/>
              </w:rPr>
              <w:t>Fraunhofer IIS/HHI,</w:t>
            </w:r>
            <w:r w:rsidR="00677C40">
              <w:rPr>
                <w:sz w:val="18"/>
                <w:szCs w:val="18"/>
                <w:lang w:val="en-GB" w:eastAsia="zh-CN"/>
              </w:rPr>
              <w:t xml:space="preserve"> </w:t>
            </w:r>
            <w:r w:rsidR="00D94BAF">
              <w:rPr>
                <w:sz w:val="18"/>
                <w:szCs w:val="18"/>
                <w:lang w:val="en-GB" w:eastAsia="zh-CN"/>
              </w:rPr>
              <w:t xml:space="preserve">Apple, </w:t>
            </w:r>
            <w:r w:rsidR="00F4646E">
              <w:rPr>
                <w:sz w:val="18"/>
                <w:szCs w:val="18"/>
                <w:lang w:val="en-GB" w:eastAsia="zh-CN"/>
              </w:rPr>
              <w:t>Samsung (2</w:t>
            </w:r>
            <w:r w:rsidR="00F4646E" w:rsidRPr="00F4646E">
              <w:rPr>
                <w:sz w:val="18"/>
                <w:szCs w:val="18"/>
                <w:vertAlign w:val="superscript"/>
                <w:lang w:val="en-GB" w:eastAsia="zh-CN"/>
              </w:rPr>
              <w:t>nd</w:t>
            </w:r>
            <w:r w:rsidR="00F4646E">
              <w:rPr>
                <w:sz w:val="18"/>
                <w:szCs w:val="18"/>
                <w:lang w:val="en-GB" w:eastAsia="zh-CN"/>
              </w:rPr>
              <w:t xml:space="preserve"> pref)</w:t>
            </w:r>
            <w:r w:rsidR="007D1065">
              <w:rPr>
                <w:sz w:val="18"/>
                <w:szCs w:val="18"/>
                <w:lang w:val="en-GB" w:eastAsia="zh-CN"/>
              </w:rPr>
              <w:t>, DOCOMO (2</w:t>
            </w:r>
            <w:r w:rsidR="007D1065" w:rsidRPr="007D1065">
              <w:rPr>
                <w:sz w:val="18"/>
                <w:szCs w:val="18"/>
                <w:vertAlign w:val="superscript"/>
                <w:lang w:val="en-GB" w:eastAsia="zh-CN"/>
              </w:rPr>
              <w:t>nd</w:t>
            </w:r>
            <w:r w:rsidR="007D1065">
              <w:rPr>
                <w:sz w:val="18"/>
                <w:szCs w:val="18"/>
                <w:lang w:val="en-GB" w:eastAsia="zh-CN"/>
              </w:rPr>
              <w:t xml:space="preserve"> pref)</w:t>
            </w:r>
            <w:r w:rsidR="00F85A1C">
              <w:rPr>
                <w:sz w:val="18"/>
                <w:szCs w:val="18"/>
                <w:lang w:val="en-GB" w:eastAsia="zh-CN"/>
              </w:rPr>
              <w:t>, Intel (2</w:t>
            </w:r>
            <w:r w:rsidR="00F85A1C" w:rsidRPr="00463AC4">
              <w:rPr>
                <w:sz w:val="18"/>
                <w:szCs w:val="18"/>
                <w:vertAlign w:val="superscript"/>
                <w:lang w:val="en-GB" w:eastAsia="zh-CN"/>
              </w:rPr>
              <w:t>nd</w:t>
            </w:r>
            <w:r w:rsidR="00F85A1C">
              <w:rPr>
                <w:sz w:val="18"/>
                <w:szCs w:val="18"/>
                <w:lang w:val="en-GB" w:eastAsia="zh-CN"/>
              </w:rPr>
              <w:t xml:space="preserve"> pref)</w:t>
            </w:r>
          </w:p>
          <w:p w14:paraId="4DA2F285" w14:textId="77777777" w:rsidR="00A470DA" w:rsidRDefault="00A470DA" w:rsidP="00F07369">
            <w:pPr>
              <w:widowControl w:val="0"/>
              <w:snapToGrid w:val="0"/>
              <w:rPr>
                <w:b/>
                <w:sz w:val="18"/>
                <w:szCs w:val="18"/>
                <w:lang w:val="en-GB" w:eastAsia="zh-CN"/>
              </w:rPr>
            </w:pPr>
          </w:p>
          <w:p w14:paraId="7F3EC389" w14:textId="51868A87" w:rsidR="00A470DA" w:rsidRPr="003D387A" w:rsidRDefault="00A470DA" w:rsidP="00F07369">
            <w:pPr>
              <w:widowControl w:val="0"/>
              <w:snapToGrid w:val="0"/>
              <w:rPr>
                <w:sz w:val="18"/>
                <w:szCs w:val="18"/>
                <w:lang w:val="en-GB" w:eastAsia="zh-CN"/>
              </w:rPr>
            </w:pPr>
            <w:r>
              <w:rPr>
                <w:b/>
                <w:sz w:val="18"/>
                <w:szCs w:val="18"/>
                <w:lang w:val="en-GB" w:eastAsia="zh-CN"/>
              </w:rPr>
              <w:t>Alt2:</w:t>
            </w:r>
            <w:r w:rsidR="00F84B60">
              <w:rPr>
                <w:b/>
                <w:sz w:val="18"/>
                <w:szCs w:val="18"/>
                <w:lang w:val="en-GB" w:eastAsia="zh-CN"/>
              </w:rPr>
              <w:t xml:space="preserve"> </w:t>
            </w:r>
            <w:r w:rsidR="003D387A" w:rsidRPr="003D387A">
              <w:rPr>
                <w:sz w:val="18"/>
                <w:szCs w:val="18"/>
                <w:lang w:val="en-GB" w:eastAsia="zh-CN"/>
              </w:rPr>
              <w:t xml:space="preserve">ZTE, </w:t>
            </w:r>
            <w:r w:rsidR="00084853">
              <w:rPr>
                <w:sz w:val="18"/>
                <w:szCs w:val="18"/>
                <w:lang w:val="en-GB" w:eastAsia="zh-CN"/>
              </w:rPr>
              <w:t xml:space="preserve">LG, </w:t>
            </w:r>
            <w:r w:rsidR="00952F4A">
              <w:rPr>
                <w:sz w:val="18"/>
                <w:szCs w:val="18"/>
                <w:lang w:val="en-GB" w:eastAsia="zh-CN"/>
              </w:rPr>
              <w:t>CATT</w:t>
            </w:r>
          </w:p>
          <w:p w14:paraId="25E05C34" w14:textId="77777777" w:rsidR="00A470DA" w:rsidRDefault="00A470DA" w:rsidP="00F07369">
            <w:pPr>
              <w:widowControl w:val="0"/>
              <w:snapToGrid w:val="0"/>
              <w:rPr>
                <w:b/>
                <w:sz w:val="18"/>
                <w:szCs w:val="18"/>
                <w:lang w:val="en-GB" w:eastAsia="zh-CN"/>
              </w:rPr>
            </w:pPr>
          </w:p>
          <w:p w14:paraId="2B3DED11" w14:textId="77777777" w:rsidR="00D97187" w:rsidRDefault="00A470DA" w:rsidP="00F07369">
            <w:pPr>
              <w:widowControl w:val="0"/>
              <w:snapToGrid w:val="0"/>
              <w:rPr>
                <w:b/>
                <w:sz w:val="18"/>
                <w:szCs w:val="18"/>
                <w:lang w:val="en-GB" w:eastAsia="zh-CN"/>
              </w:rPr>
            </w:pPr>
            <w:r>
              <w:rPr>
                <w:b/>
                <w:sz w:val="18"/>
                <w:szCs w:val="18"/>
                <w:lang w:val="en-GB" w:eastAsia="zh-CN"/>
              </w:rPr>
              <w:t>Alt3:</w:t>
            </w:r>
            <w:r w:rsidR="00297024">
              <w:rPr>
                <w:b/>
                <w:sz w:val="18"/>
                <w:szCs w:val="18"/>
                <w:lang w:val="en-GB" w:eastAsia="zh-CN"/>
              </w:rPr>
              <w:t xml:space="preserve"> </w:t>
            </w:r>
          </w:p>
          <w:p w14:paraId="01BC652B" w14:textId="200A8348" w:rsidR="00D97187" w:rsidRDefault="00D97187" w:rsidP="00047295">
            <w:pPr>
              <w:pStyle w:val="ListParagraph"/>
              <w:widowControl w:val="0"/>
              <w:numPr>
                <w:ilvl w:val="0"/>
                <w:numId w:val="51"/>
              </w:numPr>
              <w:snapToGrid w:val="0"/>
              <w:spacing w:after="0" w:line="240" w:lineRule="auto"/>
              <w:rPr>
                <w:sz w:val="18"/>
                <w:szCs w:val="18"/>
                <w:lang w:val="en-GB" w:eastAsia="zh-CN"/>
              </w:rPr>
            </w:pPr>
            <w:r w:rsidRPr="00747DCE">
              <w:rPr>
                <w:b/>
                <w:sz w:val="18"/>
                <w:szCs w:val="18"/>
                <w:lang w:val="en-GB" w:eastAsia="zh-CN"/>
              </w:rPr>
              <w:t>1 SCI</w:t>
            </w:r>
            <w:r>
              <w:rPr>
                <w:sz w:val="18"/>
                <w:szCs w:val="18"/>
                <w:lang w:val="en-GB" w:eastAsia="zh-CN"/>
              </w:rPr>
              <w:t>: Huawei/HiSi, Ericsson, Lenovo, Intel</w:t>
            </w:r>
            <w:r w:rsidR="00A34DED">
              <w:rPr>
                <w:sz w:val="18"/>
                <w:szCs w:val="18"/>
                <w:lang w:val="en-GB" w:eastAsia="zh-CN"/>
              </w:rPr>
              <w:t xml:space="preserve">, </w:t>
            </w:r>
            <w:r w:rsidR="00AE051C">
              <w:rPr>
                <w:sz w:val="18"/>
                <w:szCs w:val="18"/>
                <w:lang w:val="en-GB" w:eastAsia="zh-CN"/>
              </w:rPr>
              <w:t xml:space="preserve">Xiaomi, </w:t>
            </w:r>
            <w:r w:rsidR="00855877">
              <w:rPr>
                <w:sz w:val="18"/>
                <w:szCs w:val="18"/>
                <w:lang w:val="en-GB" w:eastAsia="zh-CN"/>
              </w:rPr>
              <w:t xml:space="preserve">NEC, CMCC, AT&amp;T, </w:t>
            </w:r>
            <w:r w:rsidR="009B65F1">
              <w:rPr>
                <w:sz w:val="18"/>
                <w:szCs w:val="18"/>
                <w:lang w:val="en-GB" w:eastAsia="zh-CN"/>
              </w:rPr>
              <w:t>Qualcomm</w:t>
            </w:r>
            <w:r w:rsidR="00F57CC3">
              <w:rPr>
                <w:sz w:val="18"/>
                <w:szCs w:val="18"/>
                <w:lang w:val="en-GB" w:eastAsia="zh-CN"/>
              </w:rPr>
              <w:t xml:space="preserve">, Nokia/NSB, </w:t>
            </w:r>
            <w:r w:rsidR="008402E0">
              <w:rPr>
                <w:sz w:val="18"/>
                <w:szCs w:val="18"/>
                <w:lang w:val="en-GB" w:eastAsia="zh-CN"/>
              </w:rPr>
              <w:t>ZTE</w:t>
            </w:r>
            <w:r w:rsidR="007D1065">
              <w:rPr>
                <w:sz w:val="18"/>
                <w:szCs w:val="18"/>
                <w:lang w:val="en-GB" w:eastAsia="zh-CN"/>
              </w:rPr>
              <w:t>, DOCOMO</w:t>
            </w:r>
            <w:r w:rsidR="00BE0B99">
              <w:rPr>
                <w:sz w:val="18"/>
                <w:szCs w:val="18"/>
                <w:lang w:val="en-GB" w:eastAsia="zh-CN"/>
              </w:rPr>
              <w:t>, CATT</w:t>
            </w:r>
            <w:r w:rsidR="007D1065">
              <w:rPr>
                <w:sz w:val="18"/>
                <w:szCs w:val="18"/>
                <w:lang w:val="en-GB" w:eastAsia="zh-CN"/>
              </w:rPr>
              <w:t xml:space="preserve"> </w:t>
            </w:r>
            <w:r w:rsidR="009B65F1">
              <w:rPr>
                <w:sz w:val="18"/>
                <w:szCs w:val="18"/>
                <w:lang w:val="en-GB" w:eastAsia="zh-CN"/>
              </w:rPr>
              <w:t xml:space="preserve"> </w:t>
            </w:r>
          </w:p>
          <w:p w14:paraId="3381DABE" w14:textId="3709EE8A" w:rsidR="00A470DA" w:rsidRPr="00D97187" w:rsidRDefault="00D97187" w:rsidP="00047295">
            <w:pPr>
              <w:pStyle w:val="ListParagraph"/>
              <w:widowControl w:val="0"/>
              <w:numPr>
                <w:ilvl w:val="0"/>
                <w:numId w:val="51"/>
              </w:numPr>
              <w:snapToGrid w:val="0"/>
              <w:spacing w:after="0" w:line="240" w:lineRule="auto"/>
              <w:rPr>
                <w:sz w:val="18"/>
                <w:szCs w:val="18"/>
                <w:lang w:val="en-GB" w:eastAsia="zh-CN"/>
              </w:rPr>
            </w:pPr>
            <w:r w:rsidRPr="00747DCE">
              <w:rPr>
                <w:b/>
                <w:sz w:val="18"/>
                <w:szCs w:val="18"/>
                <w:lang w:val="en-GB" w:eastAsia="zh-CN"/>
              </w:rPr>
              <w:t>N SCIs</w:t>
            </w:r>
            <w:r>
              <w:rPr>
                <w:sz w:val="18"/>
                <w:szCs w:val="18"/>
                <w:lang w:val="en-GB" w:eastAsia="zh-CN"/>
              </w:rPr>
              <w:t xml:space="preserve">: </w:t>
            </w:r>
            <w:r w:rsidR="00332E0A" w:rsidRPr="00D97187">
              <w:rPr>
                <w:sz w:val="18"/>
                <w:szCs w:val="18"/>
                <w:lang w:val="en-GB" w:eastAsia="zh-CN"/>
              </w:rPr>
              <w:t>Sp</w:t>
            </w:r>
            <w:r w:rsidR="00855877">
              <w:rPr>
                <w:sz w:val="18"/>
                <w:szCs w:val="18"/>
                <w:lang w:val="en-GB" w:eastAsia="zh-CN"/>
              </w:rPr>
              <w:t>readtrum</w:t>
            </w:r>
            <w:r w:rsidR="00D10FCB">
              <w:rPr>
                <w:sz w:val="18"/>
                <w:szCs w:val="18"/>
                <w:lang w:val="en-GB" w:eastAsia="zh-CN"/>
              </w:rPr>
              <w:t>, LG</w:t>
            </w:r>
            <w:r w:rsidR="00AE051C">
              <w:rPr>
                <w:sz w:val="18"/>
                <w:szCs w:val="18"/>
                <w:lang w:val="en-GB" w:eastAsia="zh-CN"/>
              </w:rPr>
              <w:t xml:space="preserve"> </w:t>
            </w:r>
          </w:p>
          <w:p w14:paraId="17B186BE" w14:textId="77777777" w:rsidR="00A470DA" w:rsidRDefault="00A470DA" w:rsidP="00F07369">
            <w:pPr>
              <w:widowControl w:val="0"/>
              <w:snapToGrid w:val="0"/>
              <w:rPr>
                <w:b/>
                <w:sz w:val="18"/>
                <w:szCs w:val="18"/>
                <w:lang w:val="en-GB" w:eastAsia="zh-CN"/>
              </w:rPr>
            </w:pPr>
          </w:p>
          <w:p w14:paraId="71A10DE5" w14:textId="77777777" w:rsidR="00A470DA" w:rsidRDefault="00A470DA" w:rsidP="00F07369">
            <w:pPr>
              <w:widowControl w:val="0"/>
              <w:snapToGrid w:val="0"/>
              <w:rPr>
                <w:sz w:val="18"/>
                <w:szCs w:val="18"/>
                <w:lang w:val="en-GB" w:eastAsia="zh-CN"/>
              </w:rPr>
            </w:pPr>
            <w:r>
              <w:rPr>
                <w:b/>
                <w:sz w:val="18"/>
                <w:szCs w:val="18"/>
                <w:lang w:val="en-GB" w:eastAsia="zh-CN"/>
              </w:rPr>
              <w:t>Alt4:</w:t>
            </w:r>
            <w:r w:rsidR="00F4646E">
              <w:rPr>
                <w:b/>
                <w:sz w:val="18"/>
                <w:szCs w:val="18"/>
                <w:lang w:val="en-GB" w:eastAsia="zh-CN"/>
              </w:rPr>
              <w:t xml:space="preserve"> </w:t>
            </w:r>
            <w:r w:rsidR="00F4646E" w:rsidRPr="00F4646E">
              <w:rPr>
                <w:sz w:val="18"/>
                <w:szCs w:val="18"/>
                <w:lang w:val="en-GB" w:eastAsia="zh-CN"/>
              </w:rPr>
              <w:t>Samsung</w:t>
            </w:r>
            <w:r w:rsidR="00855877">
              <w:rPr>
                <w:sz w:val="18"/>
                <w:szCs w:val="18"/>
                <w:lang w:val="en-GB" w:eastAsia="zh-CN"/>
              </w:rPr>
              <w:t>, AT&amp;T</w:t>
            </w:r>
          </w:p>
          <w:p w14:paraId="526CF5B7" w14:textId="77777777" w:rsidR="00DE06B0" w:rsidRDefault="00DE06B0" w:rsidP="00F07369">
            <w:pPr>
              <w:widowControl w:val="0"/>
              <w:snapToGrid w:val="0"/>
              <w:rPr>
                <w:sz w:val="18"/>
                <w:szCs w:val="18"/>
                <w:lang w:val="en-GB" w:eastAsia="zh-CN"/>
              </w:rPr>
            </w:pPr>
          </w:p>
          <w:p w14:paraId="0619A052" w14:textId="77777777" w:rsidR="00DE06B0" w:rsidRDefault="00DE06B0" w:rsidP="00DE06B0">
            <w:pPr>
              <w:widowControl w:val="0"/>
              <w:snapToGrid w:val="0"/>
              <w:rPr>
                <w:b/>
                <w:sz w:val="18"/>
                <w:szCs w:val="18"/>
                <w:lang w:val="en-GB" w:eastAsia="zh-CN"/>
              </w:rPr>
            </w:pPr>
            <w:r>
              <w:rPr>
                <w:b/>
                <w:sz w:val="18"/>
                <w:szCs w:val="18"/>
                <w:lang w:val="en-GB" w:eastAsia="zh-CN"/>
              </w:rPr>
              <w:t>Proposal 1.B:</w:t>
            </w:r>
          </w:p>
          <w:p w14:paraId="6B345845" w14:textId="3DFD8482" w:rsidR="00DE06B0" w:rsidRDefault="00DE06B0" w:rsidP="0088734F">
            <w:pPr>
              <w:pStyle w:val="ListParagraph"/>
              <w:widowControl w:val="0"/>
              <w:numPr>
                <w:ilvl w:val="0"/>
                <w:numId w:val="72"/>
              </w:numPr>
              <w:snapToGrid w:val="0"/>
              <w:spacing w:after="0" w:line="240" w:lineRule="auto"/>
              <w:rPr>
                <w:b/>
                <w:sz w:val="18"/>
                <w:szCs w:val="18"/>
                <w:lang w:val="en-GB" w:eastAsia="zh-CN"/>
              </w:rPr>
            </w:pPr>
            <w:r>
              <w:rPr>
                <w:b/>
                <w:sz w:val="18"/>
                <w:szCs w:val="18"/>
                <w:lang w:val="en-GB" w:eastAsia="zh-CN"/>
              </w:rPr>
              <w:t xml:space="preserve">Support/fine: </w:t>
            </w:r>
            <w:r w:rsidRPr="00F84B60">
              <w:rPr>
                <w:sz w:val="18"/>
                <w:szCs w:val="18"/>
                <w:lang w:val="en-GB" w:eastAsia="zh-CN"/>
              </w:rPr>
              <w:t xml:space="preserve">IDC, </w:t>
            </w:r>
            <w:r>
              <w:rPr>
                <w:sz w:val="18"/>
                <w:szCs w:val="18"/>
                <w:lang w:val="en-GB" w:eastAsia="zh-CN"/>
              </w:rPr>
              <w:t xml:space="preserve">vivo, MediaTek, </w:t>
            </w:r>
            <w:r>
              <w:rPr>
                <w:sz w:val="18"/>
                <w:szCs w:val="18"/>
                <w:lang w:val="en-GB"/>
              </w:rPr>
              <w:t>Fraunhofer IIS/HHI,</w:t>
            </w:r>
            <w:r>
              <w:rPr>
                <w:sz w:val="18"/>
                <w:szCs w:val="18"/>
                <w:lang w:val="en-GB" w:eastAsia="zh-CN"/>
              </w:rPr>
              <w:t xml:space="preserve"> Apple, Samsung, DOCOMO, Huawei/HiSi, Ericsson, Lenovo, Intel, Xiaomi, NEC, CMCC, AT&amp;T, Qualcomm, Nokia/NSB</w:t>
            </w:r>
            <w:r w:rsidR="000326E6">
              <w:rPr>
                <w:sz w:val="18"/>
                <w:szCs w:val="18"/>
                <w:lang w:val="en-GB" w:eastAsia="zh-CN"/>
              </w:rPr>
              <w:t>, OPPO</w:t>
            </w:r>
            <w:r w:rsidR="00853C7C">
              <w:rPr>
                <w:sz w:val="18"/>
                <w:szCs w:val="18"/>
                <w:lang w:val="en-GB" w:eastAsia="zh-CN"/>
              </w:rPr>
              <w:t>, Google</w:t>
            </w:r>
            <w:r w:rsidR="00A7301E">
              <w:rPr>
                <w:sz w:val="18"/>
                <w:szCs w:val="18"/>
                <w:lang w:val="en-GB" w:eastAsia="zh-CN"/>
              </w:rPr>
              <w:t>, ZTE, CATT</w:t>
            </w:r>
          </w:p>
          <w:p w14:paraId="108AD7BB" w14:textId="2576A8CF" w:rsidR="00DE06B0" w:rsidRPr="00DE06B0" w:rsidRDefault="00DE06B0" w:rsidP="0088734F">
            <w:pPr>
              <w:pStyle w:val="ListParagraph"/>
              <w:widowControl w:val="0"/>
              <w:numPr>
                <w:ilvl w:val="0"/>
                <w:numId w:val="72"/>
              </w:numPr>
              <w:snapToGrid w:val="0"/>
              <w:spacing w:after="0" w:line="240" w:lineRule="auto"/>
              <w:rPr>
                <w:b/>
                <w:sz w:val="18"/>
                <w:szCs w:val="18"/>
                <w:lang w:val="en-GB" w:eastAsia="zh-CN"/>
              </w:rPr>
            </w:pPr>
            <w:r>
              <w:rPr>
                <w:b/>
                <w:sz w:val="18"/>
                <w:szCs w:val="18"/>
                <w:lang w:val="en-GB" w:eastAsia="zh-CN"/>
              </w:rPr>
              <w:t>Not support:</w:t>
            </w:r>
          </w:p>
        </w:tc>
      </w:tr>
      <w:tr w:rsidR="00F07369" w14:paraId="10C8BA9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7D4D6B" w14:textId="77777777"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10FE899" w14:textId="77777777" w:rsidR="00C12862" w:rsidRDefault="00C12862" w:rsidP="00C12862">
            <w:pPr>
              <w:widowControl w:val="0"/>
              <w:snapToGrid w:val="0"/>
              <w:jc w:val="both"/>
              <w:rPr>
                <w:rFonts w:eastAsia="Batang"/>
                <w:sz w:val="18"/>
                <w:szCs w:val="18"/>
                <w:lang w:val="en-GB"/>
              </w:rPr>
            </w:pPr>
            <w:r w:rsidRPr="00C12862">
              <w:rPr>
                <w:rFonts w:eastAsia="Batang"/>
                <w:b/>
                <w:sz w:val="18"/>
                <w:szCs w:val="18"/>
                <w:lang w:val="en-GB"/>
              </w:rPr>
              <w:t>Question</w:t>
            </w:r>
            <w:r>
              <w:rPr>
                <w:rFonts w:eastAsia="Batang"/>
                <w:sz w:val="18"/>
                <w:szCs w:val="18"/>
                <w:lang w:val="en-GB"/>
              </w:rPr>
              <w:t xml:space="preserve">: Is “strongest CSI-RS resource indicator” needed given your preference on issue 1.2 (please also state your preference on issue 1.2)? </w:t>
            </w:r>
          </w:p>
          <w:p w14:paraId="1A5B109F" w14:textId="77777777" w:rsidR="00F07369" w:rsidRDefault="00C12862" w:rsidP="00C12862">
            <w:pPr>
              <w:widowControl w:val="0"/>
              <w:snapToGrid w:val="0"/>
              <w:jc w:val="both"/>
              <w:rPr>
                <w:rFonts w:eastAsia="Batang"/>
                <w:sz w:val="18"/>
                <w:szCs w:val="18"/>
                <w:lang w:val="en-GB"/>
              </w:rPr>
            </w:pPr>
            <w:r>
              <w:rPr>
                <w:rFonts w:eastAsia="Batang"/>
                <w:sz w:val="18"/>
                <w:szCs w:val="18"/>
                <w:lang w:val="en-GB"/>
              </w:rPr>
              <w:t xml:space="preserve">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29971D7" w14:textId="77777777" w:rsidR="00F07369" w:rsidRDefault="00C12862" w:rsidP="00C12862">
            <w:pPr>
              <w:widowControl w:val="0"/>
              <w:snapToGrid w:val="0"/>
              <w:rPr>
                <w:b/>
                <w:sz w:val="18"/>
                <w:szCs w:val="18"/>
                <w:lang w:val="en-GB"/>
              </w:rPr>
            </w:pPr>
            <w:r>
              <w:rPr>
                <w:b/>
                <w:sz w:val="18"/>
                <w:szCs w:val="18"/>
                <w:lang w:val="en-GB"/>
              </w:rPr>
              <w:t>The need for “strongest CSI-RS resource indicator (along with preference on issue 1.2):</w:t>
            </w:r>
          </w:p>
          <w:p w14:paraId="43B102EC" w14:textId="7B764F26" w:rsidR="00C12862" w:rsidRPr="004021EA" w:rsidRDefault="00C12862" w:rsidP="00047295">
            <w:pPr>
              <w:pStyle w:val="ListParagraph"/>
              <w:widowControl w:val="0"/>
              <w:numPr>
                <w:ilvl w:val="0"/>
                <w:numId w:val="33"/>
              </w:numPr>
              <w:snapToGrid w:val="0"/>
              <w:spacing w:after="0" w:line="240" w:lineRule="auto"/>
              <w:rPr>
                <w:sz w:val="18"/>
                <w:szCs w:val="18"/>
                <w:lang w:val="en-GB"/>
              </w:rPr>
            </w:pPr>
            <w:r>
              <w:rPr>
                <w:b/>
                <w:sz w:val="18"/>
                <w:szCs w:val="18"/>
                <w:lang w:val="en-GB"/>
              </w:rPr>
              <w:t>Yes:</w:t>
            </w:r>
            <w:r w:rsidR="004021EA">
              <w:rPr>
                <w:b/>
                <w:sz w:val="18"/>
                <w:szCs w:val="18"/>
                <w:lang w:val="en-GB"/>
              </w:rPr>
              <w:t xml:space="preserve"> </w:t>
            </w:r>
            <w:r w:rsidR="004021EA" w:rsidRPr="004021EA">
              <w:rPr>
                <w:sz w:val="18"/>
                <w:szCs w:val="18"/>
                <w:lang w:val="en-GB"/>
              </w:rPr>
              <w:t>ZTE, LG</w:t>
            </w:r>
            <w:r w:rsidR="004021EA">
              <w:rPr>
                <w:sz w:val="18"/>
                <w:szCs w:val="18"/>
                <w:lang w:val="en-GB"/>
              </w:rPr>
              <w:t xml:space="preserve">, </w:t>
            </w:r>
            <w:r w:rsidR="00952F4A">
              <w:rPr>
                <w:sz w:val="18"/>
                <w:szCs w:val="18"/>
                <w:lang w:val="en-GB"/>
              </w:rPr>
              <w:t xml:space="preserve">CATT, </w:t>
            </w:r>
            <w:r w:rsidR="004021EA">
              <w:rPr>
                <w:sz w:val="18"/>
                <w:szCs w:val="18"/>
                <w:lang w:val="en-GB"/>
              </w:rPr>
              <w:t>Samsung</w:t>
            </w:r>
            <w:r w:rsidR="004E61B7">
              <w:rPr>
                <w:sz w:val="18"/>
                <w:szCs w:val="18"/>
                <w:lang w:val="en-GB"/>
              </w:rPr>
              <w:t>, NEC</w:t>
            </w:r>
            <w:r w:rsidR="006929D3">
              <w:rPr>
                <w:sz w:val="18"/>
                <w:szCs w:val="18"/>
                <w:lang w:val="en-GB"/>
              </w:rPr>
              <w:t>, DOCOMO</w:t>
            </w:r>
          </w:p>
          <w:p w14:paraId="78C9EBF3" w14:textId="6EEB856F" w:rsidR="00C12862" w:rsidRPr="009E38A4" w:rsidRDefault="00C12862" w:rsidP="00047295">
            <w:pPr>
              <w:pStyle w:val="ListParagraph"/>
              <w:widowControl w:val="0"/>
              <w:numPr>
                <w:ilvl w:val="0"/>
                <w:numId w:val="33"/>
              </w:numPr>
              <w:snapToGrid w:val="0"/>
              <w:spacing w:after="0" w:line="240" w:lineRule="auto"/>
              <w:rPr>
                <w:sz w:val="18"/>
                <w:szCs w:val="18"/>
                <w:lang w:val="en-GB"/>
              </w:rPr>
            </w:pPr>
            <w:r>
              <w:rPr>
                <w:b/>
                <w:sz w:val="18"/>
                <w:szCs w:val="18"/>
                <w:lang w:val="en-GB"/>
              </w:rPr>
              <w:t>No:</w:t>
            </w:r>
            <w:r w:rsidR="009E38A4">
              <w:rPr>
                <w:b/>
                <w:sz w:val="18"/>
                <w:szCs w:val="18"/>
                <w:lang w:val="en-GB"/>
              </w:rPr>
              <w:t xml:space="preserve"> </w:t>
            </w:r>
            <w:r w:rsidR="009E38A4" w:rsidRPr="009E38A4">
              <w:rPr>
                <w:sz w:val="18"/>
                <w:szCs w:val="18"/>
                <w:lang w:val="en-GB"/>
              </w:rPr>
              <w:t>Huawei/HiSi,</w:t>
            </w:r>
            <w:r w:rsidR="002260A7">
              <w:rPr>
                <w:sz w:val="18"/>
                <w:szCs w:val="18"/>
                <w:lang w:val="en-GB"/>
              </w:rPr>
              <w:t xml:space="preserve"> Ericsson</w:t>
            </w:r>
            <w:r w:rsidR="00F57CC3">
              <w:rPr>
                <w:sz w:val="18"/>
                <w:szCs w:val="18"/>
                <w:lang w:val="en-GB"/>
              </w:rPr>
              <w:t>, Nokia/NSB,</w:t>
            </w:r>
            <w:r w:rsidR="009E38A4" w:rsidRPr="009E38A4">
              <w:rPr>
                <w:sz w:val="18"/>
                <w:szCs w:val="18"/>
                <w:lang w:val="en-GB"/>
              </w:rPr>
              <w:t xml:space="preserve"> </w:t>
            </w:r>
            <w:r w:rsidR="00E85754">
              <w:rPr>
                <w:sz w:val="18"/>
                <w:szCs w:val="18"/>
                <w:lang w:val="en-GB"/>
              </w:rPr>
              <w:t>vivo</w:t>
            </w:r>
            <w:r w:rsidR="00137484">
              <w:rPr>
                <w:sz w:val="18"/>
                <w:szCs w:val="18"/>
                <w:lang w:val="en-GB"/>
              </w:rPr>
              <w:t>, MediaTek</w:t>
            </w:r>
            <w:r w:rsidR="003F0C60">
              <w:rPr>
                <w:sz w:val="18"/>
                <w:szCs w:val="18"/>
                <w:lang w:val="en-GB"/>
              </w:rPr>
              <w:t>, Intel</w:t>
            </w:r>
            <w:r w:rsidR="00915885">
              <w:rPr>
                <w:sz w:val="18"/>
                <w:szCs w:val="18"/>
                <w:lang w:val="en-GB"/>
              </w:rPr>
              <w:t>, Apple</w:t>
            </w:r>
            <w:r w:rsidR="00677B32">
              <w:rPr>
                <w:sz w:val="18"/>
                <w:szCs w:val="18"/>
                <w:lang w:val="en-GB"/>
              </w:rPr>
              <w:t>, IDC</w:t>
            </w:r>
            <w:r w:rsidR="000326E6">
              <w:rPr>
                <w:sz w:val="18"/>
                <w:szCs w:val="18"/>
                <w:lang w:val="en-GB"/>
              </w:rPr>
              <w:t>, OPPO</w:t>
            </w:r>
            <w:r w:rsidR="00853C7C">
              <w:rPr>
                <w:sz w:val="18"/>
                <w:szCs w:val="18"/>
                <w:lang w:val="en-GB"/>
              </w:rPr>
              <w:t>, Google</w:t>
            </w:r>
            <w:r w:rsidR="00151EC5">
              <w:rPr>
                <w:sz w:val="18"/>
                <w:szCs w:val="18"/>
                <w:lang w:val="en-GB"/>
              </w:rPr>
              <w:t>, CMCC</w:t>
            </w:r>
            <w:r w:rsidR="00B12549">
              <w:rPr>
                <w:sz w:val="18"/>
                <w:szCs w:val="18"/>
                <w:lang w:val="en-GB"/>
              </w:rPr>
              <w:t>, Xiaomi</w:t>
            </w:r>
          </w:p>
          <w:p w14:paraId="756DCFC5" w14:textId="77777777" w:rsidR="00C12862" w:rsidRPr="00C12862" w:rsidRDefault="00C12862" w:rsidP="00C12862">
            <w:pPr>
              <w:widowControl w:val="0"/>
              <w:snapToGrid w:val="0"/>
              <w:rPr>
                <w:b/>
                <w:sz w:val="18"/>
                <w:szCs w:val="18"/>
                <w:lang w:val="en-GB"/>
              </w:rPr>
            </w:pPr>
          </w:p>
        </w:tc>
      </w:tr>
      <w:tr w:rsidR="00F07369" w14:paraId="747F0B8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AA2C35" w14:textId="77777777" w:rsidR="00F07369" w:rsidRDefault="00F07369" w:rsidP="00F07369">
            <w:pPr>
              <w:widowControl w:val="0"/>
              <w:snapToGrid w:val="0"/>
              <w:rPr>
                <w:sz w:val="18"/>
                <w:szCs w:val="18"/>
              </w:rPr>
            </w:pPr>
            <w:r>
              <w:rPr>
                <w:sz w:val="18"/>
                <w:szCs w:val="18"/>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6EDDCC" w14:textId="77777777" w:rsidR="00F94013" w:rsidRPr="009205EB" w:rsidRDefault="00B22D25" w:rsidP="00F94013">
            <w:pPr>
              <w:snapToGrid w:val="0"/>
              <w:jc w:val="both"/>
              <w:rPr>
                <w:rFonts w:eastAsia="Malgun Gothic"/>
                <w:sz w:val="18"/>
                <w:szCs w:val="18"/>
              </w:rPr>
            </w:pPr>
            <w:r w:rsidRPr="009205EB">
              <w:rPr>
                <w:rFonts w:eastAsia="Batang"/>
                <w:b/>
                <w:sz w:val="18"/>
                <w:szCs w:val="18"/>
                <w:u w:val="single"/>
                <w:lang w:val="en-GB"/>
              </w:rPr>
              <w:t>Proposal 1.D</w:t>
            </w:r>
            <w:r w:rsidRPr="009205EB">
              <w:rPr>
                <w:rFonts w:eastAsia="Batang"/>
                <w:sz w:val="18"/>
                <w:szCs w:val="18"/>
                <w:lang w:val="en-GB"/>
              </w:rPr>
              <w:t xml:space="preserve">: </w:t>
            </w:r>
            <w:r w:rsidR="00F94013" w:rsidRPr="009205EB">
              <w:rPr>
                <w:rFonts w:eastAsia="Batang"/>
                <w:sz w:val="18"/>
                <w:szCs w:val="18"/>
                <w:lang w:val="en-GB" w:eastAsia="en-US"/>
              </w:rPr>
              <w:t>On the Type-II codebook refinement for CJT mTRP,</w:t>
            </w:r>
            <w:r w:rsidR="00F94013" w:rsidRPr="009205EB">
              <w:rPr>
                <w:rFonts w:eastAsia="Malgun Gothic"/>
                <w:sz w:val="18"/>
                <w:szCs w:val="18"/>
              </w:rPr>
              <w:t xml:space="preserve"> following legacy (Rel-16 regular eType-II and Rel-17 PS FeType-II), for a given CSI-RS resource:</w:t>
            </w:r>
          </w:p>
          <w:p w14:paraId="3E3FAE5B" w14:textId="0FD47CB6" w:rsidR="00F94013" w:rsidRPr="00F94013" w:rsidRDefault="00F94013" w:rsidP="00047295">
            <w:pPr>
              <w:numPr>
                <w:ilvl w:val="0"/>
                <w:numId w:val="40"/>
              </w:numPr>
              <w:suppressAutoHyphens w:val="0"/>
              <w:snapToGrid w:val="0"/>
              <w:jc w:val="both"/>
              <w:rPr>
                <w:rFonts w:eastAsia="Malgun Gothic"/>
                <w:sz w:val="18"/>
                <w:szCs w:val="18"/>
              </w:rPr>
            </w:pPr>
            <w:r w:rsidRPr="009205EB">
              <w:rPr>
                <w:rFonts w:eastAsia="Malgun Gothic"/>
                <w:sz w:val="18"/>
                <w:szCs w:val="18"/>
              </w:rPr>
              <w:t>SD basis</w:t>
            </w:r>
            <w:r w:rsidRPr="00F94013">
              <w:rPr>
                <w:rFonts w:eastAsia="Malgun Gothic"/>
                <w:sz w:val="18"/>
                <w:szCs w:val="18"/>
              </w:rPr>
              <w:t xml:space="preserve"> selection is layer-common and polarization-common</w:t>
            </w:r>
            <w:r w:rsidRPr="00F8435E">
              <w:rPr>
                <w:rFonts w:eastAsia="Malgun Gothic"/>
                <w:sz w:val="18"/>
                <w:szCs w:val="18"/>
              </w:rPr>
              <w:t xml:space="preserve">, with </w:t>
            </w:r>
            <w:r w:rsidRPr="00F94013">
              <w:rPr>
                <w:rFonts w:eastAsia="Malgun Gothic"/>
                <w:i/>
                <w:sz w:val="18"/>
                <w:szCs w:val="18"/>
              </w:rPr>
              <w:t>N</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2</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2</w:t>
            </w:r>
            <w:r w:rsidRPr="00F94013">
              <w:rPr>
                <w:rFonts w:eastAsia="Malgun Gothic"/>
                <w:sz w:val="18"/>
                <w:szCs w:val="18"/>
              </w:rPr>
              <w:t xml:space="preserve"> defined per Rel-16 specification</w:t>
            </w:r>
            <w:r w:rsidRPr="00F94013">
              <w:t xml:space="preserve"> </w:t>
            </w:r>
            <w:r w:rsidRPr="00F94013">
              <w:rPr>
                <w:rFonts w:eastAsia="Malgun Gothic"/>
                <w:sz w:val="18"/>
                <w:szCs w:val="18"/>
              </w:rPr>
              <w:t>for refinement based on Rel-16 regular eType-II, and per Rel-17 specification for refinement based on Rel-17 PS FeType-II</w:t>
            </w:r>
          </w:p>
          <w:p w14:paraId="2C10AB55" w14:textId="77777777" w:rsidR="00F94013" w:rsidRPr="00F94013" w:rsidRDefault="00F94013" w:rsidP="00047295">
            <w:pPr>
              <w:numPr>
                <w:ilvl w:val="0"/>
                <w:numId w:val="40"/>
              </w:numPr>
              <w:suppressAutoHyphens w:val="0"/>
              <w:snapToGrid w:val="0"/>
              <w:jc w:val="both"/>
              <w:rPr>
                <w:rFonts w:eastAsia="Malgun Gothic"/>
                <w:sz w:val="18"/>
                <w:szCs w:val="18"/>
              </w:rPr>
            </w:pPr>
            <w:r w:rsidRPr="00F94013">
              <w:rPr>
                <w:rFonts w:eastAsia="Malgun Gothic"/>
                <w:sz w:val="18"/>
                <w:szCs w:val="18"/>
              </w:rPr>
              <w:t xml:space="preserve">FD basis selection is </w:t>
            </w:r>
          </w:p>
          <w:p w14:paraId="1689A04B"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 xml:space="preserve">For refinement based on Rel-16 regular eType-II: per-layer with </w:t>
            </w:r>
            <w:r w:rsidRPr="00F94013">
              <w:rPr>
                <w:rFonts w:eastAsia="Malgun Gothic"/>
                <w:i/>
                <w:sz w:val="18"/>
                <w:szCs w:val="18"/>
              </w:rPr>
              <w:t>M</w:t>
            </w:r>
            <w:r w:rsidRPr="00F94013">
              <w:rPr>
                <w:rFonts w:eastAsia="Malgun Gothic"/>
                <w:sz w:val="18"/>
                <w:szCs w:val="18"/>
                <w:vertAlign w:val="subscript"/>
              </w:rPr>
              <w:t>v</w:t>
            </w:r>
            <w:r w:rsidRPr="00F94013">
              <w:rPr>
                <w:rFonts w:eastAsia="Malgun Gothic"/>
                <w:sz w:val="18"/>
                <w:szCs w:val="18"/>
              </w:rPr>
              <w:t xml:space="preserve">, </w:t>
            </w:r>
            <w:r w:rsidRPr="00F94013">
              <w:rPr>
                <w:rFonts w:eastAsia="Malgun Gothic"/>
                <w:i/>
                <w:sz w:val="18"/>
                <w:szCs w:val="18"/>
              </w:rPr>
              <w:t>p</w:t>
            </w:r>
            <w:r w:rsidRPr="00F94013">
              <w:rPr>
                <w:rFonts w:eastAsia="Malgun Gothic"/>
                <w:sz w:val="18"/>
                <w:szCs w:val="18"/>
                <w:vertAlign w:val="subscript"/>
              </w:rPr>
              <w:t>v</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Rel-16 specification</w:t>
            </w:r>
          </w:p>
          <w:p w14:paraId="38D70A81"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 xml:space="preserve">For refinement based on Rel-17 PS FeType-II: layer-common with </w:t>
            </w:r>
            <w:r w:rsidRPr="00F94013">
              <w:rPr>
                <w:rFonts w:eastAsia="Malgun Gothic"/>
                <w:i/>
                <w:sz w:val="18"/>
                <w:szCs w:val="18"/>
              </w:rPr>
              <w:t>M</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Rel-17 specification</w:t>
            </w:r>
          </w:p>
          <w:p w14:paraId="2CBAC59D"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FFS: Details on FD basis selection window</w:t>
            </w:r>
          </w:p>
          <w:p w14:paraId="143BEE35" w14:textId="77777777" w:rsidR="00F94013" w:rsidRPr="00F94013" w:rsidRDefault="00F94013" w:rsidP="00F94013">
            <w:pPr>
              <w:snapToGrid w:val="0"/>
              <w:jc w:val="both"/>
              <w:rPr>
                <w:sz w:val="18"/>
                <w:szCs w:val="18"/>
              </w:rPr>
            </w:pPr>
            <w:r w:rsidRPr="00F94013">
              <w:rPr>
                <w:sz w:val="18"/>
                <w:szCs w:val="18"/>
              </w:rPr>
              <w:t>Note: The supported value(s) for each of the defined parameters are to be discussed separately (e.g. possibilities of adding new or removing existing value(s) in addition to those supported by legacy specification).</w:t>
            </w:r>
          </w:p>
          <w:p w14:paraId="5A2E1662" w14:textId="77777777" w:rsidR="00BF711F" w:rsidRDefault="00BF711F" w:rsidP="00F07369">
            <w:pPr>
              <w:widowControl w:val="0"/>
              <w:snapToGrid w:val="0"/>
              <w:jc w:val="both"/>
              <w:rPr>
                <w:rFonts w:eastAsia="Batang"/>
                <w:sz w:val="16"/>
                <w:szCs w:val="18"/>
                <w:lang w:val="en-GB"/>
              </w:rPr>
            </w:pPr>
          </w:p>
          <w:p w14:paraId="351D911B"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1.1</w:t>
            </w:r>
          </w:p>
          <w:p w14:paraId="4A549B0A" w14:textId="77777777" w:rsidR="00BF711F" w:rsidRPr="003A40BD" w:rsidRDefault="00BF711F" w:rsidP="00F07369">
            <w:pPr>
              <w:widowControl w:val="0"/>
              <w:snapToGrid w:val="0"/>
              <w:jc w:val="both"/>
              <w:rPr>
                <w:rFonts w:eastAsia="Batang"/>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ACCAD7E" w14:textId="23E0586B" w:rsidR="00F07369" w:rsidRDefault="00BB7127" w:rsidP="00F07369">
            <w:pPr>
              <w:widowControl w:val="0"/>
              <w:snapToGrid w:val="0"/>
              <w:rPr>
                <w:b/>
                <w:sz w:val="18"/>
                <w:szCs w:val="18"/>
                <w:lang w:val="en-GB"/>
              </w:rPr>
            </w:pPr>
            <w:r>
              <w:rPr>
                <w:b/>
                <w:sz w:val="18"/>
                <w:szCs w:val="18"/>
                <w:lang w:val="en-GB"/>
              </w:rPr>
              <w:t xml:space="preserve">Support/fine: </w:t>
            </w:r>
            <w:r w:rsidR="007D5A81">
              <w:rPr>
                <w:sz w:val="18"/>
                <w:szCs w:val="18"/>
              </w:rPr>
              <w:t>ZTE, Ericsson, MediaTek, vivo, Qualcomm, DOCOMO, Apple, Google, LG, OPPO, Xiaomi, Intel, Spreadtrum, NEC, Fraunhofer IIS/HHI, Lenovo, Sharp, Samsung, IDC, Sony</w:t>
            </w:r>
            <w:r w:rsidR="00A72270">
              <w:rPr>
                <w:sz w:val="18"/>
                <w:szCs w:val="18"/>
              </w:rPr>
              <w:t>, CMCC</w:t>
            </w:r>
            <w:r w:rsidR="004B27D7">
              <w:rPr>
                <w:sz w:val="18"/>
                <w:szCs w:val="18"/>
              </w:rPr>
              <w:t>, AT&amp;T</w:t>
            </w:r>
            <w:r w:rsidR="00C544FC">
              <w:rPr>
                <w:sz w:val="18"/>
                <w:szCs w:val="18"/>
              </w:rPr>
              <w:t>, Nokia/NSB</w:t>
            </w:r>
            <w:r w:rsidR="00293575">
              <w:rPr>
                <w:sz w:val="18"/>
                <w:szCs w:val="18"/>
              </w:rPr>
              <w:t>, Huawei/HiSi</w:t>
            </w:r>
            <w:r w:rsidR="00A7301E">
              <w:rPr>
                <w:sz w:val="18"/>
                <w:szCs w:val="18"/>
              </w:rPr>
              <w:t>, CATT</w:t>
            </w:r>
          </w:p>
          <w:p w14:paraId="092892F8" w14:textId="77777777" w:rsidR="00BB7127" w:rsidRDefault="00BB7127" w:rsidP="00F07369">
            <w:pPr>
              <w:widowControl w:val="0"/>
              <w:snapToGrid w:val="0"/>
              <w:rPr>
                <w:b/>
                <w:sz w:val="18"/>
                <w:szCs w:val="18"/>
                <w:lang w:val="en-GB"/>
              </w:rPr>
            </w:pPr>
          </w:p>
          <w:p w14:paraId="749ADF8D" w14:textId="77777777" w:rsidR="00BB7127" w:rsidRPr="003A40BD" w:rsidRDefault="00BB7127" w:rsidP="00F07369">
            <w:pPr>
              <w:widowControl w:val="0"/>
              <w:snapToGrid w:val="0"/>
              <w:rPr>
                <w:b/>
                <w:sz w:val="18"/>
                <w:szCs w:val="18"/>
                <w:lang w:val="en-GB"/>
              </w:rPr>
            </w:pPr>
            <w:r>
              <w:rPr>
                <w:b/>
                <w:sz w:val="18"/>
                <w:szCs w:val="18"/>
                <w:lang w:val="en-GB"/>
              </w:rPr>
              <w:t>Not support:</w:t>
            </w:r>
          </w:p>
        </w:tc>
      </w:tr>
      <w:tr w:rsidR="00F07369" w14:paraId="025EF48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EAE648" w14:textId="77777777" w:rsidR="00F07369" w:rsidRDefault="00F07369" w:rsidP="00F07369">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76912BB3" w14:textId="77777777" w:rsidR="009205EB" w:rsidRPr="009205EB" w:rsidRDefault="00B22D25" w:rsidP="009205EB">
            <w:pPr>
              <w:snapToGrid w:val="0"/>
              <w:jc w:val="both"/>
              <w:rPr>
                <w:rFonts w:eastAsia="Malgun Gothic"/>
                <w:sz w:val="18"/>
                <w:szCs w:val="18"/>
              </w:rPr>
            </w:pPr>
            <w:r w:rsidRPr="009205EB">
              <w:rPr>
                <w:rFonts w:eastAsia="Batang"/>
                <w:b/>
                <w:sz w:val="18"/>
                <w:szCs w:val="18"/>
                <w:u w:val="single"/>
                <w:lang w:val="en-GB"/>
              </w:rPr>
              <w:t>Proposal 1.E</w:t>
            </w:r>
            <w:r w:rsidRPr="009205EB">
              <w:rPr>
                <w:rFonts w:eastAsia="Batang"/>
                <w:sz w:val="18"/>
                <w:szCs w:val="18"/>
                <w:lang w:val="en-GB"/>
              </w:rPr>
              <w:t xml:space="preserve">: </w:t>
            </w:r>
            <w:r w:rsidR="009205EB" w:rsidRPr="009205EB">
              <w:rPr>
                <w:rFonts w:eastAsia="Batang"/>
                <w:sz w:val="18"/>
                <w:szCs w:val="18"/>
                <w:lang w:val="en-GB" w:eastAsia="en-US"/>
              </w:rPr>
              <w:t>On the SD basis selection for Type-II codebook refinement for CJT mTRP,</w:t>
            </w:r>
            <w:r w:rsidR="009205EB" w:rsidRPr="009205EB">
              <w:rPr>
                <w:rFonts w:eastAsia="Malgun Gothic"/>
                <w:sz w:val="18"/>
                <w:szCs w:val="18"/>
              </w:rPr>
              <w:t xml:space="preserve"> following legacy (Rel-16 regular eType-II and Rel-17 PS FeType-II), </w:t>
            </w:r>
            <w:r w:rsidR="009205EB" w:rsidRPr="009205EB">
              <w:rPr>
                <w:sz w:val="18"/>
                <w:szCs w:val="18"/>
              </w:rPr>
              <w:t>SD basis selection</w:t>
            </w:r>
            <w:r w:rsidR="009205EB" w:rsidRPr="009205EB">
              <w:rPr>
                <w:rFonts w:eastAsia="Malgun Gothic"/>
                <w:sz w:val="18"/>
                <w:szCs w:val="18"/>
              </w:rPr>
              <w:t xml:space="preserve"> is per </w:t>
            </w:r>
            <w:r w:rsidR="009205EB" w:rsidRPr="009205EB">
              <w:rPr>
                <w:sz w:val="18"/>
                <w:szCs w:val="18"/>
              </w:rPr>
              <w:t xml:space="preserve">CSI-RS-resource. </w:t>
            </w:r>
          </w:p>
          <w:p w14:paraId="3A46602C" w14:textId="407A075C" w:rsidR="009205EB" w:rsidRPr="009205EB" w:rsidRDefault="009205EB" w:rsidP="00047295">
            <w:pPr>
              <w:pStyle w:val="ListParagraph"/>
              <w:numPr>
                <w:ilvl w:val="0"/>
                <w:numId w:val="42"/>
              </w:numPr>
              <w:suppressAutoHyphens w:val="0"/>
              <w:snapToGrid w:val="0"/>
              <w:spacing w:after="0" w:line="240" w:lineRule="auto"/>
              <w:contextualSpacing/>
              <w:jc w:val="both"/>
              <w:rPr>
                <w:rFonts w:eastAsia="Malgun Gothic"/>
                <w:sz w:val="18"/>
                <w:szCs w:val="18"/>
              </w:rPr>
            </w:pPr>
            <w:r w:rsidRPr="009205EB">
              <w:rPr>
                <w:rFonts w:eastAsia="Malgun Gothic"/>
                <w:sz w:val="18"/>
                <w:szCs w:val="18"/>
              </w:rPr>
              <w:t>Down select from the following alternatives (RAN1#110bis-e)</w:t>
            </w:r>
            <w:ins w:id="5" w:author="Eko Onggosanusi" w:date="2022-10-09T15:51:00Z">
              <w:r w:rsidR="00614B15">
                <w:rPr>
                  <w:rFonts w:eastAsia="Malgun Gothic"/>
                  <w:sz w:val="18"/>
                  <w:szCs w:val="18"/>
                </w:rPr>
                <w:t xml:space="preserve"> </w:t>
              </w:r>
              <w:r w:rsidR="00614B15">
                <w:rPr>
                  <w:rFonts w:eastAsia="Malgun Gothic"/>
                  <w:sz w:val="18"/>
                  <w:szCs w:val="18"/>
                </w:rPr>
                <w:t xml:space="preserve">on the </w:t>
              </w:r>
              <w:r w:rsidR="00614B15" w:rsidRPr="00614B15">
                <w:rPr>
                  <w:rFonts w:eastAsia="Malgun Gothic"/>
                  <w:i/>
                  <w:sz w:val="18"/>
                  <w:szCs w:val="18"/>
                </w:rPr>
                <w:t>L</w:t>
              </w:r>
              <w:r w:rsidR="00614B15">
                <w:rPr>
                  <w:rFonts w:eastAsia="Malgun Gothic"/>
                  <w:sz w:val="18"/>
                  <w:szCs w:val="18"/>
                </w:rPr>
                <w:t xml:space="preserve"> parameter</w:t>
              </w:r>
            </w:ins>
            <w:r w:rsidRPr="009205EB">
              <w:rPr>
                <w:rFonts w:eastAsia="Malgun Gothic"/>
                <w:sz w:val="18"/>
                <w:szCs w:val="18"/>
              </w:rPr>
              <w:t>:</w:t>
            </w:r>
          </w:p>
          <w:p w14:paraId="38E4526C" w14:textId="77777777" w:rsidR="009205EB" w:rsidRPr="009205EB" w:rsidRDefault="009205EB" w:rsidP="00047295">
            <w:pPr>
              <w:pStyle w:val="ListParagraph"/>
              <w:numPr>
                <w:ilvl w:val="1"/>
                <w:numId w:val="41"/>
              </w:numPr>
              <w:suppressAutoHyphens w:val="0"/>
              <w:snapToGrid w:val="0"/>
              <w:spacing w:after="0" w:line="240" w:lineRule="auto"/>
              <w:rPr>
                <w:sz w:val="18"/>
                <w:szCs w:val="18"/>
              </w:rPr>
            </w:pPr>
            <w:r w:rsidRPr="009205EB">
              <w:rPr>
                <w:sz w:val="18"/>
                <w:szCs w:val="18"/>
              </w:rPr>
              <w:t xml:space="preserve">Alt1. Per-CSI-RS-resource </w:t>
            </w:r>
            <w:r w:rsidRPr="009205EB">
              <w:rPr>
                <w:i/>
                <w:sz w:val="18"/>
                <w:szCs w:val="18"/>
              </w:rPr>
              <w:t>L</w:t>
            </w:r>
            <w:r w:rsidRPr="009205EB">
              <w:rPr>
                <w:i/>
                <w:sz w:val="18"/>
                <w:szCs w:val="18"/>
                <w:vertAlign w:val="subscript"/>
              </w:rPr>
              <w:t>n</w:t>
            </w:r>
            <w:r w:rsidRPr="009205EB">
              <w:rPr>
                <w:sz w:val="18"/>
                <w:szCs w:val="18"/>
              </w:rPr>
              <w:t xml:space="preserve"> parameter </w:t>
            </w:r>
          </w:p>
          <w:p w14:paraId="2A3ADC4B" w14:textId="77777777" w:rsidR="009205EB" w:rsidRPr="009205EB" w:rsidRDefault="009205EB" w:rsidP="00047295">
            <w:pPr>
              <w:pStyle w:val="ListParagraph"/>
              <w:numPr>
                <w:ilvl w:val="2"/>
                <w:numId w:val="41"/>
              </w:numPr>
              <w:suppressAutoHyphens w:val="0"/>
              <w:snapToGrid w:val="0"/>
              <w:spacing w:after="0" w:line="240" w:lineRule="auto"/>
              <w:rPr>
                <w:sz w:val="18"/>
                <w:szCs w:val="18"/>
              </w:rPr>
            </w:pPr>
            <w:r w:rsidRPr="009205EB">
              <w:rPr>
                <w:sz w:val="18"/>
                <w:szCs w:val="18"/>
              </w:rPr>
              <w:t>TBD: Whether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xml:space="preserve">} are higher-layer configured by gNB, or the total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9205EB">
              <w:rPr>
                <w:sz w:val="18"/>
                <w:szCs w:val="18"/>
              </w:rPr>
              <w:t xml:space="preserve"> is higher-layer configured by gNB while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p>
          <w:p w14:paraId="2F21E1AB" w14:textId="3FCD4A24" w:rsidR="00BF711F" w:rsidRPr="009205EB" w:rsidRDefault="009205EB" w:rsidP="00047295">
            <w:pPr>
              <w:pStyle w:val="ListParagraph"/>
              <w:numPr>
                <w:ilvl w:val="1"/>
                <w:numId w:val="41"/>
              </w:numPr>
              <w:suppressAutoHyphens w:val="0"/>
              <w:snapToGrid w:val="0"/>
              <w:spacing w:after="0" w:line="240" w:lineRule="auto"/>
              <w:rPr>
                <w:sz w:val="18"/>
                <w:szCs w:val="18"/>
              </w:rPr>
            </w:pPr>
            <w:r w:rsidRPr="009205EB">
              <w:rPr>
                <w:sz w:val="18"/>
                <w:szCs w:val="18"/>
              </w:rPr>
              <w:t xml:space="preserve">Alt2. </w:t>
            </w:r>
            <w:ins w:id="6" w:author="Eko Onggosanusi" w:date="2022-10-09T15:51:00Z">
              <w:r w:rsidR="00B52F21">
                <w:rPr>
                  <w:sz w:val="18"/>
                  <w:szCs w:val="18"/>
                </w:rPr>
                <w:t>g</w:t>
              </w:r>
            </w:ins>
            <w:r w:rsidR="00437C20">
              <w:rPr>
                <w:sz w:val="18"/>
                <w:szCs w:val="18"/>
              </w:rPr>
              <w:t>N</w:t>
            </w:r>
            <w:ins w:id="7" w:author="Eko Onggosanusi" w:date="2022-10-09T15:51:00Z">
              <w:r w:rsidR="00B52F21">
                <w:rPr>
                  <w:sz w:val="18"/>
                  <w:szCs w:val="18"/>
                </w:rPr>
                <w:t xml:space="preserve">B configures </w:t>
              </w:r>
            </w:ins>
            <w:ins w:id="8" w:author="Eko Onggosanusi" w:date="2022-10-09T15:52:00Z">
              <w:r w:rsidR="00B52F21">
                <w:rPr>
                  <w:sz w:val="18"/>
                  <w:szCs w:val="18"/>
                </w:rPr>
                <w:t>a c</w:t>
              </w:r>
            </w:ins>
            <w:del w:id="9" w:author="Eko Onggosanusi" w:date="2022-10-09T15:52:00Z">
              <w:r w:rsidRPr="009205EB" w:rsidDel="00B52F21">
                <w:rPr>
                  <w:sz w:val="18"/>
                  <w:szCs w:val="18"/>
                </w:rPr>
                <w:delText>C</w:delText>
              </w:r>
            </w:del>
            <w:r w:rsidRPr="009205EB">
              <w:rPr>
                <w:sz w:val="18"/>
                <w:szCs w:val="18"/>
              </w:rPr>
              <w:t xml:space="preserve">ommon </w:t>
            </w:r>
            <w:r w:rsidRPr="009205EB">
              <w:rPr>
                <w:i/>
                <w:sz w:val="18"/>
                <w:szCs w:val="18"/>
              </w:rPr>
              <w:t>L</w:t>
            </w:r>
            <w:r w:rsidRPr="009205EB">
              <w:rPr>
                <w:sz w:val="18"/>
                <w:szCs w:val="18"/>
              </w:rPr>
              <w:t xml:space="preserve"> parameter for all </w:t>
            </w:r>
            <w:r w:rsidRPr="009205EB">
              <w:rPr>
                <w:i/>
                <w:sz w:val="18"/>
                <w:szCs w:val="18"/>
              </w:rPr>
              <w:t>N</w:t>
            </w:r>
            <w:r w:rsidRPr="009205EB">
              <w:rPr>
                <w:sz w:val="18"/>
                <w:szCs w:val="18"/>
              </w:rPr>
              <w:t xml:space="preserve"> CSI-RS resources</w:t>
            </w:r>
            <w:ins w:id="10" w:author="Eko Onggosanusi" w:date="2022-10-09T15:52:00Z">
              <w:r w:rsidR="00B52F21">
                <w:rPr>
                  <w:sz w:val="18"/>
                  <w:szCs w:val="18"/>
                </w:rPr>
                <w:t xml:space="preserve"> via higher-layer signaling</w:t>
              </w:r>
            </w:ins>
          </w:p>
          <w:p w14:paraId="41DB2E58" w14:textId="1AB52618" w:rsidR="00BF711F" w:rsidRPr="005405BB" w:rsidRDefault="00683025" w:rsidP="00F07369">
            <w:pPr>
              <w:widowControl w:val="0"/>
              <w:snapToGrid w:val="0"/>
              <w:jc w:val="both"/>
              <w:rPr>
                <w:rFonts w:eastAsia="Batang"/>
                <w:sz w:val="18"/>
                <w:szCs w:val="16"/>
                <w:lang w:val="en-GB" w:eastAsia="en-US"/>
              </w:rPr>
            </w:pPr>
            <w:r w:rsidRPr="005405BB">
              <w:rPr>
                <w:rFonts w:eastAsia="Batang"/>
                <w:sz w:val="18"/>
                <w:szCs w:val="16"/>
                <w:lang w:val="en-GB" w:eastAsia="en-US"/>
              </w:rPr>
              <w:t xml:space="preserve">FFS: </w:t>
            </w:r>
            <w:r w:rsidR="00FE2183">
              <w:rPr>
                <w:rFonts w:eastAsia="Batang"/>
                <w:sz w:val="18"/>
                <w:szCs w:val="16"/>
                <w:lang w:val="en-GB" w:eastAsia="en-US"/>
              </w:rPr>
              <w:t xml:space="preserve">Study on </w:t>
            </w:r>
            <w:r w:rsidRPr="005405BB">
              <w:rPr>
                <w:rFonts w:eastAsia="Batang"/>
                <w:sz w:val="18"/>
                <w:szCs w:val="16"/>
                <w:lang w:val="en-GB" w:eastAsia="en-US"/>
              </w:rPr>
              <w:t>additional optimization for collocated multi-panel scenario</w:t>
            </w:r>
          </w:p>
          <w:p w14:paraId="1215D5F5" w14:textId="77777777" w:rsidR="00683025" w:rsidRDefault="00683025" w:rsidP="00F07369">
            <w:pPr>
              <w:widowControl w:val="0"/>
              <w:snapToGrid w:val="0"/>
              <w:jc w:val="both"/>
              <w:rPr>
                <w:rFonts w:eastAsia="Batang"/>
                <w:sz w:val="16"/>
                <w:szCs w:val="16"/>
                <w:lang w:val="en-GB" w:eastAsia="en-US"/>
              </w:rPr>
            </w:pPr>
          </w:p>
          <w:p w14:paraId="108DBBEA" w14:textId="30A648FD" w:rsid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1.2</w:t>
            </w:r>
          </w:p>
          <w:p w14:paraId="6B6F4A57" w14:textId="33F454C6" w:rsidR="008E74B6" w:rsidRPr="008E74B6" w:rsidRDefault="008E74B6" w:rsidP="0088734F">
            <w:pPr>
              <w:pStyle w:val="ListParagraph"/>
              <w:numPr>
                <w:ilvl w:val="0"/>
                <w:numId w:val="73"/>
              </w:numPr>
              <w:suppressAutoHyphens w:val="0"/>
              <w:snapToGrid w:val="0"/>
              <w:spacing w:after="0" w:line="240" w:lineRule="auto"/>
              <w:contextualSpacing/>
              <w:jc w:val="both"/>
              <w:rPr>
                <w:color w:val="3333FF"/>
                <w:sz w:val="16"/>
                <w:szCs w:val="18"/>
                <w:lang w:val="de-DE"/>
              </w:rPr>
            </w:pPr>
            <w:r w:rsidRPr="008E74B6">
              <w:rPr>
                <w:color w:val="3333FF"/>
                <w:sz w:val="16"/>
                <w:szCs w:val="18"/>
                <w:lang w:val="de-DE"/>
              </w:rPr>
              <w:t>Alt1: Samsung, ZTE, Ericsson, MediaTek</w:t>
            </w:r>
            <w:r w:rsidR="00722213">
              <w:rPr>
                <w:color w:val="3333FF"/>
                <w:sz w:val="16"/>
                <w:szCs w:val="18"/>
                <w:lang w:val="de-DE"/>
              </w:rPr>
              <w:t xml:space="preserve"> (concern with </w:t>
            </w:r>
            <w:r w:rsidR="00B35274">
              <w:rPr>
                <w:color w:val="3333FF"/>
                <w:sz w:val="16"/>
                <w:szCs w:val="18"/>
                <w:lang w:val="de-DE"/>
              </w:rPr>
              <w:t>UE reporting Ln</w:t>
            </w:r>
            <w:r w:rsidR="00722213">
              <w:rPr>
                <w:color w:val="3333FF"/>
                <w:sz w:val="16"/>
                <w:szCs w:val="18"/>
                <w:lang w:val="de-DE"/>
              </w:rPr>
              <w:t>)</w:t>
            </w:r>
            <w:r w:rsidRPr="008E74B6">
              <w:rPr>
                <w:color w:val="3333FF"/>
                <w:sz w:val="16"/>
                <w:szCs w:val="18"/>
                <w:lang w:val="de-DE"/>
              </w:rPr>
              <w:t>, vivo, Qualcomm, DOCOMO, LG, OPPO, Huawei/HiSi, Intel</w:t>
            </w:r>
            <w:r w:rsidR="006B4D74">
              <w:rPr>
                <w:color w:val="3333FF"/>
                <w:sz w:val="16"/>
                <w:szCs w:val="18"/>
                <w:lang w:val="de-DE"/>
              </w:rPr>
              <w:t>, AT&amp;T</w:t>
            </w:r>
            <w:r w:rsidR="00437C20">
              <w:rPr>
                <w:color w:val="3333FF"/>
                <w:sz w:val="16"/>
                <w:szCs w:val="18"/>
                <w:lang w:val="de-DE"/>
              </w:rPr>
              <w:t>, NEC</w:t>
            </w:r>
          </w:p>
          <w:p w14:paraId="2783E4C4" w14:textId="77777777" w:rsidR="008E74B6" w:rsidRPr="008E74B6" w:rsidRDefault="008E74B6" w:rsidP="0088734F">
            <w:pPr>
              <w:pStyle w:val="ListParagraph"/>
              <w:numPr>
                <w:ilvl w:val="0"/>
                <w:numId w:val="73"/>
              </w:numPr>
              <w:suppressAutoHyphens w:val="0"/>
              <w:snapToGrid w:val="0"/>
              <w:spacing w:after="0" w:line="240" w:lineRule="auto"/>
              <w:contextualSpacing/>
              <w:jc w:val="both"/>
              <w:rPr>
                <w:color w:val="3333FF"/>
                <w:sz w:val="16"/>
                <w:szCs w:val="18"/>
                <w:lang w:val="de-DE"/>
              </w:rPr>
            </w:pPr>
            <w:r w:rsidRPr="008E74B6">
              <w:rPr>
                <w:color w:val="3333FF"/>
                <w:sz w:val="16"/>
                <w:szCs w:val="18"/>
                <w:lang w:val="de-DE"/>
              </w:rPr>
              <w:t>Alt2: vivo, Google, Xiaomi, Intel</w:t>
            </w:r>
          </w:p>
          <w:p w14:paraId="286EC099" w14:textId="77777777" w:rsidR="00BF711F" w:rsidRPr="004173D2" w:rsidRDefault="00BF711F" w:rsidP="00F07369">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BDF7716" w14:textId="42304BC3" w:rsidR="007D5A81" w:rsidRPr="007D5A81" w:rsidRDefault="00BB7127" w:rsidP="007D5A81">
            <w:pPr>
              <w:widowControl w:val="0"/>
              <w:snapToGrid w:val="0"/>
              <w:rPr>
                <w:b/>
                <w:sz w:val="18"/>
                <w:szCs w:val="18"/>
                <w:lang w:val="en-GB"/>
              </w:rPr>
            </w:pPr>
            <w:r>
              <w:rPr>
                <w:b/>
                <w:sz w:val="18"/>
                <w:szCs w:val="18"/>
                <w:lang w:val="en-GB"/>
              </w:rPr>
              <w:t xml:space="preserve">Support/fine: </w:t>
            </w:r>
            <w:r w:rsidR="007D5A81" w:rsidRPr="007D5A81">
              <w:rPr>
                <w:sz w:val="18"/>
                <w:szCs w:val="18"/>
              </w:rPr>
              <w:t xml:space="preserve">ZTE, Ericsson, </w:t>
            </w:r>
            <w:r w:rsidR="00E60267">
              <w:rPr>
                <w:sz w:val="18"/>
                <w:szCs w:val="18"/>
              </w:rPr>
              <w:t xml:space="preserve">Samsung, </w:t>
            </w:r>
            <w:r w:rsidR="007D5A81" w:rsidRPr="007D5A81">
              <w:rPr>
                <w:sz w:val="18"/>
                <w:szCs w:val="18"/>
              </w:rPr>
              <w:t>MediaTek, vivo, DOCOMO, LG, OPPO, Huawei/HiSi, Intel, Spreadtrum, Apple</w:t>
            </w:r>
            <w:r w:rsidR="007838DC">
              <w:rPr>
                <w:sz w:val="18"/>
                <w:szCs w:val="18"/>
              </w:rPr>
              <w:t>, NEC</w:t>
            </w:r>
            <w:r w:rsidR="007D5A81" w:rsidRPr="007D5A81">
              <w:rPr>
                <w:sz w:val="18"/>
                <w:szCs w:val="18"/>
              </w:rPr>
              <w:t>, Fraunhofer IIS/HHI, Lenovo, Sharp, Xi</w:t>
            </w:r>
            <w:r w:rsidR="007D5A81">
              <w:rPr>
                <w:sz w:val="18"/>
                <w:szCs w:val="18"/>
              </w:rPr>
              <w:t>aomi, IDC</w:t>
            </w:r>
            <w:r w:rsidR="007D5A81" w:rsidRPr="007D5A81">
              <w:rPr>
                <w:sz w:val="18"/>
                <w:szCs w:val="18"/>
              </w:rPr>
              <w:t>, Sony</w:t>
            </w:r>
            <w:r w:rsidR="007D5A81">
              <w:rPr>
                <w:sz w:val="18"/>
                <w:szCs w:val="18"/>
              </w:rPr>
              <w:t>, vivo, Google, Intel, NEC, Apple</w:t>
            </w:r>
            <w:r w:rsidR="00A72270">
              <w:rPr>
                <w:sz w:val="18"/>
                <w:szCs w:val="18"/>
              </w:rPr>
              <w:t>, CMCC</w:t>
            </w:r>
            <w:r w:rsidR="004B27D7">
              <w:rPr>
                <w:sz w:val="18"/>
                <w:szCs w:val="18"/>
              </w:rPr>
              <w:t>, AT&amp;T</w:t>
            </w:r>
            <w:r w:rsidR="00C544FC">
              <w:rPr>
                <w:sz w:val="18"/>
                <w:szCs w:val="18"/>
              </w:rPr>
              <w:t>, Nokia/NSB</w:t>
            </w:r>
            <w:r w:rsidR="00C74194">
              <w:rPr>
                <w:sz w:val="18"/>
                <w:szCs w:val="18"/>
              </w:rPr>
              <w:t xml:space="preserve">, </w:t>
            </w:r>
            <w:r w:rsidR="00C74194">
              <w:rPr>
                <w:sz w:val="18"/>
                <w:szCs w:val="18"/>
                <w:lang w:val="en-GB"/>
              </w:rPr>
              <w:t>Qualcomm</w:t>
            </w:r>
            <w:r w:rsidR="00A7301E">
              <w:rPr>
                <w:sz w:val="18"/>
                <w:szCs w:val="18"/>
                <w:lang w:val="en-GB"/>
              </w:rPr>
              <w:t>, CATT</w:t>
            </w:r>
            <w:r w:rsidR="007D5A81">
              <w:rPr>
                <w:sz w:val="18"/>
                <w:szCs w:val="18"/>
              </w:rPr>
              <w:t xml:space="preserve"> </w:t>
            </w:r>
          </w:p>
          <w:p w14:paraId="06E8681A" w14:textId="77777777" w:rsidR="00BB7127" w:rsidRDefault="00BB7127" w:rsidP="00BB7127">
            <w:pPr>
              <w:widowControl w:val="0"/>
              <w:snapToGrid w:val="0"/>
              <w:rPr>
                <w:b/>
                <w:sz w:val="18"/>
                <w:szCs w:val="18"/>
                <w:lang w:val="en-GB"/>
              </w:rPr>
            </w:pPr>
          </w:p>
          <w:p w14:paraId="1CEE7082" w14:textId="77777777" w:rsidR="007B2BF9" w:rsidRPr="007B2BF9" w:rsidRDefault="00BB7127" w:rsidP="00BB7127">
            <w:pPr>
              <w:widowControl w:val="0"/>
              <w:snapToGrid w:val="0"/>
              <w:rPr>
                <w:b/>
                <w:sz w:val="18"/>
                <w:szCs w:val="18"/>
                <w:lang w:val="en-GB"/>
              </w:rPr>
            </w:pPr>
            <w:r>
              <w:rPr>
                <w:b/>
                <w:sz w:val="18"/>
                <w:szCs w:val="18"/>
                <w:lang w:val="en-GB"/>
              </w:rPr>
              <w:t>Not support:</w:t>
            </w:r>
          </w:p>
        </w:tc>
      </w:tr>
      <w:tr w:rsidR="00494D5B" w14:paraId="74E9B7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FD6EB6F" w14:textId="77777777" w:rsidR="00494D5B" w:rsidRDefault="00494D5B" w:rsidP="00494D5B">
            <w:pPr>
              <w:widowControl w:val="0"/>
              <w:snapToGrid w:val="0"/>
              <w:rPr>
                <w:sz w:val="18"/>
                <w:szCs w:val="18"/>
              </w:rPr>
            </w:pPr>
            <w:r>
              <w:rPr>
                <w:sz w:val="18"/>
                <w:szCs w:val="18"/>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312AA63" w14:textId="2A71E3E1" w:rsidR="007D5A81" w:rsidRPr="007D5A81" w:rsidRDefault="00B22D25" w:rsidP="007D5A81">
            <w:pPr>
              <w:snapToGrid w:val="0"/>
              <w:jc w:val="both"/>
              <w:rPr>
                <w:rFonts w:eastAsia="Malgun Gothic"/>
                <w:sz w:val="18"/>
                <w:szCs w:val="18"/>
              </w:rPr>
            </w:pPr>
            <w:r w:rsidRPr="007D5A81">
              <w:rPr>
                <w:rFonts w:eastAsia="Batang"/>
                <w:b/>
                <w:sz w:val="18"/>
                <w:szCs w:val="18"/>
                <w:u w:val="single"/>
                <w:lang w:val="en-GB"/>
              </w:rPr>
              <w:t>Proposal 1.F</w:t>
            </w:r>
            <w:r w:rsidRPr="007D5A81">
              <w:rPr>
                <w:rFonts w:eastAsia="Batang"/>
                <w:sz w:val="18"/>
                <w:szCs w:val="18"/>
                <w:lang w:val="en-GB"/>
              </w:rPr>
              <w:t xml:space="preserve">: </w:t>
            </w:r>
            <w:r w:rsidR="007D5A81" w:rsidRPr="007D5A81">
              <w:rPr>
                <w:rFonts w:eastAsia="Batang"/>
                <w:sz w:val="18"/>
                <w:szCs w:val="18"/>
                <w:lang w:val="en-GB" w:eastAsia="en-US"/>
              </w:rPr>
              <w:t>On the Type-II codebook refinement for CJT mTRP,</w:t>
            </w:r>
            <w:r w:rsidR="007D5A81" w:rsidRPr="007D5A81">
              <w:rPr>
                <w:rFonts w:eastAsia="Malgun Gothic"/>
                <w:sz w:val="18"/>
                <w:szCs w:val="18"/>
              </w:rPr>
              <w:t xml:space="preserve"> following legacy (Rel-16 regular eType-II and Rel-17 PS FeType-II), regarding the location of non-zero coefficients (NZCs) indicated by </w:t>
            </w:r>
            <w:r w:rsidR="007D5A81" w:rsidRPr="007D5A81">
              <w:rPr>
                <w:rFonts w:eastAsia="Malgun Gothic"/>
                <w:sz w:val="18"/>
                <w:szCs w:val="18"/>
              </w:rPr>
              <w:lastRenderedPageBreak/>
              <w:t>bitmap (following legacy mechanism), for each layer, support s</w:t>
            </w:r>
            <w:r w:rsidR="007D5A81" w:rsidRPr="007D5A81">
              <w:rPr>
                <w:sz w:val="18"/>
                <w:szCs w:val="18"/>
              </w:rPr>
              <w:t>eparate bitmap</w:t>
            </w:r>
            <w:del w:id="11" w:author="Eko Onggosanusi" w:date="2022-10-09T15:52:00Z">
              <w:r w:rsidR="007D5A81" w:rsidRPr="007D5A81" w:rsidDel="00685AC6">
                <w:rPr>
                  <w:sz w:val="18"/>
                  <w:szCs w:val="18"/>
                </w:rPr>
                <w:delText>s</w:delText>
              </w:r>
            </w:del>
            <w:r w:rsidR="007D5A81" w:rsidRPr="007D5A81">
              <w:rPr>
                <w:sz w:val="18"/>
                <w:szCs w:val="18"/>
              </w:rPr>
              <w:t xml:space="preserve"> </w:t>
            </w:r>
            <w:ins w:id="12" w:author="Eko Onggosanusi" w:date="2022-10-09T15:52:00Z">
              <w:r w:rsidR="00685AC6">
                <w:rPr>
                  <w:sz w:val="18"/>
                  <w:szCs w:val="18"/>
                </w:rPr>
                <w:t xml:space="preserve">per </w:t>
              </w:r>
            </w:ins>
            <w:ins w:id="13" w:author="Eko Onggosanusi" w:date="2022-10-09T15:53:00Z">
              <w:r w:rsidR="00685AC6">
                <w:rPr>
                  <w:sz w:val="18"/>
                  <w:szCs w:val="18"/>
                </w:rPr>
                <w:t xml:space="preserve">each </w:t>
              </w:r>
            </w:ins>
            <w:del w:id="14" w:author="Eko Onggosanusi" w:date="2022-10-09T15:53:00Z">
              <w:r w:rsidR="007D5A81" w:rsidRPr="007D5A81" w:rsidDel="00685AC6">
                <w:rPr>
                  <w:sz w:val="18"/>
                  <w:szCs w:val="18"/>
                </w:rPr>
                <w:delText xml:space="preserve">for all </w:delText>
              </w:r>
              <w:r w:rsidR="007D5A81" w:rsidRPr="007D5A81" w:rsidDel="00685AC6">
                <w:rPr>
                  <w:i/>
                  <w:sz w:val="18"/>
                  <w:szCs w:val="18"/>
                </w:rPr>
                <w:delText>N</w:delText>
              </w:r>
              <w:r w:rsidR="007D5A81" w:rsidRPr="007D5A81" w:rsidDel="00685AC6">
                <w:rPr>
                  <w:sz w:val="18"/>
                  <w:szCs w:val="18"/>
                </w:rPr>
                <w:delText xml:space="preserve"> </w:delText>
              </w:r>
            </w:del>
            <w:r w:rsidR="007D5A81" w:rsidRPr="007D5A81">
              <w:rPr>
                <w:sz w:val="18"/>
                <w:szCs w:val="18"/>
              </w:rPr>
              <w:t>CSI-RS resource</w:t>
            </w:r>
            <w:del w:id="15" w:author="Eko Onggosanusi" w:date="2022-10-09T15:53:00Z">
              <w:r w:rsidR="007D5A81" w:rsidRPr="007D5A81" w:rsidDel="00685AC6">
                <w:rPr>
                  <w:sz w:val="18"/>
                  <w:szCs w:val="18"/>
                </w:rPr>
                <w:delText>s</w:delText>
              </w:r>
            </w:del>
            <w:r w:rsidR="007D5A81" w:rsidRPr="007D5A81">
              <w:rPr>
                <w:sz w:val="18"/>
                <w:szCs w:val="18"/>
              </w:rPr>
              <w:t xml:space="preserve"> </w:t>
            </w:r>
          </w:p>
          <w:p w14:paraId="3E1F7720" w14:textId="77777777" w:rsidR="007D5A81" w:rsidRPr="007D5A81" w:rsidRDefault="007D5A81" w:rsidP="00047295">
            <w:pPr>
              <w:pStyle w:val="ListParagraph"/>
              <w:numPr>
                <w:ilvl w:val="0"/>
                <w:numId w:val="41"/>
              </w:numPr>
              <w:suppressAutoHyphens w:val="0"/>
              <w:snapToGrid w:val="0"/>
              <w:spacing w:after="0" w:line="240" w:lineRule="auto"/>
              <w:contextualSpacing/>
              <w:rPr>
                <w:sz w:val="18"/>
                <w:szCs w:val="18"/>
              </w:rPr>
            </w:pPr>
            <w:r w:rsidRPr="007D5A81">
              <w:rPr>
                <w:sz w:val="18"/>
                <w:szCs w:val="18"/>
              </w:rPr>
              <w:t xml:space="preserve">Total size =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e>
              </m:nary>
            </m:oMath>
            <w:r w:rsidRPr="007D5A81">
              <w:rPr>
                <w:sz w:val="18"/>
                <w:szCs w:val="18"/>
              </w:rPr>
              <w:t xml:space="preserve"> where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oMath>
            <w:r w:rsidRPr="007D5A81">
              <w:rPr>
                <w:sz w:val="18"/>
                <w:szCs w:val="18"/>
              </w:rPr>
              <w:t xml:space="preserve"> is the bitmap size for CSI-RS resource </w:t>
            </w:r>
            <w:r w:rsidRPr="007D5A81">
              <w:rPr>
                <w:i/>
                <w:sz w:val="18"/>
                <w:szCs w:val="18"/>
              </w:rPr>
              <w:t>n</w:t>
            </w:r>
          </w:p>
          <w:p w14:paraId="5829D453" w14:textId="77777777" w:rsidR="007D5A81" w:rsidRPr="007D5A81" w:rsidRDefault="007D5A81" w:rsidP="00047295">
            <w:pPr>
              <w:pStyle w:val="ListParagraph"/>
              <w:numPr>
                <w:ilvl w:val="1"/>
                <w:numId w:val="41"/>
              </w:numPr>
              <w:suppressAutoHyphens w:val="0"/>
              <w:snapToGrid w:val="0"/>
              <w:spacing w:after="0" w:line="240" w:lineRule="auto"/>
              <w:contextualSpacing/>
              <w:rPr>
                <w:sz w:val="18"/>
                <w:szCs w:val="18"/>
              </w:rPr>
            </w:pPr>
            <w:r w:rsidRPr="007D5A81">
              <w:rPr>
                <w:sz w:val="18"/>
                <w:szCs w:val="18"/>
              </w:rPr>
              <w:t xml:space="preserve">TBD: Whether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oMath>
            <w:r w:rsidRPr="007D5A81">
              <w:rPr>
                <w:sz w:val="18"/>
                <w:szCs w:val="18"/>
              </w:rPr>
              <w:t xml:space="preserve">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for mode 2) analogous to legacy, or further reduction of bitmap size is supported.</w:t>
            </w:r>
          </w:p>
          <w:p w14:paraId="57C35BDA" w14:textId="77777777" w:rsidR="007D5A81" w:rsidRPr="007D5A81" w:rsidRDefault="007D5A81" w:rsidP="00047295">
            <w:pPr>
              <w:pStyle w:val="ListParagraph"/>
              <w:numPr>
                <w:ilvl w:val="1"/>
                <w:numId w:val="41"/>
              </w:numPr>
              <w:suppressAutoHyphens w:val="0"/>
              <w:snapToGrid w:val="0"/>
              <w:spacing w:after="0" w:line="240" w:lineRule="auto"/>
              <w:contextualSpacing/>
              <w:rPr>
                <w:sz w:val="18"/>
                <w:szCs w:val="18"/>
              </w:rPr>
            </w:pPr>
            <w:r w:rsidRPr="007D5A81">
              <w:rPr>
                <w:sz w:val="18"/>
                <w:szCs w:val="18"/>
              </w:rPr>
              <w:t xml:space="preserve">FFS: Depending on the outcome of other issues, whether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or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r>
                <w:rPr>
                  <w:rFonts w:ascii="Cambria Math" w:hAnsi="Cambria Math"/>
                  <w:sz w:val="18"/>
                  <w:szCs w:val="18"/>
                </w:rPr>
                <m:t>=L</m:t>
              </m:r>
            </m:oMath>
          </w:p>
          <w:p w14:paraId="7CA7A304" w14:textId="77777777" w:rsidR="007D5A81" w:rsidRPr="007D5A81" w:rsidRDefault="007D5A81" w:rsidP="00047295">
            <w:pPr>
              <w:pStyle w:val="ListParagraph"/>
              <w:numPr>
                <w:ilvl w:val="0"/>
                <w:numId w:val="41"/>
              </w:numPr>
              <w:suppressAutoHyphens w:val="0"/>
              <w:snapToGrid w:val="0"/>
              <w:spacing w:after="0" w:line="240" w:lineRule="auto"/>
              <w:contextualSpacing/>
              <w:rPr>
                <w:sz w:val="18"/>
                <w:szCs w:val="18"/>
              </w:rPr>
            </w:pPr>
            <w:r w:rsidRPr="007D5A81">
              <w:rPr>
                <w:sz w:val="18"/>
                <w:szCs w:val="18"/>
              </w:rPr>
              <w:t xml:space="preserve">FFS: Per-CSI-RS-resource NNZC (number of NZCs) constraint vs. joint NNZC constraint across </w:t>
            </w:r>
            <w:r w:rsidRPr="007D5A81">
              <w:rPr>
                <w:i/>
                <w:sz w:val="18"/>
                <w:szCs w:val="18"/>
              </w:rPr>
              <w:t>N</w:t>
            </w:r>
            <w:r w:rsidRPr="007D5A81">
              <w:rPr>
                <w:sz w:val="18"/>
                <w:szCs w:val="18"/>
              </w:rPr>
              <w:t xml:space="preserve"> CSI-RS-resources</w:t>
            </w:r>
          </w:p>
          <w:p w14:paraId="4625D513" w14:textId="77777777" w:rsidR="00494D5B" w:rsidRDefault="00494D5B" w:rsidP="00494D5B">
            <w:pPr>
              <w:widowControl w:val="0"/>
              <w:snapToGrid w:val="0"/>
              <w:jc w:val="both"/>
              <w:rPr>
                <w:rFonts w:eastAsia="Batang"/>
                <w:sz w:val="16"/>
                <w:szCs w:val="16"/>
                <w:lang w:val="en-GB" w:eastAsia="en-US"/>
              </w:rPr>
            </w:pPr>
          </w:p>
          <w:p w14:paraId="346C2739" w14:textId="77777777" w:rsidR="00494D5B" w:rsidRPr="00BF711F" w:rsidRDefault="00494D5B" w:rsidP="00494D5B">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1.3</w:t>
            </w:r>
          </w:p>
          <w:p w14:paraId="34299012" w14:textId="77777777" w:rsidR="00494D5B" w:rsidRDefault="00494D5B"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988DEA0" w14:textId="77777777" w:rsidR="00BB7127" w:rsidRDefault="00BB7127" w:rsidP="00BB7127">
            <w:pPr>
              <w:widowControl w:val="0"/>
              <w:snapToGrid w:val="0"/>
              <w:rPr>
                <w:b/>
                <w:sz w:val="18"/>
                <w:szCs w:val="18"/>
                <w:lang w:val="en-GB"/>
              </w:rPr>
            </w:pPr>
            <w:r>
              <w:rPr>
                <w:b/>
                <w:sz w:val="18"/>
                <w:szCs w:val="18"/>
                <w:lang w:val="en-GB"/>
              </w:rPr>
              <w:lastRenderedPageBreak/>
              <w:t xml:space="preserve">Support/fine: </w:t>
            </w:r>
            <w:r w:rsidR="00E60267">
              <w:rPr>
                <w:sz w:val="18"/>
                <w:szCs w:val="18"/>
              </w:rPr>
              <w:t xml:space="preserve">ZTE, Ericsson, MediaTek, Samsung, vivo, Qualcomm, DOCOMO, Apple, Google, LG, OPPO, Huawei/HiSi, Xiaomi, Intel, Spreadtrum, NEC, CATT, Fraunhofer IIS/HHI, IDC, Lenovo, Sharp, IDC, </w:t>
            </w:r>
            <w:r w:rsidR="00E60267">
              <w:rPr>
                <w:sz w:val="18"/>
                <w:szCs w:val="18"/>
              </w:rPr>
              <w:lastRenderedPageBreak/>
              <w:t>Sony</w:t>
            </w:r>
            <w:r w:rsidR="0001201A">
              <w:rPr>
                <w:sz w:val="18"/>
                <w:szCs w:val="18"/>
              </w:rPr>
              <w:t>, CMCC</w:t>
            </w:r>
            <w:r w:rsidR="004B27D7">
              <w:rPr>
                <w:sz w:val="18"/>
                <w:szCs w:val="18"/>
              </w:rPr>
              <w:t>, AT&amp;T</w:t>
            </w:r>
            <w:r w:rsidR="009571D6">
              <w:rPr>
                <w:sz w:val="18"/>
                <w:szCs w:val="18"/>
              </w:rPr>
              <w:t>, Nokia/NSB</w:t>
            </w:r>
          </w:p>
          <w:p w14:paraId="52D18308" w14:textId="77777777" w:rsidR="00BB7127" w:rsidRDefault="00BB7127" w:rsidP="00BB7127">
            <w:pPr>
              <w:widowControl w:val="0"/>
              <w:snapToGrid w:val="0"/>
              <w:rPr>
                <w:b/>
                <w:sz w:val="18"/>
                <w:szCs w:val="18"/>
                <w:lang w:val="en-GB"/>
              </w:rPr>
            </w:pPr>
          </w:p>
          <w:p w14:paraId="4A9C9AC1" w14:textId="77777777" w:rsidR="00494D5B" w:rsidRPr="007B2BF9" w:rsidRDefault="00BB7127" w:rsidP="00BB7127">
            <w:pPr>
              <w:widowControl w:val="0"/>
              <w:snapToGrid w:val="0"/>
              <w:rPr>
                <w:b/>
                <w:sz w:val="18"/>
                <w:szCs w:val="18"/>
                <w:lang w:val="en-GB"/>
              </w:rPr>
            </w:pPr>
            <w:r>
              <w:rPr>
                <w:b/>
                <w:sz w:val="18"/>
                <w:szCs w:val="18"/>
                <w:lang w:val="en-GB"/>
              </w:rPr>
              <w:t>Not support:</w:t>
            </w:r>
          </w:p>
        </w:tc>
      </w:tr>
      <w:tr w:rsidR="00494D5B" w14:paraId="235B62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347DF6" w14:textId="77777777" w:rsidR="00494D5B" w:rsidRDefault="00494D5B" w:rsidP="00494D5B">
            <w:pPr>
              <w:widowControl w:val="0"/>
              <w:snapToGrid w:val="0"/>
              <w:rPr>
                <w:sz w:val="18"/>
                <w:szCs w:val="18"/>
              </w:rPr>
            </w:pPr>
            <w:r>
              <w:rPr>
                <w:sz w:val="18"/>
                <w:szCs w:val="18"/>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9D10E14" w14:textId="77777777" w:rsidR="00494D5B" w:rsidRDefault="00494D5B" w:rsidP="00494D5B">
            <w:pPr>
              <w:widowControl w:val="0"/>
              <w:snapToGrid w:val="0"/>
              <w:jc w:val="both"/>
              <w:rPr>
                <w:rFonts w:eastAsia="Batang"/>
                <w:sz w:val="16"/>
                <w:szCs w:val="16"/>
                <w:lang w:val="en-GB" w:eastAsia="en-US"/>
              </w:rPr>
            </w:pPr>
            <w:r>
              <w:rPr>
                <w:rFonts w:eastAsia="Batang"/>
                <w:sz w:val="16"/>
                <w:szCs w:val="16"/>
                <w:lang w:val="en-GB" w:eastAsia="en-US"/>
              </w:rPr>
              <w:t xml:space="preserve">Constraint on the (maximum) number of NZCs (K0) </w:t>
            </w:r>
            <w:r w:rsidRPr="00494D5B">
              <w:rPr>
                <w:rFonts w:eastAsia="Batang"/>
                <w:b/>
                <w:sz w:val="16"/>
                <w:szCs w:val="16"/>
                <w:u w:val="single"/>
                <w:lang w:val="en-GB" w:eastAsia="en-US"/>
              </w:rPr>
              <w:t>for each layer</w:t>
            </w:r>
            <w:r>
              <w:rPr>
                <w:rFonts w:eastAsia="Batang"/>
                <w:sz w:val="16"/>
                <w:szCs w:val="16"/>
                <w:lang w:val="en-GB" w:eastAsia="en-US"/>
              </w:rPr>
              <w:t>:</w:t>
            </w:r>
          </w:p>
          <w:p w14:paraId="3415C239" w14:textId="77777777" w:rsidR="00494D5B" w:rsidRDefault="00494D5B" w:rsidP="00047295">
            <w:pPr>
              <w:pStyle w:val="ListParagraph"/>
              <w:widowControl w:val="0"/>
              <w:numPr>
                <w:ilvl w:val="0"/>
                <w:numId w:val="37"/>
              </w:numPr>
              <w:snapToGrid w:val="0"/>
              <w:spacing w:after="0" w:line="240" w:lineRule="auto"/>
              <w:jc w:val="both"/>
              <w:rPr>
                <w:rFonts w:eastAsia="Batang"/>
                <w:sz w:val="16"/>
                <w:szCs w:val="16"/>
                <w:lang w:val="en-GB"/>
              </w:rPr>
            </w:pPr>
            <w:r>
              <w:rPr>
                <w:rFonts w:eastAsia="Batang"/>
                <w:sz w:val="16"/>
                <w:szCs w:val="16"/>
                <w:lang w:val="en-GB"/>
              </w:rPr>
              <w:t>Alt1. K0 is defined per-CSI-RS-resource</w:t>
            </w:r>
          </w:p>
          <w:p w14:paraId="41C8DDF2" w14:textId="77777777" w:rsidR="00494D5B" w:rsidRPr="00494D5B" w:rsidRDefault="00494D5B" w:rsidP="00047295">
            <w:pPr>
              <w:pStyle w:val="ListParagraph"/>
              <w:widowControl w:val="0"/>
              <w:numPr>
                <w:ilvl w:val="0"/>
                <w:numId w:val="37"/>
              </w:numPr>
              <w:snapToGrid w:val="0"/>
              <w:spacing w:after="0" w:line="240" w:lineRule="auto"/>
              <w:jc w:val="both"/>
              <w:rPr>
                <w:rFonts w:eastAsia="Batang"/>
                <w:sz w:val="16"/>
                <w:szCs w:val="16"/>
                <w:lang w:val="en-GB"/>
              </w:rPr>
            </w:pPr>
            <w:r>
              <w:rPr>
                <w:rFonts w:eastAsia="Batang"/>
                <w:sz w:val="16"/>
                <w:szCs w:val="16"/>
                <w:lang w:val="en-GB"/>
              </w:rPr>
              <w:t>Alt2. K0 is defined jointly across all N CSI-RS resources</w:t>
            </w:r>
          </w:p>
          <w:p w14:paraId="51F77391" w14:textId="6BE0F912" w:rsidR="00494D5B" w:rsidRPr="0051237C" w:rsidRDefault="00494D5B" w:rsidP="00494D5B">
            <w:pPr>
              <w:widowControl w:val="0"/>
              <w:snapToGrid w:val="0"/>
              <w:jc w:val="both"/>
              <w:rPr>
                <w:rFonts w:eastAsia="Batang"/>
                <w:sz w:val="14"/>
                <w:szCs w:val="16"/>
                <w:lang w:val="en-GB" w:eastAsia="en-US"/>
              </w:rPr>
            </w:pPr>
          </w:p>
          <w:p w14:paraId="5A671429" w14:textId="77777777" w:rsidR="00494D5B" w:rsidRDefault="00494D5B" w:rsidP="00494D5B">
            <w:pPr>
              <w:widowControl w:val="0"/>
              <w:snapToGrid w:val="0"/>
              <w:jc w:val="both"/>
              <w:rPr>
                <w:rFonts w:eastAsia="Batang"/>
                <w:sz w:val="16"/>
                <w:szCs w:val="16"/>
                <w:lang w:val="en-GB" w:eastAsia="en-US"/>
              </w:rPr>
            </w:pPr>
          </w:p>
          <w:p w14:paraId="16BE40D4" w14:textId="3A8DE9B2" w:rsidR="00E25241" w:rsidRPr="00BF55BB" w:rsidRDefault="00E25241" w:rsidP="00BF55BB">
            <w:pPr>
              <w:widowControl w:val="0"/>
              <w:snapToGrid w:val="0"/>
              <w:jc w:val="both"/>
              <w:rPr>
                <w:rFonts w:eastAsia="Malgun Gothic"/>
                <w:sz w:val="18"/>
                <w:szCs w:val="18"/>
              </w:rPr>
            </w:pPr>
            <w:r w:rsidRPr="00BF55BB">
              <w:rPr>
                <w:rFonts w:eastAsia="Batang"/>
                <w:b/>
                <w:sz w:val="18"/>
                <w:szCs w:val="18"/>
                <w:u w:val="single"/>
                <w:lang w:val="en-GB" w:eastAsia="en-US"/>
              </w:rPr>
              <w:t>Proposal 1.G</w:t>
            </w:r>
            <w:r w:rsidRPr="00BF55BB">
              <w:rPr>
                <w:rFonts w:eastAsia="Batang"/>
                <w:sz w:val="18"/>
                <w:szCs w:val="18"/>
                <w:lang w:val="en-GB" w:eastAsia="en-US"/>
              </w:rPr>
              <w:t xml:space="preserve">: For the Rel-18 Type-II codebook refinement for CJT mTRP, the </w:t>
            </w:r>
            <w:r w:rsidRPr="00BF55BB">
              <w:rPr>
                <w:rFonts w:eastAsia="Malgun Gothic"/>
                <w:sz w:val="18"/>
                <w:szCs w:val="18"/>
              </w:rPr>
              <w:t>constraint on the maximum number of non-zero coefficients (NZCs) per-layer (K</w:t>
            </w:r>
            <w:r w:rsidRPr="00BF55BB">
              <w:rPr>
                <w:rFonts w:eastAsia="Malgun Gothic"/>
                <w:sz w:val="18"/>
                <w:szCs w:val="18"/>
                <w:vertAlign w:val="subscript"/>
              </w:rPr>
              <w:t>0</w:t>
            </w:r>
            <w:r w:rsidRPr="00BF55BB">
              <w:rPr>
                <w:rFonts w:eastAsia="Malgun Gothic"/>
                <w:sz w:val="18"/>
                <w:szCs w:val="18"/>
              </w:rPr>
              <w:t xml:space="preserve">) is defined </w:t>
            </w:r>
            <w:r w:rsidRPr="00BF55BB">
              <w:rPr>
                <w:rFonts w:eastAsia="Batang"/>
                <w:sz w:val="18"/>
                <w:szCs w:val="18"/>
                <w:lang w:val="en-GB"/>
              </w:rPr>
              <w:t>jointly across all N CSI-RS resources</w:t>
            </w:r>
          </w:p>
          <w:p w14:paraId="247E2781" w14:textId="7E2B415C" w:rsidR="00E25241" w:rsidRPr="00BF55BB" w:rsidRDefault="00BF55BB" w:rsidP="0088734F">
            <w:pPr>
              <w:pStyle w:val="ListParagraph"/>
              <w:widowControl w:val="0"/>
              <w:numPr>
                <w:ilvl w:val="0"/>
                <w:numId w:val="74"/>
              </w:numPr>
              <w:snapToGrid w:val="0"/>
              <w:spacing w:after="0" w:line="240" w:lineRule="auto"/>
              <w:jc w:val="both"/>
              <w:rPr>
                <w:rFonts w:eastAsia="Batang"/>
                <w:sz w:val="18"/>
                <w:szCs w:val="18"/>
                <w:lang w:val="en-GB"/>
              </w:rPr>
            </w:pPr>
            <w:r w:rsidRPr="00BF55BB">
              <w:rPr>
                <w:sz w:val="18"/>
                <w:szCs w:val="18"/>
                <w:lang w:eastAsia="zh-CN"/>
              </w:rPr>
              <w:t>TBD</w:t>
            </w:r>
            <w:r w:rsidR="00E25241" w:rsidRPr="00BF55BB">
              <w:rPr>
                <w:sz w:val="18"/>
                <w:szCs w:val="18"/>
                <w:lang w:eastAsia="zh-CN"/>
              </w:rPr>
              <w:t>: the constraint on the total number of NZCs across all layers</w:t>
            </w:r>
            <w:r w:rsidRPr="00BF55BB">
              <w:rPr>
                <w:sz w:val="18"/>
                <w:szCs w:val="18"/>
                <w:lang w:eastAsia="zh-CN"/>
              </w:rPr>
              <w:t xml:space="preserve"> </w:t>
            </w:r>
          </w:p>
          <w:p w14:paraId="1D1955AC" w14:textId="41FE2D12" w:rsidR="00E25241" w:rsidRDefault="00E25241"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FF872B6" w14:textId="77777777" w:rsidR="00494D5B" w:rsidRDefault="00494D5B" w:rsidP="00494D5B">
            <w:pPr>
              <w:widowControl w:val="0"/>
              <w:snapToGrid w:val="0"/>
              <w:rPr>
                <w:b/>
                <w:sz w:val="18"/>
                <w:szCs w:val="18"/>
                <w:lang w:val="en-GB"/>
              </w:rPr>
            </w:pPr>
            <w:r>
              <w:rPr>
                <w:b/>
                <w:sz w:val="18"/>
                <w:szCs w:val="18"/>
                <w:lang w:val="en-GB"/>
              </w:rPr>
              <w:t>Alt1</w:t>
            </w:r>
            <w:r w:rsidR="009C509C">
              <w:rPr>
                <w:b/>
                <w:sz w:val="18"/>
                <w:szCs w:val="18"/>
                <w:lang w:val="en-GB"/>
              </w:rPr>
              <w:t xml:space="preserve"> (per resource)</w:t>
            </w:r>
            <w:r>
              <w:rPr>
                <w:b/>
                <w:sz w:val="18"/>
                <w:szCs w:val="18"/>
                <w:lang w:val="en-GB"/>
              </w:rPr>
              <w:t xml:space="preserve">: </w:t>
            </w:r>
          </w:p>
          <w:p w14:paraId="2955980B" w14:textId="77777777" w:rsidR="00494D5B" w:rsidRDefault="00494D5B" w:rsidP="00494D5B">
            <w:pPr>
              <w:widowControl w:val="0"/>
              <w:snapToGrid w:val="0"/>
              <w:rPr>
                <w:b/>
                <w:sz w:val="18"/>
                <w:szCs w:val="18"/>
                <w:lang w:val="en-GB"/>
              </w:rPr>
            </w:pPr>
          </w:p>
          <w:p w14:paraId="53B6B570" w14:textId="14C892EA" w:rsidR="00494D5B" w:rsidRPr="007B2BF9" w:rsidRDefault="00494D5B" w:rsidP="00915885">
            <w:pPr>
              <w:widowControl w:val="0"/>
              <w:snapToGrid w:val="0"/>
              <w:rPr>
                <w:b/>
                <w:sz w:val="18"/>
                <w:szCs w:val="18"/>
                <w:lang w:val="en-GB"/>
              </w:rPr>
            </w:pPr>
            <w:r>
              <w:rPr>
                <w:b/>
                <w:sz w:val="18"/>
                <w:szCs w:val="18"/>
                <w:lang w:val="en-GB"/>
              </w:rPr>
              <w:t>Alt2</w:t>
            </w:r>
            <w:r w:rsidR="009C509C">
              <w:rPr>
                <w:b/>
                <w:sz w:val="18"/>
                <w:szCs w:val="18"/>
                <w:lang w:val="en-GB"/>
              </w:rPr>
              <w:t xml:space="preserve"> (joint)</w:t>
            </w:r>
            <w:r w:rsidR="00915885">
              <w:rPr>
                <w:b/>
                <w:sz w:val="18"/>
                <w:szCs w:val="18"/>
                <w:lang w:val="en-GB"/>
              </w:rPr>
              <w:t xml:space="preserve"> – proposal 1.G</w:t>
            </w:r>
            <w:r>
              <w:rPr>
                <w:b/>
                <w:sz w:val="18"/>
                <w:szCs w:val="18"/>
                <w:lang w:val="en-GB"/>
              </w:rPr>
              <w:t>:</w:t>
            </w:r>
            <w:r w:rsidR="006671D9">
              <w:rPr>
                <w:b/>
                <w:sz w:val="18"/>
                <w:szCs w:val="18"/>
                <w:lang w:val="en-GB"/>
              </w:rPr>
              <w:t xml:space="preserve"> </w:t>
            </w:r>
            <w:r w:rsidR="006671D9" w:rsidRPr="006671D9">
              <w:rPr>
                <w:sz w:val="18"/>
                <w:szCs w:val="18"/>
                <w:lang w:val="en-GB"/>
              </w:rPr>
              <w:t>vivo,</w:t>
            </w:r>
            <w:r w:rsidR="00D55206">
              <w:rPr>
                <w:sz w:val="18"/>
                <w:szCs w:val="18"/>
                <w:lang w:val="en-GB"/>
              </w:rPr>
              <w:t xml:space="preserve"> Intel,</w:t>
            </w:r>
            <w:r w:rsidR="006671D9" w:rsidRPr="006671D9">
              <w:rPr>
                <w:sz w:val="18"/>
                <w:szCs w:val="18"/>
                <w:lang w:val="en-GB"/>
              </w:rPr>
              <w:t xml:space="preserve"> Samsung</w:t>
            </w:r>
            <w:r w:rsidR="009D5E8E">
              <w:rPr>
                <w:sz w:val="18"/>
                <w:szCs w:val="18"/>
                <w:lang w:val="en-GB"/>
              </w:rPr>
              <w:t xml:space="preserve">, MediaTek, </w:t>
            </w:r>
            <w:r w:rsidR="00677C40">
              <w:rPr>
                <w:sz w:val="18"/>
                <w:szCs w:val="18"/>
                <w:lang w:val="en-GB"/>
              </w:rPr>
              <w:t xml:space="preserve">Fraunhofer IIS/HHI, </w:t>
            </w:r>
            <w:r w:rsidR="002E02AD">
              <w:rPr>
                <w:sz w:val="18"/>
                <w:szCs w:val="18"/>
                <w:lang w:val="en-GB"/>
              </w:rPr>
              <w:t>Qualcomm</w:t>
            </w:r>
            <w:r w:rsidR="008A6EFD">
              <w:rPr>
                <w:sz w:val="18"/>
                <w:szCs w:val="18"/>
                <w:lang w:val="en-GB"/>
              </w:rPr>
              <w:t>, Nokia/NSB</w:t>
            </w:r>
            <w:r w:rsidR="006B4D74">
              <w:rPr>
                <w:sz w:val="18"/>
                <w:szCs w:val="18"/>
                <w:lang w:val="en-GB"/>
              </w:rPr>
              <w:t>, AT&amp;T</w:t>
            </w:r>
            <w:r w:rsidR="00915885">
              <w:rPr>
                <w:sz w:val="18"/>
                <w:szCs w:val="18"/>
                <w:lang w:val="en-GB"/>
              </w:rPr>
              <w:t>, Apple</w:t>
            </w:r>
            <w:r w:rsidR="0093769D">
              <w:rPr>
                <w:sz w:val="18"/>
                <w:szCs w:val="18"/>
                <w:lang w:val="en-GB"/>
              </w:rPr>
              <w:t>, vivo, OPPO</w:t>
            </w:r>
            <w:r w:rsidR="00853C7C">
              <w:rPr>
                <w:sz w:val="18"/>
                <w:szCs w:val="18"/>
                <w:lang w:val="en-GB"/>
              </w:rPr>
              <w:t>, Google</w:t>
            </w:r>
            <w:r w:rsidR="001E2462">
              <w:rPr>
                <w:sz w:val="18"/>
                <w:szCs w:val="18"/>
                <w:lang w:val="en-GB"/>
              </w:rPr>
              <w:t>, DOCOMO</w:t>
            </w:r>
            <w:r w:rsidR="00000B3F">
              <w:rPr>
                <w:sz w:val="18"/>
                <w:szCs w:val="18"/>
                <w:lang w:val="en-GB"/>
              </w:rPr>
              <w:t>, Ericsson</w:t>
            </w:r>
            <w:r w:rsidR="00151EC5">
              <w:rPr>
                <w:sz w:val="18"/>
                <w:szCs w:val="18"/>
                <w:lang w:val="en-GB"/>
              </w:rPr>
              <w:t>, CMCC</w:t>
            </w:r>
            <w:r w:rsidR="00247007">
              <w:rPr>
                <w:sz w:val="18"/>
                <w:szCs w:val="18"/>
                <w:lang w:val="en-GB"/>
              </w:rPr>
              <w:t>, Huawei/HiSi</w:t>
            </w:r>
            <w:r w:rsidR="00452F5D">
              <w:rPr>
                <w:sz w:val="18"/>
                <w:szCs w:val="18"/>
                <w:lang w:val="en-GB"/>
              </w:rPr>
              <w:t>, Xiaomi</w:t>
            </w:r>
            <w:r w:rsidR="00A7301E">
              <w:rPr>
                <w:sz w:val="18"/>
                <w:szCs w:val="18"/>
                <w:lang w:val="en-GB"/>
              </w:rPr>
              <w:t>, CATT</w:t>
            </w:r>
            <w:r w:rsidR="00944ADF">
              <w:rPr>
                <w:sz w:val="18"/>
                <w:szCs w:val="18"/>
                <w:lang w:val="en-GB"/>
              </w:rPr>
              <w:t>, NEC</w:t>
            </w:r>
            <w:r w:rsidR="008338A3">
              <w:rPr>
                <w:sz w:val="18"/>
                <w:szCs w:val="18"/>
                <w:lang w:val="en-GB"/>
              </w:rPr>
              <w:t>, CMCC</w:t>
            </w:r>
          </w:p>
        </w:tc>
      </w:tr>
      <w:tr w:rsidR="00305E80" w14:paraId="06062F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E0A566" w14:textId="77777777" w:rsidR="00305E80" w:rsidRDefault="00305E80" w:rsidP="00305E80">
            <w:pPr>
              <w:widowControl w:val="0"/>
              <w:snapToGrid w:val="0"/>
              <w:rPr>
                <w:sz w:val="18"/>
                <w:szCs w:val="18"/>
              </w:rPr>
            </w:pPr>
            <w:r>
              <w:rPr>
                <w:sz w:val="18"/>
                <w:szCs w:val="18"/>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C35FC4A" w14:textId="77777777" w:rsidR="00305E80" w:rsidRPr="00CC0092" w:rsidRDefault="00305E80" w:rsidP="00305E80">
            <w:pPr>
              <w:suppressAutoHyphens w:val="0"/>
              <w:snapToGrid w:val="0"/>
              <w:rPr>
                <w:rFonts w:ascii="Times" w:eastAsia="Batang" w:hAnsi="Times" w:cs="Times"/>
                <w:sz w:val="18"/>
                <w:szCs w:val="18"/>
                <w:lang w:val="en-GB" w:eastAsia="en-US"/>
              </w:rPr>
            </w:pPr>
            <w:r>
              <w:rPr>
                <w:rFonts w:eastAsia="Batang"/>
                <w:b/>
                <w:sz w:val="18"/>
                <w:szCs w:val="18"/>
                <w:u w:val="single"/>
                <w:lang w:val="en-GB" w:eastAsia="en-US"/>
              </w:rPr>
              <w:t>Proposal 1.H</w:t>
            </w:r>
            <w:r w:rsidRPr="00CC0092">
              <w:rPr>
                <w:rFonts w:eastAsia="Batang"/>
                <w:sz w:val="18"/>
                <w:szCs w:val="18"/>
                <w:lang w:val="en-GB" w:eastAsia="en-US"/>
              </w:rPr>
              <w:t xml:space="preserve">: </w:t>
            </w:r>
            <w:r w:rsidRPr="00CC0092">
              <w:rPr>
                <w:rFonts w:ascii="Times" w:eastAsia="Batang" w:hAnsi="Times" w:cs="Times"/>
                <w:sz w:val="18"/>
                <w:szCs w:val="18"/>
                <w:lang w:val="en-GB" w:eastAsia="en-US"/>
              </w:rPr>
              <w:t xml:space="preserve">For the Rel-18 Type-II codebook refinement for CJT mTRP, </w:t>
            </w:r>
          </w:p>
          <w:p w14:paraId="1E1C929A" w14:textId="18EA12F2" w:rsidR="00305E80" w:rsidRDefault="0068394F" w:rsidP="00047295">
            <w:pPr>
              <w:pStyle w:val="ListParagraph"/>
              <w:numPr>
                <w:ilvl w:val="0"/>
                <w:numId w:val="38"/>
              </w:numPr>
              <w:suppressAutoHyphens w:val="0"/>
              <w:snapToGrid w:val="0"/>
              <w:spacing w:after="0" w:line="240" w:lineRule="auto"/>
              <w:rPr>
                <w:rFonts w:ascii="Times" w:eastAsia="Batang" w:hAnsi="Times" w:cs="Times"/>
                <w:sz w:val="18"/>
                <w:szCs w:val="18"/>
                <w:lang w:val="en-GB"/>
              </w:rPr>
            </w:pPr>
            <w:del w:id="16" w:author="Eko Onggosanusi" w:date="2022-10-09T15:33:00Z">
              <w:r w:rsidDel="00A12C4C">
                <w:rPr>
                  <w:rFonts w:ascii="Times" w:eastAsia="Batang" w:hAnsi="Times" w:cs="Times"/>
                  <w:sz w:val="18"/>
                  <w:szCs w:val="18"/>
                  <w:lang w:val="en-GB"/>
                </w:rPr>
                <w:delText>A</w:delText>
              </w:r>
              <w:r w:rsidR="00F541FA" w:rsidDel="00A12C4C">
                <w:rPr>
                  <w:rFonts w:ascii="Times" w:eastAsia="Batang" w:hAnsi="Times" w:cs="Times"/>
                  <w:sz w:val="18"/>
                  <w:szCs w:val="18"/>
                  <w:lang w:val="en-GB"/>
                </w:rPr>
                <w:delText>t least a</w:delText>
              </w:r>
              <w:r w:rsidR="00305E80" w:rsidRPr="00CC0092" w:rsidDel="00A12C4C">
                <w:rPr>
                  <w:rFonts w:ascii="Times" w:eastAsia="Batang" w:hAnsi="Times" w:cs="Times"/>
                  <w:sz w:val="18"/>
                  <w:szCs w:val="18"/>
                  <w:lang w:val="en-GB"/>
                </w:rPr>
                <w:delText>periodic</w:delText>
              </w:r>
            </w:del>
            <w:ins w:id="17" w:author="Eko Onggosanusi" w:date="2022-10-09T15:33:00Z">
              <w:r w:rsidR="00A12C4C">
                <w:rPr>
                  <w:rFonts w:ascii="Times" w:eastAsia="Batang" w:hAnsi="Times" w:cs="Times"/>
                  <w:sz w:val="18"/>
                  <w:szCs w:val="18"/>
                  <w:lang w:val="en-GB"/>
                </w:rPr>
                <w:t>Only</w:t>
              </w:r>
            </w:ins>
            <w:r w:rsidR="00305E80" w:rsidRPr="00CC0092">
              <w:rPr>
                <w:rFonts w:ascii="Times" w:eastAsia="Batang" w:hAnsi="Times" w:cs="Times"/>
                <w:sz w:val="18"/>
                <w:szCs w:val="18"/>
                <w:lang w:val="en-GB"/>
              </w:rPr>
              <w:t xml:space="preserve"> CSI reporting </w:t>
            </w:r>
            <w:ins w:id="18" w:author="Eko Onggosanusi" w:date="2022-10-09T15:33:00Z">
              <w:r w:rsidR="00A12C4C">
                <w:rPr>
                  <w:rFonts w:ascii="Times" w:eastAsia="Batang" w:hAnsi="Times" w:cs="Times"/>
                  <w:sz w:val="18"/>
                  <w:szCs w:val="18"/>
                  <w:lang w:val="en-GB"/>
                </w:rPr>
                <w:t xml:space="preserve">over PUSCH </w:t>
              </w:r>
            </w:ins>
            <w:r w:rsidR="00305E80" w:rsidRPr="00CC0092">
              <w:rPr>
                <w:rFonts w:ascii="Times" w:eastAsia="Batang" w:hAnsi="Times" w:cs="Times"/>
                <w:sz w:val="18"/>
                <w:szCs w:val="18"/>
                <w:lang w:val="en-GB"/>
              </w:rPr>
              <w:t>is supported</w:t>
            </w:r>
            <w:r w:rsidR="00B264FA">
              <w:rPr>
                <w:rFonts w:ascii="Times" w:eastAsia="Batang" w:hAnsi="Times" w:cs="Times"/>
                <w:sz w:val="18"/>
                <w:szCs w:val="18"/>
                <w:lang w:val="en-GB"/>
              </w:rPr>
              <w:t xml:space="preserve"> </w:t>
            </w:r>
          </w:p>
          <w:p w14:paraId="62BEECB4" w14:textId="7635353B" w:rsidR="0068394F" w:rsidRPr="00CC0092" w:rsidRDefault="0068394F" w:rsidP="0068394F">
            <w:pPr>
              <w:pStyle w:val="ListParagraph"/>
              <w:numPr>
                <w:ilvl w:val="1"/>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FFS: </w:t>
            </w:r>
            <w:ins w:id="19" w:author="Eko Onggosanusi" w:date="2022-10-09T15:33:00Z">
              <w:r w:rsidR="00A12C4C">
                <w:rPr>
                  <w:rFonts w:ascii="Times" w:eastAsia="Batang" w:hAnsi="Times" w:cs="Times"/>
                  <w:sz w:val="18"/>
                  <w:szCs w:val="18"/>
                  <w:lang w:val="en-GB"/>
                </w:rPr>
                <w:t>Whether AP only, or both AP and SP</w:t>
              </w:r>
            </w:ins>
            <w:ins w:id="20" w:author="Eko Onggosanusi" w:date="2022-10-09T15:34:00Z">
              <w:r w:rsidR="007E7264">
                <w:rPr>
                  <w:rFonts w:ascii="Times" w:eastAsia="Batang" w:hAnsi="Times" w:cs="Times"/>
                  <w:sz w:val="18"/>
                  <w:szCs w:val="18"/>
                  <w:lang w:val="en-GB"/>
                </w:rPr>
                <w:t xml:space="preserve"> (following legacy)</w:t>
              </w:r>
            </w:ins>
            <w:ins w:id="21" w:author="Eko Onggosanusi" w:date="2022-10-09T15:33:00Z">
              <w:r w:rsidR="00A12C4C">
                <w:rPr>
                  <w:rFonts w:ascii="Times" w:eastAsia="Batang" w:hAnsi="Times" w:cs="Times"/>
                  <w:sz w:val="18"/>
                  <w:szCs w:val="18"/>
                  <w:lang w:val="en-GB"/>
                </w:rPr>
                <w:t>, is supported</w:t>
              </w:r>
            </w:ins>
            <w:del w:id="22" w:author="Eko Onggosanusi" w:date="2022-10-09T15:33:00Z">
              <w:r w:rsidDel="00A12C4C">
                <w:rPr>
                  <w:rFonts w:ascii="Times" w:eastAsia="Batang" w:hAnsi="Times" w:cs="Times"/>
                  <w:sz w:val="18"/>
                  <w:szCs w:val="18"/>
                  <w:lang w:val="en-GB"/>
                </w:rPr>
                <w:delText>Support of SP CSI on PUSCH</w:delText>
              </w:r>
            </w:del>
          </w:p>
          <w:p w14:paraId="4930F11E" w14:textId="68CB1C72" w:rsidR="00305E80" w:rsidRPr="00CC0092" w:rsidRDefault="00305E80" w:rsidP="00047295">
            <w:pPr>
              <w:pStyle w:val="ListParagraph"/>
              <w:numPr>
                <w:ilvl w:val="0"/>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 xml:space="preserve">An associated Resource Setting includes a CMR comprising </w:t>
            </w:r>
            <w:r w:rsidRPr="00CC0092">
              <w:rPr>
                <w:rFonts w:ascii="Times" w:eastAsia="Batang" w:hAnsi="Times" w:cs="Times"/>
                <w:i/>
                <w:sz w:val="18"/>
                <w:szCs w:val="18"/>
                <w:lang w:val="en-GB" w:eastAsia="x-none"/>
              </w:rPr>
              <w:t>K</w:t>
            </w:r>
            <w:r w:rsidR="008338A3">
              <w:rPr>
                <w:rFonts w:ascii="Times" w:eastAsia="Batang" w:hAnsi="Times" w:cs="Times"/>
                <w:sz w:val="18"/>
                <w:szCs w:val="18"/>
                <w:lang w:val="en-GB" w:eastAsia="x-none"/>
              </w:rPr>
              <w:t>≥</w:t>
            </w:r>
            <w:r w:rsidRPr="00CC0092">
              <w:rPr>
                <w:rFonts w:ascii="Times" w:eastAsia="Batang" w:hAnsi="Times" w:cs="Times"/>
                <w:sz w:val="18"/>
                <w:szCs w:val="18"/>
                <w:lang w:val="en-GB" w:eastAsia="x-none"/>
              </w:rPr>
              <w:t>1 NZP CSI-RS resources from one CSI-RS resource set</w:t>
            </w:r>
            <w:r w:rsidRPr="00CC0092">
              <w:rPr>
                <w:rFonts w:ascii="Times" w:eastAsia="Batang" w:hAnsi="Times" w:cs="Times"/>
                <w:sz w:val="18"/>
                <w:szCs w:val="18"/>
                <w:lang w:val="en-GB"/>
              </w:rPr>
              <w:t xml:space="preserve"> </w:t>
            </w:r>
          </w:p>
          <w:p w14:paraId="759ED733" w14:textId="77777777" w:rsidR="00305E80" w:rsidRPr="00CC0092" w:rsidRDefault="00305E80" w:rsidP="00047295">
            <w:pPr>
              <w:pStyle w:val="ListParagraph"/>
              <w:numPr>
                <w:ilvl w:val="1"/>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Periodic, semi-persistent, and aperiodic NZP CSI-RS are supported</w:t>
            </w:r>
          </w:p>
          <w:p w14:paraId="69B2AE6B" w14:textId="77777777" w:rsidR="00305E80" w:rsidRDefault="00305E80" w:rsidP="00047295">
            <w:pPr>
              <w:pStyle w:val="ListParagraph"/>
              <w:numPr>
                <w:ilvl w:val="1"/>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The supported CSI-RS resource parameter settings follow the legacy specification (without additional enhancement)</w:t>
            </w:r>
          </w:p>
          <w:p w14:paraId="06DA387C" w14:textId="77777777" w:rsidR="00912184" w:rsidRPr="00CC0092" w:rsidRDefault="00912184" w:rsidP="00047295">
            <w:pPr>
              <w:pStyle w:val="ListParagraph"/>
              <w:numPr>
                <w:ilvl w:val="1"/>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FFS: Whether </w:t>
            </w:r>
            <w:r w:rsidR="00EC5FDF">
              <w:rPr>
                <w:rFonts w:ascii="Times" w:eastAsia="Batang" w:hAnsi="Times" w:cs="Times"/>
                <w:sz w:val="18"/>
                <w:szCs w:val="18"/>
                <w:lang w:val="en-GB"/>
              </w:rPr>
              <w:t xml:space="preserve">or not </w:t>
            </w:r>
            <w:r>
              <w:rPr>
                <w:rFonts w:ascii="Times" w:eastAsia="Batang" w:hAnsi="Times" w:cs="Times"/>
                <w:sz w:val="18"/>
                <w:szCs w:val="18"/>
                <w:lang w:val="en-GB"/>
              </w:rPr>
              <w:t>the K NZP CSI-RS resources are constrained to be in the same slot</w:t>
            </w:r>
          </w:p>
          <w:p w14:paraId="7CB598F4" w14:textId="77777777" w:rsidR="00305E80" w:rsidRDefault="00305E80" w:rsidP="00305E80">
            <w:pPr>
              <w:suppressAutoHyphens w:val="0"/>
              <w:snapToGrid w:val="0"/>
              <w:rPr>
                <w:rFonts w:ascii="Times" w:eastAsia="Batang" w:hAnsi="Times" w:cs="Times"/>
                <w:sz w:val="20"/>
                <w:szCs w:val="20"/>
                <w:lang w:val="en-GB" w:eastAsia="en-US"/>
              </w:rPr>
            </w:pPr>
          </w:p>
          <w:p w14:paraId="5DB9B369" w14:textId="5E2110D1" w:rsidR="00305E80" w:rsidRDefault="00305E80" w:rsidP="00305E80">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w:t>
            </w:r>
            <w:r w:rsidR="001C6D7E">
              <w:rPr>
                <w:rFonts w:eastAsia="Malgun Gothic"/>
                <w:color w:val="3333FF"/>
                <w:sz w:val="16"/>
                <w:szCs w:val="18"/>
                <w:lang w:val="en-GB"/>
              </w:rPr>
              <w:t>fully reuses</w:t>
            </w:r>
            <w:r>
              <w:rPr>
                <w:rFonts w:eastAsia="Malgun Gothic"/>
                <w:color w:val="3333FF"/>
                <w:sz w:val="16"/>
                <w:szCs w:val="18"/>
                <w:lang w:val="en-GB"/>
              </w:rPr>
              <w:t xml:space="preserve"> the legacy CSI-RS</w:t>
            </w:r>
            <w:r w:rsidR="00E34ED3">
              <w:rPr>
                <w:rFonts w:eastAsia="Malgun Gothic"/>
                <w:color w:val="3333FF"/>
                <w:sz w:val="16"/>
                <w:szCs w:val="18"/>
                <w:lang w:val="en-GB"/>
              </w:rPr>
              <w:t>.</w:t>
            </w:r>
          </w:p>
          <w:p w14:paraId="3824BD34" w14:textId="77777777" w:rsidR="00E34ED3" w:rsidRDefault="00E34ED3" w:rsidP="00305E80">
            <w:pPr>
              <w:suppressAutoHyphens w:val="0"/>
              <w:snapToGrid w:val="0"/>
              <w:rPr>
                <w:rFonts w:ascii="Times" w:eastAsia="Batang" w:hAnsi="Times" w:cs="Times"/>
                <w:sz w:val="20"/>
                <w:szCs w:val="20"/>
                <w:lang w:val="en-GB" w:eastAsia="en-US"/>
              </w:rPr>
            </w:pPr>
            <w:r>
              <w:rPr>
                <w:rFonts w:eastAsia="Malgun Gothic"/>
                <w:color w:val="3333FF"/>
                <w:sz w:val="16"/>
                <w:szCs w:val="18"/>
                <w:lang w:val="en-GB"/>
              </w:rPr>
              <w:t>The use of K&gt;1 NZP CSI-RS resources has been agreed in RAN1#110</w:t>
            </w:r>
          </w:p>
          <w:p w14:paraId="747B499B" w14:textId="77777777" w:rsidR="00305E80" w:rsidRDefault="00305E80" w:rsidP="00305E80">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8C3B7B8" w14:textId="327304C1" w:rsidR="00305E80" w:rsidRPr="00EC5FDF" w:rsidRDefault="00305E80" w:rsidP="00305E80">
            <w:pPr>
              <w:widowControl w:val="0"/>
              <w:snapToGrid w:val="0"/>
              <w:rPr>
                <w:sz w:val="18"/>
                <w:szCs w:val="18"/>
                <w:lang w:val="en-GB"/>
              </w:rPr>
            </w:pPr>
            <w:r>
              <w:rPr>
                <w:b/>
                <w:sz w:val="18"/>
                <w:szCs w:val="18"/>
                <w:lang w:val="en-GB"/>
              </w:rPr>
              <w:t>Support/fine:</w:t>
            </w:r>
            <w:r w:rsidR="00EC5FDF">
              <w:rPr>
                <w:b/>
                <w:sz w:val="18"/>
                <w:szCs w:val="18"/>
                <w:lang w:val="en-GB"/>
              </w:rPr>
              <w:t xml:space="preserve"> </w:t>
            </w:r>
            <w:r w:rsidR="00EC5FDF" w:rsidRPr="00EC5FDF">
              <w:rPr>
                <w:sz w:val="18"/>
                <w:szCs w:val="18"/>
                <w:lang w:val="en-GB"/>
              </w:rPr>
              <w:t xml:space="preserve">Google, LG, </w:t>
            </w:r>
            <w:r w:rsidR="00D7624A">
              <w:rPr>
                <w:sz w:val="18"/>
                <w:szCs w:val="18"/>
                <w:lang w:val="en-GB"/>
              </w:rPr>
              <w:t>MediaTek</w:t>
            </w:r>
            <w:r w:rsidR="00FE6C15">
              <w:rPr>
                <w:sz w:val="18"/>
                <w:szCs w:val="18"/>
                <w:lang w:val="en-GB"/>
              </w:rPr>
              <w:t>, Qualcomm</w:t>
            </w:r>
            <w:r w:rsidR="00347A7A">
              <w:rPr>
                <w:sz w:val="18"/>
                <w:szCs w:val="18"/>
                <w:lang w:val="en-GB"/>
              </w:rPr>
              <w:t>, Samsung</w:t>
            </w:r>
            <w:r w:rsidR="00FD1B8C">
              <w:rPr>
                <w:sz w:val="18"/>
                <w:szCs w:val="18"/>
                <w:lang w:val="en-GB"/>
              </w:rPr>
              <w:t>, Apple</w:t>
            </w:r>
            <w:r w:rsidR="0093769D">
              <w:rPr>
                <w:sz w:val="18"/>
                <w:szCs w:val="18"/>
                <w:lang w:val="en-GB"/>
              </w:rPr>
              <w:t>, vivo</w:t>
            </w:r>
            <w:r w:rsidR="000326E6">
              <w:rPr>
                <w:sz w:val="18"/>
                <w:szCs w:val="18"/>
                <w:lang w:val="en-GB"/>
              </w:rPr>
              <w:t>, OPPO</w:t>
            </w:r>
            <w:r w:rsidR="00B17D0C">
              <w:rPr>
                <w:sz w:val="18"/>
                <w:szCs w:val="18"/>
                <w:lang w:val="en-GB"/>
              </w:rPr>
              <w:t>, ZTE</w:t>
            </w:r>
            <w:r w:rsidR="00106360">
              <w:rPr>
                <w:sz w:val="18"/>
                <w:szCs w:val="18"/>
                <w:lang w:val="en-GB"/>
              </w:rPr>
              <w:t>, DOCOMO</w:t>
            </w:r>
            <w:r w:rsidR="00151EC5">
              <w:rPr>
                <w:sz w:val="18"/>
                <w:szCs w:val="18"/>
                <w:lang w:val="en-GB"/>
              </w:rPr>
              <w:t>, CMCC</w:t>
            </w:r>
            <w:r w:rsidR="00710346">
              <w:rPr>
                <w:sz w:val="18"/>
                <w:szCs w:val="18"/>
                <w:lang w:val="en-GB"/>
              </w:rPr>
              <w:t xml:space="preserve">, </w:t>
            </w:r>
            <w:ins w:id="23" w:author="Eko Onggosanusi" w:date="2022-10-09T15:36:00Z">
              <w:r w:rsidR="00710346">
                <w:rPr>
                  <w:sz w:val="18"/>
                  <w:szCs w:val="18"/>
                  <w:lang w:val="en-GB"/>
                </w:rPr>
                <w:t>Ericsson, ZTE</w:t>
              </w:r>
            </w:ins>
            <w:r w:rsidR="00761F89">
              <w:rPr>
                <w:sz w:val="18"/>
                <w:szCs w:val="18"/>
                <w:lang w:val="en-GB"/>
              </w:rPr>
              <w:t>, CATT</w:t>
            </w:r>
            <w:r w:rsidR="00F468B8">
              <w:rPr>
                <w:sz w:val="18"/>
                <w:szCs w:val="18"/>
                <w:lang w:val="en-GB"/>
              </w:rPr>
              <w:t>, Fraunhofer IIS/HHI</w:t>
            </w:r>
            <w:r w:rsidR="00944ADF">
              <w:rPr>
                <w:sz w:val="18"/>
                <w:szCs w:val="18"/>
                <w:lang w:val="en-GB"/>
              </w:rPr>
              <w:t>, NEC</w:t>
            </w:r>
            <w:r w:rsidR="009930B3">
              <w:rPr>
                <w:sz w:val="18"/>
                <w:szCs w:val="18"/>
                <w:lang w:val="en-GB"/>
              </w:rPr>
              <w:t>, Nokia/NSB</w:t>
            </w:r>
          </w:p>
          <w:p w14:paraId="476BE3C9" w14:textId="77777777" w:rsidR="00305E80" w:rsidRDefault="00305E80" w:rsidP="00305E80">
            <w:pPr>
              <w:widowControl w:val="0"/>
              <w:snapToGrid w:val="0"/>
              <w:rPr>
                <w:b/>
                <w:sz w:val="18"/>
                <w:szCs w:val="18"/>
                <w:lang w:val="en-GB"/>
              </w:rPr>
            </w:pPr>
          </w:p>
          <w:p w14:paraId="73DD25F5" w14:textId="44E46600" w:rsidR="00305E80" w:rsidRDefault="00305E80" w:rsidP="00710346">
            <w:pPr>
              <w:widowControl w:val="0"/>
              <w:snapToGrid w:val="0"/>
              <w:rPr>
                <w:b/>
                <w:sz w:val="18"/>
                <w:szCs w:val="18"/>
                <w:lang w:val="en-GB"/>
              </w:rPr>
            </w:pPr>
            <w:r>
              <w:rPr>
                <w:b/>
                <w:sz w:val="18"/>
                <w:szCs w:val="18"/>
                <w:lang w:val="en-GB"/>
              </w:rPr>
              <w:t xml:space="preserve">Not support: </w:t>
            </w:r>
            <w:del w:id="24" w:author="Eko Onggosanusi" w:date="2022-10-09T15:36:00Z">
              <w:r w:rsidR="00E8052C" w:rsidRPr="00CD6951" w:rsidDel="00710346">
                <w:rPr>
                  <w:bCs/>
                  <w:sz w:val="18"/>
                  <w:szCs w:val="18"/>
                  <w:lang w:val="en-GB"/>
                </w:rPr>
                <w:delText xml:space="preserve">Ericsson (Concern </w:delText>
              </w:r>
              <w:r w:rsidR="00CD6951" w:rsidDel="00710346">
                <w:rPr>
                  <w:bCs/>
                  <w:sz w:val="18"/>
                  <w:szCs w:val="18"/>
                  <w:lang w:val="en-GB"/>
                </w:rPr>
                <w:delText xml:space="preserve">only </w:delText>
              </w:r>
              <w:r w:rsidR="00E8052C" w:rsidRPr="00CD6951" w:rsidDel="00710346">
                <w:rPr>
                  <w:bCs/>
                  <w:sz w:val="18"/>
                  <w:szCs w:val="18"/>
                  <w:lang w:val="en-GB"/>
                </w:rPr>
                <w:delText>on first sub-bullet, we prefer to discuss AP CSI and SP CSI jointly as both are supported in legacy)</w:delText>
              </w:r>
              <w:r w:rsidR="00A12C4C" w:rsidDel="00710346">
                <w:rPr>
                  <w:bCs/>
                  <w:sz w:val="18"/>
                  <w:szCs w:val="18"/>
                  <w:lang w:val="en-GB"/>
                </w:rPr>
                <w:delText>, ZTE (also SP)</w:delText>
              </w:r>
            </w:del>
          </w:p>
        </w:tc>
      </w:tr>
      <w:tr w:rsidR="00305E80" w14:paraId="2FF9B73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581E62" w14:textId="77777777" w:rsidR="00305E80" w:rsidRDefault="00305E80" w:rsidP="00305E80">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D925EE1" w14:textId="77777777" w:rsidR="00305E80" w:rsidRPr="00C05A26" w:rsidRDefault="00305E80" w:rsidP="00305E80">
            <w:pPr>
              <w:rPr>
                <w:rFonts w:ascii="Times" w:eastAsia="Batang" w:hAnsi="Times" w:cs="Times"/>
                <w:b/>
                <w:bCs/>
                <w:iCs/>
                <w:sz w:val="16"/>
                <w:szCs w:val="20"/>
                <w:highlight w:val="green"/>
                <w:lang w:val="en-GB" w:eastAsia="en-US"/>
              </w:rPr>
            </w:pPr>
            <w:r w:rsidRPr="00C05A26">
              <w:rPr>
                <w:rFonts w:ascii="Times" w:eastAsia="Batang" w:hAnsi="Times" w:cs="Times"/>
                <w:sz w:val="16"/>
                <w:szCs w:val="20"/>
                <w:lang w:val="en-GB" w:eastAsia="en-US"/>
              </w:rPr>
              <w:t xml:space="preserve">[110] </w:t>
            </w:r>
            <w:r w:rsidRPr="00C05A26">
              <w:rPr>
                <w:rFonts w:ascii="Times" w:eastAsia="Batang" w:hAnsi="Times" w:cs="Times"/>
                <w:b/>
                <w:bCs/>
                <w:iCs/>
                <w:sz w:val="16"/>
                <w:szCs w:val="20"/>
                <w:highlight w:val="green"/>
                <w:lang w:val="en-GB" w:eastAsia="en-US"/>
              </w:rPr>
              <w:t>Agreement</w:t>
            </w:r>
          </w:p>
          <w:p w14:paraId="234ED04E" w14:textId="77777777" w:rsidR="00305E80" w:rsidRPr="00C05A26" w:rsidRDefault="00305E80" w:rsidP="00305E80">
            <w:pPr>
              <w:widowControl w:val="0"/>
              <w:snapToGrid w:val="0"/>
              <w:jc w:val="both"/>
              <w:rPr>
                <w:rFonts w:ascii="Times" w:eastAsia="Batang" w:hAnsi="Times" w:cs="Times"/>
                <w:sz w:val="16"/>
                <w:szCs w:val="20"/>
                <w:lang w:val="en-GB" w:eastAsia="en-US"/>
              </w:rPr>
            </w:pPr>
            <w:r w:rsidRPr="00C05A26">
              <w:rPr>
                <w:rFonts w:ascii="Times" w:eastAsia="Batang" w:hAnsi="Times" w:cs="Times"/>
                <w:sz w:val="16"/>
                <w:szCs w:val="20"/>
                <w:lang w:val="en-GB" w:eastAsia="en-US"/>
              </w:rPr>
              <w:t>For the Rel-18 Type-II codebook for CJT mTRP, support the following two modes:</w:t>
            </w:r>
          </w:p>
          <w:p w14:paraId="219A0FD6"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highlight w:val="yellow"/>
                <w:lang w:val="en-GB" w:eastAsia="en-US"/>
              </w:rPr>
              <w:t>Mode 1: Per-TRP/TRP-group SD/FD basis selection which allows independent FD basis selection across N TRPs / TRP groups</w:t>
            </w:r>
            <w:r w:rsidRPr="00C05A26">
              <w:rPr>
                <w:rFonts w:ascii="Times" w:eastAsia="Batang" w:hAnsi="Times" w:cs="Times"/>
                <w:sz w:val="16"/>
                <w:szCs w:val="20"/>
                <w:lang w:val="en-GB" w:eastAsia="en-US"/>
              </w:rPr>
              <w:t xml:space="preserve">.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 </w:t>
            </w:r>
          </w:p>
          <w:p w14:paraId="2E5E53DE" w14:textId="77777777" w:rsidR="00305E80" w:rsidRPr="00C05A26" w:rsidRDefault="003340F4"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f,1</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f,N</m:t>
                              </m:r>
                            </m:sub>
                            <m:sup>
                              <m:r>
                                <w:rPr>
                                  <w:rFonts w:ascii="Cambria Math" w:hAnsi="Cambria Math"/>
                                  <w:sz w:val="16"/>
                                  <w:szCs w:val="18"/>
                                </w:rPr>
                                <m:t>H</m:t>
                              </m:r>
                            </m:sup>
                          </m:sSubSup>
                        </m:e>
                      </m:mr>
                    </m:m>
                  </m:e>
                </m:d>
              </m:oMath>
            </m:oMathPara>
          </w:p>
          <w:p w14:paraId="73C43E4B"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 xml:space="preserve">Mode 2: Per-TRP/TRP group (port-group or resource) SD basis selection and joint/common (across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TRPs) FD basis selection.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w:t>
            </w:r>
          </w:p>
          <w:p w14:paraId="4A96AA7F" w14:textId="77777777" w:rsidR="00305E80" w:rsidRPr="00C05A26" w:rsidRDefault="00305E80" w:rsidP="00305E80">
            <w:pPr>
              <w:snapToGrid w:val="0"/>
              <w:jc w:val="center"/>
              <w:rPr>
                <w:rFonts w:ascii="Times" w:eastAsia="Batang" w:hAnsi="Times" w:cs="Times"/>
                <w:iCs/>
                <w:sz w:val="16"/>
                <w:szCs w:val="20"/>
                <w:lang w:val="en-GB" w:eastAsia="en-US"/>
              </w:rPr>
            </w:pPr>
          </w:p>
          <w:p w14:paraId="1117AFAB" w14:textId="77777777" w:rsidR="00305E80" w:rsidRPr="00C05A26" w:rsidRDefault="003340F4"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
                  </m:e>
                </m:d>
              </m:oMath>
            </m:oMathPara>
          </w:p>
          <w:p w14:paraId="54BAEB51" w14:textId="77777777" w:rsidR="00305E80" w:rsidRPr="00C05A26" w:rsidRDefault="00305E80" w:rsidP="00047295">
            <w:pPr>
              <w:widowControl w:val="0"/>
              <w:numPr>
                <w:ilvl w:val="0"/>
                <w:numId w:val="35"/>
              </w:numPr>
              <w:snapToGrid w:val="0"/>
              <w:jc w:val="both"/>
              <w:rPr>
                <w:rFonts w:ascii="Times" w:eastAsia="Batang" w:hAnsi="Times" w:cs="Times"/>
                <w:color w:val="000000"/>
                <w:sz w:val="16"/>
                <w:szCs w:val="20"/>
                <w:highlight w:val="yellow"/>
                <w:lang w:val="en-GB" w:eastAsia="x-none"/>
              </w:rPr>
            </w:pPr>
            <w:r w:rsidRPr="00C05A26">
              <w:rPr>
                <w:rFonts w:ascii="Times" w:eastAsia="Batang" w:hAnsi="Times" w:cs="Times"/>
                <w:color w:val="000000"/>
                <w:sz w:val="16"/>
                <w:szCs w:val="20"/>
                <w:highlight w:val="yellow"/>
                <w:lang w:val="en-GB" w:eastAsia="x-none"/>
              </w:rPr>
              <w:t xml:space="preserve">Striving for the two modes to share commonality in detailed designs such as parameter combinations, basis selection, TRP (group) </w:t>
            </w:r>
            <w:r w:rsidRPr="00C05A26">
              <w:rPr>
                <w:rFonts w:ascii="Times" w:eastAsia="Batang" w:hAnsi="Times" w:cs="Times"/>
                <w:color w:val="000000"/>
                <w:sz w:val="16"/>
                <w:szCs w:val="20"/>
                <w:highlight w:val="yellow"/>
                <w:lang w:val="en-GB" w:eastAsia="x-none"/>
              </w:rPr>
              <w:lastRenderedPageBreak/>
              <w:t>selection, reference amplitude, W</w:t>
            </w:r>
            <w:r w:rsidRPr="00C05A26">
              <w:rPr>
                <w:rFonts w:ascii="Times" w:eastAsia="Batang" w:hAnsi="Times" w:cs="Times"/>
                <w:color w:val="000000"/>
                <w:sz w:val="16"/>
                <w:szCs w:val="20"/>
                <w:highlight w:val="yellow"/>
                <w:vertAlign w:val="subscript"/>
                <w:lang w:val="en-GB" w:eastAsia="x-none"/>
              </w:rPr>
              <w:t>2</w:t>
            </w:r>
            <w:r w:rsidRPr="00C05A26">
              <w:rPr>
                <w:rFonts w:ascii="Times" w:eastAsia="Batang" w:hAnsi="Times" w:cs="Times"/>
                <w:color w:val="000000"/>
                <w:sz w:val="16"/>
                <w:szCs w:val="20"/>
                <w:highlight w:val="yellow"/>
                <w:lang w:val="en-GB" w:eastAsia="x-none"/>
              </w:rPr>
              <w:t xml:space="preserve"> quantization schemes.</w:t>
            </w:r>
          </w:p>
          <w:p w14:paraId="21E2651C"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FFS: Depending on the decision on SCI design, whether additional per-TRP/TRP-group amplitude scaling and/or co-phase is needed or not, and whether they are a part of W</w:t>
            </w:r>
            <w:r w:rsidRPr="00C05A26">
              <w:rPr>
                <w:rFonts w:ascii="Times" w:eastAsia="Batang" w:hAnsi="Times" w:cs="Times"/>
                <w:sz w:val="16"/>
                <w:szCs w:val="20"/>
                <w:vertAlign w:val="subscript"/>
                <w:lang w:val="en-GB" w:eastAsia="en-US"/>
              </w:rPr>
              <w:t>2s</w:t>
            </w:r>
          </w:p>
          <w:p w14:paraId="054D9F1E" w14:textId="77777777" w:rsidR="00305E80" w:rsidRDefault="00305E80" w:rsidP="00305E80">
            <w:pPr>
              <w:widowControl w:val="0"/>
              <w:snapToGrid w:val="0"/>
              <w:jc w:val="both"/>
              <w:rPr>
                <w:rFonts w:eastAsia="Batang"/>
                <w:sz w:val="18"/>
                <w:szCs w:val="18"/>
                <w:lang w:val="en-GB" w:eastAsia="en-US"/>
              </w:rPr>
            </w:pPr>
          </w:p>
          <w:p w14:paraId="0DDE015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18E720DB"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For the Type-II codebook refinement for CJT mTRP, further study the following issues:</w:t>
            </w:r>
          </w:p>
          <w:p w14:paraId="75E443C1" w14:textId="77777777" w:rsidR="00305E80" w:rsidRPr="00BA7500" w:rsidRDefault="00305E80" w:rsidP="00047295">
            <w:pPr>
              <w:numPr>
                <w:ilvl w:val="0"/>
                <w:numId w:val="18"/>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510826EB"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t>…</w:t>
            </w:r>
          </w:p>
          <w:p w14:paraId="3E522193" w14:textId="77777777" w:rsidR="0033473E" w:rsidRDefault="0033473E" w:rsidP="00047295">
            <w:pPr>
              <w:numPr>
                <w:ilvl w:val="1"/>
                <w:numId w:val="18"/>
              </w:numPr>
              <w:suppressAutoHyphens w:val="0"/>
              <w:snapToGrid w:val="0"/>
              <w:ind w:left="707" w:hanging="270"/>
              <w:rPr>
                <w:rFonts w:ascii="Times" w:eastAsia="Batang" w:hAnsi="Times"/>
                <w:sz w:val="16"/>
                <w:szCs w:val="16"/>
                <w:highlight w:val="yellow"/>
                <w:lang w:val="en-GB" w:eastAsia="en-US"/>
              </w:rPr>
            </w:pPr>
          </w:p>
          <w:p w14:paraId="40C9DD1D" w14:textId="5118C533" w:rsidR="00305E80" w:rsidRPr="00C05A26"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C05A26">
              <w:rPr>
                <w:rFonts w:ascii="Times" w:eastAsia="Batang" w:hAnsi="Times"/>
                <w:sz w:val="16"/>
                <w:szCs w:val="16"/>
                <w:highlight w:val="yellow"/>
                <w:lang w:val="en-GB" w:eastAsia="en-US"/>
              </w:rPr>
              <w:t>Indication of relative offset of reference FD basis per TRP with respect to a reference TRP</w:t>
            </w:r>
          </w:p>
          <w:p w14:paraId="1B346FEA"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t>…</w:t>
            </w:r>
          </w:p>
          <w:p w14:paraId="45B61755" w14:textId="0766471F" w:rsidR="00305E80" w:rsidRDefault="00305E80" w:rsidP="00305E80">
            <w:pPr>
              <w:widowControl w:val="0"/>
              <w:snapToGrid w:val="0"/>
              <w:jc w:val="both"/>
              <w:rPr>
                <w:rFonts w:eastAsia="Batang"/>
                <w:sz w:val="18"/>
                <w:szCs w:val="18"/>
                <w:lang w:val="en-GB" w:eastAsia="en-US"/>
              </w:rPr>
            </w:pPr>
          </w:p>
          <w:p w14:paraId="76753312" w14:textId="77777777" w:rsidR="000326E6" w:rsidRDefault="000326E6" w:rsidP="00305E80">
            <w:pPr>
              <w:widowControl w:val="0"/>
              <w:snapToGrid w:val="0"/>
              <w:jc w:val="both"/>
              <w:rPr>
                <w:rFonts w:eastAsia="Batang"/>
                <w:b/>
                <w:sz w:val="18"/>
                <w:szCs w:val="18"/>
                <w:u w:val="single"/>
                <w:lang w:val="en-GB" w:eastAsia="en-US"/>
              </w:rPr>
            </w:pPr>
          </w:p>
          <w:p w14:paraId="79C32023" w14:textId="7CD79B7E" w:rsidR="000326E6" w:rsidRDefault="000326E6" w:rsidP="00305E80">
            <w:pPr>
              <w:widowControl w:val="0"/>
              <w:snapToGrid w:val="0"/>
              <w:jc w:val="both"/>
              <w:rPr>
                <w:rFonts w:ascii="Times" w:eastAsia="Batang" w:hAnsi="Times" w:cs="Times"/>
                <w:sz w:val="18"/>
                <w:szCs w:val="18"/>
                <w:lang w:val="en-GB" w:eastAsia="en-US"/>
              </w:rPr>
            </w:pPr>
            <w:r w:rsidRPr="000326E6">
              <w:rPr>
                <w:rFonts w:eastAsia="Batang"/>
                <w:b/>
                <w:sz w:val="18"/>
                <w:szCs w:val="18"/>
                <w:u w:val="single"/>
                <w:lang w:val="en-GB" w:eastAsia="en-US"/>
              </w:rPr>
              <w:t>Proposal 1.I</w:t>
            </w:r>
            <w:r w:rsidRPr="000326E6">
              <w:rPr>
                <w:rFonts w:eastAsia="Batang"/>
                <w:sz w:val="18"/>
                <w:szCs w:val="18"/>
                <w:lang w:val="en-GB" w:eastAsia="en-US"/>
              </w:rPr>
              <w:t xml:space="preserve">: </w:t>
            </w:r>
            <w:r w:rsidRPr="000326E6">
              <w:rPr>
                <w:rFonts w:ascii="Times" w:eastAsia="Batang" w:hAnsi="Times" w:cs="Times"/>
                <w:sz w:val="18"/>
                <w:szCs w:val="18"/>
                <w:lang w:val="en-GB" w:eastAsia="en-US"/>
              </w:rPr>
              <w:t>For the Rel-18 Type-II codebook for CJT mTRP, the switching between mode-1 and mode-2 is gNB-</w:t>
            </w:r>
            <w:r>
              <w:rPr>
                <w:rFonts w:ascii="Times" w:eastAsia="Batang" w:hAnsi="Times" w:cs="Times"/>
                <w:sz w:val="18"/>
                <w:szCs w:val="18"/>
                <w:lang w:val="en-GB" w:eastAsia="en-US"/>
              </w:rPr>
              <w:t>initiated</w:t>
            </w:r>
            <w:r w:rsidRPr="000326E6">
              <w:rPr>
                <w:rFonts w:ascii="Times" w:eastAsia="Batang" w:hAnsi="Times" w:cs="Times"/>
                <w:sz w:val="18"/>
                <w:szCs w:val="18"/>
                <w:lang w:val="en-GB" w:eastAsia="en-US"/>
              </w:rPr>
              <w:t xml:space="preserve"> via RRC </w:t>
            </w:r>
            <w:r>
              <w:rPr>
                <w:rFonts w:ascii="Times" w:eastAsia="Batang" w:hAnsi="Times" w:cs="Times"/>
                <w:sz w:val="18"/>
                <w:szCs w:val="18"/>
                <w:lang w:val="en-GB" w:eastAsia="en-US"/>
              </w:rPr>
              <w:t>signalling</w:t>
            </w:r>
          </w:p>
          <w:p w14:paraId="4DEADD67" w14:textId="77777777" w:rsidR="000326E6" w:rsidRPr="000326E6" w:rsidRDefault="000326E6" w:rsidP="00305E80">
            <w:pPr>
              <w:widowControl w:val="0"/>
              <w:snapToGrid w:val="0"/>
              <w:jc w:val="both"/>
              <w:rPr>
                <w:rFonts w:eastAsia="Batang"/>
                <w:sz w:val="18"/>
                <w:szCs w:val="18"/>
                <w:lang w:val="en-GB" w:eastAsia="en-US"/>
              </w:rPr>
            </w:pPr>
          </w:p>
          <w:p w14:paraId="2F3D4AAB" w14:textId="77777777" w:rsidR="000326E6" w:rsidRDefault="000326E6" w:rsidP="00305E80">
            <w:pPr>
              <w:widowControl w:val="0"/>
              <w:snapToGrid w:val="0"/>
              <w:jc w:val="both"/>
              <w:rPr>
                <w:rFonts w:eastAsia="Batang"/>
                <w:sz w:val="18"/>
                <w:szCs w:val="18"/>
                <w:lang w:val="en-GB" w:eastAsia="en-US"/>
              </w:rPr>
            </w:pPr>
          </w:p>
          <w:p w14:paraId="75AA01F9" w14:textId="77777777" w:rsidR="00305E80" w:rsidRPr="00C05A26" w:rsidRDefault="00305E80" w:rsidP="00305E80">
            <w:pPr>
              <w:widowControl w:val="0"/>
              <w:snapToGrid w:val="0"/>
              <w:jc w:val="both"/>
              <w:rPr>
                <w:rFonts w:eastAsia="Batang"/>
                <w:color w:val="3333FF"/>
                <w:sz w:val="18"/>
                <w:szCs w:val="18"/>
                <w:lang w:val="en-GB" w:eastAsia="en-US"/>
              </w:rPr>
            </w:pPr>
            <w:r w:rsidRPr="00C05A26">
              <w:rPr>
                <w:rFonts w:eastAsia="Batang"/>
                <w:color w:val="3333FF"/>
                <w:sz w:val="18"/>
                <w:szCs w:val="18"/>
                <w:lang w:val="en-GB" w:eastAsia="en-US"/>
              </w:rPr>
              <w:t>Some companies suggest to use per-CSI-RS-resource FD basis offset (relative to a reference CSI-RS resource) for “per-TRP/TRP-group” FD basis selection in mode 1.</w:t>
            </w:r>
          </w:p>
          <w:p w14:paraId="161AB574" w14:textId="77777777" w:rsidR="00305E80" w:rsidRPr="00C05A26"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9AFF0B2" w14:textId="2BE42CF0" w:rsidR="00305E80" w:rsidRPr="00C05A26" w:rsidRDefault="00305E80" w:rsidP="00305E80">
            <w:pPr>
              <w:widowControl w:val="0"/>
              <w:snapToGrid w:val="0"/>
              <w:jc w:val="both"/>
              <w:rPr>
                <w:rFonts w:eastAsia="Batang"/>
                <w:b/>
                <w:sz w:val="18"/>
                <w:szCs w:val="18"/>
                <w:lang w:val="en-GB" w:eastAsia="en-US"/>
              </w:rPr>
            </w:pPr>
            <w:r w:rsidRPr="00C05A26">
              <w:rPr>
                <w:rFonts w:eastAsia="Batang"/>
                <w:b/>
                <w:sz w:val="18"/>
                <w:szCs w:val="18"/>
                <w:lang w:val="en-GB" w:eastAsia="en-US"/>
              </w:rPr>
              <w:lastRenderedPageBreak/>
              <w:t>Per-CSI-RS-resource FD basis offset (relative to a reference CSI-RS resource) for “per-TRP/TRP-gr</w:t>
            </w:r>
            <w:r w:rsidR="003624B1">
              <w:rPr>
                <w:rFonts w:eastAsia="Batang"/>
                <w:b/>
                <w:sz w:val="18"/>
                <w:szCs w:val="18"/>
                <w:lang w:val="en-GB" w:eastAsia="en-US"/>
              </w:rPr>
              <w:t xml:space="preserve">oup” FD basis selection </w:t>
            </w:r>
            <w:r w:rsidR="007141F2">
              <w:rPr>
                <w:rFonts w:eastAsia="Batang"/>
                <w:b/>
                <w:sz w:val="18"/>
                <w:szCs w:val="18"/>
                <w:lang w:val="en-GB" w:eastAsia="en-US"/>
              </w:rPr>
              <w:t xml:space="preserve">(on a TRP-common FD basis selection) </w:t>
            </w:r>
            <w:r w:rsidR="003624B1">
              <w:rPr>
                <w:rFonts w:eastAsia="Batang"/>
                <w:b/>
                <w:sz w:val="18"/>
                <w:szCs w:val="18"/>
                <w:lang w:val="en-GB" w:eastAsia="en-US"/>
              </w:rPr>
              <w:t>in mode-</w:t>
            </w:r>
            <w:r w:rsidRPr="00C05A26">
              <w:rPr>
                <w:rFonts w:eastAsia="Batang"/>
                <w:b/>
                <w:sz w:val="18"/>
                <w:szCs w:val="18"/>
                <w:lang w:val="en-GB" w:eastAsia="en-US"/>
              </w:rPr>
              <w:t>1:</w:t>
            </w:r>
          </w:p>
          <w:p w14:paraId="0DB19011" w14:textId="7EDC9CE9" w:rsidR="00305E80" w:rsidRPr="00C05A26" w:rsidRDefault="00305E80" w:rsidP="00047295">
            <w:pPr>
              <w:pStyle w:val="ListParagraph"/>
              <w:widowControl w:val="0"/>
              <w:numPr>
                <w:ilvl w:val="0"/>
                <w:numId w:val="35"/>
              </w:numPr>
              <w:snapToGrid w:val="0"/>
              <w:spacing w:after="0" w:line="240" w:lineRule="auto"/>
              <w:ind w:left="346" w:hanging="346"/>
              <w:rPr>
                <w:rFonts w:eastAsia="Batang"/>
                <w:sz w:val="18"/>
                <w:szCs w:val="18"/>
                <w:lang w:val="en-GB"/>
              </w:rPr>
            </w:pPr>
            <w:r w:rsidRPr="00C05A26">
              <w:rPr>
                <w:rFonts w:eastAsia="Batang"/>
                <w:b/>
                <w:sz w:val="18"/>
                <w:szCs w:val="18"/>
                <w:lang w:val="en-GB"/>
              </w:rPr>
              <w:t>Support/fine</w:t>
            </w:r>
            <w:r w:rsidRPr="00C05A26">
              <w:rPr>
                <w:rFonts w:eastAsia="Batang"/>
                <w:sz w:val="18"/>
                <w:szCs w:val="18"/>
                <w:lang w:val="en-GB"/>
              </w:rPr>
              <w:t>:</w:t>
            </w:r>
            <w:r w:rsidR="006671D9">
              <w:rPr>
                <w:rFonts w:eastAsia="Batang"/>
                <w:sz w:val="18"/>
                <w:szCs w:val="18"/>
                <w:lang w:val="en-GB"/>
              </w:rPr>
              <w:t xml:space="preserve"> Huawei/HiSi, </w:t>
            </w:r>
            <w:r w:rsidR="003D387A">
              <w:rPr>
                <w:rFonts w:eastAsia="Batang"/>
                <w:sz w:val="18"/>
                <w:szCs w:val="18"/>
                <w:lang w:val="en-GB"/>
              </w:rPr>
              <w:t xml:space="preserve">ZTE, </w:t>
            </w:r>
            <w:r w:rsidR="00C5643C">
              <w:rPr>
                <w:rFonts w:eastAsia="Batang"/>
                <w:sz w:val="18"/>
                <w:szCs w:val="18"/>
                <w:lang w:val="en-GB"/>
              </w:rPr>
              <w:t>Xiaomi, Samsung,</w:t>
            </w:r>
            <w:r w:rsidR="00677C40">
              <w:rPr>
                <w:rFonts w:eastAsia="Batang"/>
                <w:sz w:val="18"/>
                <w:szCs w:val="18"/>
                <w:lang w:val="en-GB"/>
              </w:rPr>
              <w:t xml:space="preserve"> </w:t>
            </w:r>
            <w:r w:rsidR="00677C40">
              <w:rPr>
                <w:sz w:val="18"/>
                <w:szCs w:val="18"/>
                <w:lang w:val="en-GB"/>
              </w:rPr>
              <w:t>Fraunhofer IIS/HHI</w:t>
            </w:r>
            <w:r w:rsidR="00C237E8">
              <w:rPr>
                <w:sz w:val="18"/>
                <w:szCs w:val="18"/>
                <w:lang w:val="en-GB"/>
              </w:rPr>
              <w:t>, Qualcomm</w:t>
            </w:r>
            <w:r w:rsidR="00A61DC5">
              <w:rPr>
                <w:sz w:val="18"/>
                <w:szCs w:val="18"/>
                <w:lang w:val="en-GB"/>
              </w:rPr>
              <w:t xml:space="preserve">, </w:t>
            </w:r>
            <w:r w:rsidR="00A61DC5">
              <w:rPr>
                <w:sz w:val="18"/>
                <w:szCs w:val="18"/>
              </w:rPr>
              <w:t>Nokia/NSB</w:t>
            </w:r>
            <w:r w:rsidR="00654E25">
              <w:rPr>
                <w:sz w:val="18"/>
                <w:szCs w:val="18"/>
              </w:rPr>
              <w:t>, Intel</w:t>
            </w:r>
            <w:r w:rsidR="0033473E">
              <w:rPr>
                <w:sz w:val="18"/>
                <w:szCs w:val="18"/>
              </w:rPr>
              <w:t>, AT&amp;T</w:t>
            </w:r>
            <w:r w:rsidR="00106360">
              <w:rPr>
                <w:sz w:val="18"/>
                <w:szCs w:val="18"/>
              </w:rPr>
              <w:t>, DOCOMO,</w:t>
            </w:r>
          </w:p>
          <w:p w14:paraId="6FF0A6E0" w14:textId="23F18131" w:rsidR="00305E80" w:rsidRDefault="00305E80" w:rsidP="00047295">
            <w:pPr>
              <w:pStyle w:val="ListParagraph"/>
              <w:widowControl w:val="0"/>
              <w:numPr>
                <w:ilvl w:val="0"/>
                <w:numId w:val="35"/>
              </w:numPr>
              <w:snapToGrid w:val="0"/>
              <w:spacing w:after="0" w:line="240" w:lineRule="auto"/>
              <w:ind w:left="346" w:hanging="346"/>
              <w:rPr>
                <w:rFonts w:eastAsia="Batang"/>
                <w:sz w:val="18"/>
                <w:szCs w:val="18"/>
                <w:lang w:val="en-GB"/>
              </w:rPr>
            </w:pPr>
            <w:r w:rsidRPr="00C05A26">
              <w:rPr>
                <w:rFonts w:eastAsia="Batang"/>
                <w:b/>
                <w:sz w:val="18"/>
                <w:szCs w:val="18"/>
                <w:lang w:val="en-GB"/>
              </w:rPr>
              <w:t>Not support</w:t>
            </w:r>
            <w:r w:rsidRPr="00C05A26">
              <w:rPr>
                <w:rFonts w:eastAsia="Batang"/>
                <w:sz w:val="18"/>
                <w:szCs w:val="18"/>
                <w:lang w:val="en-GB"/>
              </w:rPr>
              <w:t>:</w:t>
            </w:r>
            <w:r w:rsidR="00D908E9">
              <w:rPr>
                <w:rFonts w:eastAsia="Batang"/>
                <w:sz w:val="18"/>
                <w:szCs w:val="18"/>
                <w:lang w:val="en-GB"/>
              </w:rPr>
              <w:t xml:space="preserve"> </w:t>
            </w:r>
            <w:r w:rsidR="005C2775">
              <w:rPr>
                <w:rFonts w:eastAsia="Batang"/>
                <w:sz w:val="18"/>
                <w:szCs w:val="18"/>
                <w:lang w:val="en-GB"/>
              </w:rPr>
              <w:t>Apple</w:t>
            </w:r>
            <w:r w:rsidR="000326E6">
              <w:rPr>
                <w:rFonts w:eastAsia="Batang"/>
                <w:sz w:val="18"/>
                <w:szCs w:val="18"/>
                <w:lang w:val="en-GB"/>
              </w:rPr>
              <w:t>, vivo</w:t>
            </w:r>
          </w:p>
          <w:p w14:paraId="7E3EE33F" w14:textId="77777777" w:rsidR="00AE3107" w:rsidRDefault="00AE3107" w:rsidP="00AE3107">
            <w:pPr>
              <w:widowControl w:val="0"/>
              <w:snapToGrid w:val="0"/>
              <w:jc w:val="both"/>
              <w:rPr>
                <w:rFonts w:eastAsia="Batang"/>
                <w:sz w:val="18"/>
                <w:szCs w:val="18"/>
                <w:lang w:val="en-GB"/>
              </w:rPr>
            </w:pPr>
          </w:p>
          <w:p w14:paraId="4DA0DC1A" w14:textId="77777777" w:rsidR="00AE3107" w:rsidRDefault="00AE3107" w:rsidP="00AE3107">
            <w:pPr>
              <w:widowControl w:val="0"/>
              <w:snapToGrid w:val="0"/>
              <w:jc w:val="both"/>
              <w:rPr>
                <w:rFonts w:eastAsia="Batang"/>
                <w:sz w:val="18"/>
                <w:szCs w:val="18"/>
                <w:lang w:val="en-GB"/>
              </w:rPr>
            </w:pPr>
          </w:p>
          <w:p w14:paraId="2F28A0CC" w14:textId="77777777" w:rsidR="00AE3107" w:rsidRDefault="00AE3107" w:rsidP="00AE3107">
            <w:pPr>
              <w:widowControl w:val="0"/>
              <w:snapToGrid w:val="0"/>
              <w:jc w:val="both"/>
              <w:rPr>
                <w:rFonts w:eastAsia="Batang"/>
                <w:sz w:val="18"/>
                <w:szCs w:val="18"/>
                <w:lang w:val="en-GB"/>
              </w:rPr>
            </w:pPr>
          </w:p>
          <w:p w14:paraId="44AD734C" w14:textId="77777777" w:rsidR="00AE3107" w:rsidRPr="00AE3107" w:rsidRDefault="003624B1" w:rsidP="00AE3107">
            <w:pPr>
              <w:widowControl w:val="0"/>
              <w:snapToGrid w:val="0"/>
              <w:jc w:val="both"/>
              <w:rPr>
                <w:rFonts w:eastAsia="Batang"/>
                <w:b/>
                <w:sz w:val="18"/>
                <w:szCs w:val="18"/>
                <w:lang w:val="en-GB"/>
              </w:rPr>
            </w:pPr>
            <w:r>
              <w:rPr>
                <w:rFonts w:eastAsia="Batang"/>
                <w:b/>
                <w:sz w:val="18"/>
                <w:szCs w:val="18"/>
                <w:lang w:val="en-GB"/>
              </w:rPr>
              <w:t>For mode-</w:t>
            </w:r>
            <w:r w:rsidR="00AE3107" w:rsidRPr="00AE3107">
              <w:rPr>
                <w:rFonts w:eastAsia="Batang"/>
                <w:b/>
                <w:sz w:val="18"/>
                <w:szCs w:val="18"/>
                <w:lang w:val="en-GB"/>
              </w:rPr>
              <w:t xml:space="preserve">1, the </w:t>
            </w:r>
            <w:r w:rsidR="007F02E3">
              <w:rPr>
                <w:rFonts w:eastAsia="Batang"/>
                <w:b/>
                <w:sz w:val="18"/>
                <w:szCs w:val="18"/>
                <w:lang w:val="en-GB"/>
              </w:rPr>
              <w:t>number of FD basis vectors (M</w:t>
            </w:r>
            <w:r w:rsidR="007F02E3" w:rsidRPr="007F02E3">
              <w:rPr>
                <w:rFonts w:eastAsia="Batang"/>
                <w:b/>
                <w:sz w:val="18"/>
                <w:szCs w:val="18"/>
                <w:vertAlign w:val="subscript"/>
                <w:lang w:val="en-GB"/>
              </w:rPr>
              <w:t>v</w:t>
            </w:r>
            <w:r w:rsidR="007F02E3">
              <w:rPr>
                <w:rFonts w:eastAsia="Batang"/>
                <w:b/>
                <w:sz w:val="18"/>
                <w:szCs w:val="18"/>
                <w:lang w:val="en-GB"/>
              </w:rPr>
              <w:t xml:space="preserve"> relared to p</w:t>
            </w:r>
            <w:r w:rsidR="007F02E3" w:rsidRPr="007F02E3">
              <w:rPr>
                <w:rFonts w:eastAsia="Batang"/>
                <w:b/>
                <w:sz w:val="18"/>
                <w:szCs w:val="18"/>
                <w:vertAlign w:val="subscript"/>
                <w:lang w:val="en-GB"/>
              </w:rPr>
              <w:t>v</w:t>
            </w:r>
            <w:r w:rsidR="007F02E3">
              <w:rPr>
                <w:rFonts w:eastAsia="Batang"/>
                <w:b/>
                <w:sz w:val="18"/>
                <w:szCs w:val="18"/>
                <w:lang w:val="en-GB"/>
              </w:rPr>
              <w:t xml:space="preserve"> for Rel-16, M for Rel-17</w:t>
            </w:r>
            <w:r w:rsidR="00AE3107" w:rsidRPr="00AE3107">
              <w:rPr>
                <w:rFonts w:eastAsia="Batang"/>
                <w:b/>
                <w:sz w:val="18"/>
                <w:szCs w:val="18"/>
                <w:lang w:val="en-GB"/>
              </w:rPr>
              <w:t>) is:</w:t>
            </w:r>
          </w:p>
          <w:p w14:paraId="4D2D057F" w14:textId="2EA4D3D7" w:rsidR="00AE3107" w:rsidRDefault="00AE3107" w:rsidP="00C962BA">
            <w:pPr>
              <w:pStyle w:val="ListParagraph"/>
              <w:widowControl w:val="0"/>
              <w:numPr>
                <w:ilvl w:val="0"/>
                <w:numId w:val="47"/>
              </w:numPr>
              <w:snapToGrid w:val="0"/>
              <w:spacing w:after="0" w:line="240" w:lineRule="auto"/>
              <w:rPr>
                <w:rFonts w:eastAsia="Batang"/>
                <w:sz w:val="18"/>
                <w:szCs w:val="18"/>
                <w:lang w:val="en-GB"/>
              </w:rPr>
            </w:pPr>
            <w:r w:rsidRPr="00AE3107">
              <w:rPr>
                <w:rFonts w:eastAsia="Batang"/>
                <w:b/>
                <w:sz w:val="18"/>
                <w:szCs w:val="18"/>
                <w:lang w:val="en-GB"/>
              </w:rPr>
              <w:t>TRP-common</w:t>
            </w:r>
            <w:r w:rsidRPr="00AE3107">
              <w:rPr>
                <w:rFonts w:eastAsia="Batang"/>
                <w:sz w:val="18"/>
                <w:szCs w:val="18"/>
                <w:lang w:val="en-GB"/>
              </w:rPr>
              <w:t xml:space="preserve">: </w:t>
            </w:r>
            <w:r>
              <w:rPr>
                <w:rFonts w:eastAsia="Batang"/>
                <w:sz w:val="18"/>
                <w:szCs w:val="18"/>
                <w:lang w:val="en-GB"/>
              </w:rPr>
              <w:t>Huawei/HiSi</w:t>
            </w:r>
            <w:r w:rsidR="00535B1E">
              <w:rPr>
                <w:rFonts w:eastAsia="Batang"/>
                <w:sz w:val="18"/>
                <w:szCs w:val="18"/>
                <w:lang w:val="en-GB"/>
              </w:rPr>
              <w:t>, Samsung</w:t>
            </w:r>
            <w:r w:rsidR="00FE6C15">
              <w:rPr>
                <w:rFonts w:eastAsia="Batang"/>
                <w:sz w:val="18"/>
                <w:szCs w:val="18"/>
                <w:lang w:val="en-GB"/>
              </w:rPr>
              <w:t xml:space="preserve">, </w:t>
            </w:r>
            <w:r w:rsidR="00FE6C15">
              <w:rPr>
                <w:sz w:val="18"/>
                <w:szCs w:val="18"/>
                <w:lang w:val="en-GB"/>
              </w:rPr>
              <w:t>Qualcomm</w:t>
            </w:r>
            <w:r w:rsidR="00FD5675">
              <w:rPr>
                <w:sz w:val="18"/>
                <w:szCs w:val="18"/>
                <w:lang w:val="en-GB"/>
              </w:rPr>
              <w:t>, Nokia/NSB</w:t>
            </w:r>
            <w:r w:rsidR="00654E25">
              <w:rPr>
                <w:sz w:val="18"/>
                <w:szCs w:val="18"/>
                <w:lang w:val="en-GB"/>
              </w:rPr>
              <w:t>, Intel</w:t>
            </w:r>
            <w:r w:rsidR="0033473E">
              <w:rPr>
                <w:sz w:val="18"/>
                <w:szCs w:val="18"/>
                <w:lang w:val="en-GB"/>
              </w:rPr>
              <w:t>, AT&amp;T</w:t>
            </w:r>
            <w:r w:rsidR="00DB321F">
              <w:rPr>
                <w:sz w:val="18"/>
                <w:szCs w:val="18"/>
                <w:lang w:val="en-GB"/>
              </w:rPr>
              <w:t>, Ericsson</w:t>
            </w:r>
          </w:p>
          <w:p w14:paraId="5338BFA3" w14:textId="69270D2B" w:rsidR="00AE3107" w:rsidRPr="00AE3107" w:rsidRDefault="00AE3107" w:rsidP="00047295">
            <w:pPr>
              <w:pStyle w:val="ListParagraph"/>
              <w:widowControl w:val="0"/>
              <w:numPr>
                <w:ilvl w:val="0"/>
                <w:numId w:val="47"/>
              </w:numPr>
              <w:snapToGrid w:val="0"/>
              <w:spacing w:after="0" w:line="240" w:lineRule="auto"/>
              <w:jc w:val="both"/>
              <w:rPr>
                <w:rFonts w:eastAsia="Batang"/>
                <w:sz w:val="18"/>
                <w:szCs w:val="18"/>
                <w:lang w:val="en-GB"/>
              </w:rPr>
            </w:pPr>
            <w:r w:rsidRPr="00AE3107">
              <w:rPr>
                <w:rFonts w:eastAsia="Batang"/>
                <w:b/>
                <w:sz w:val="18"/>
                <w:szCs w:val="18"/>
                <w:lang w:val="en-GB"/>
              </w:rPr>
              <w:t>TRP-specific</w:t>
            </w:r>
            <w:r>
              <w:rPr>
                <w:rFonts w:eastAsia="Batang"/>
                <w:sz w:val="18"/>
                <w:szCs w:val="18"/>
                <w:lang w:val="en-GB"/>
              </w:rPr>
              <w:t xml:space="preserve">: </w:t>
            </w:r>
            <w:r w:rsidR="00B17D0C">
              <w:rPr>
                <w:rFonts w:eastAsia="Batang"/>
                <w:sz w:val="18"/>
                <w:szCs w:val="18"/>
                <w:lang w:val="en-GB"/>
              </w:rPr>
              <w:t>ZTE</w:t>
            </w:r>
            <w:r w:rsidR="00106360">
              <w:rPr>
                <w:rFonts w:eastAsia="Batang"/>
                <w:sz w:val="18"/>
                <w:szCs w:val="18"/>
                <w:lang w:val="en-GB"/>
              </w:rPr>
              <w:t>, DOCOMO</w:t>
            </w:r>
          </w:p>
          <w:p w14:paraId="431CBCA3" w14:textId="77777777" w:rsidR="00305E80" w:rsidRDefault="00305E80" w:rsidP="00305E80">
            <w:pPr>
              <w:widowControl w:val="0"/>
              <w:snapToGrid w:val="0"/>
              <w:jc w:val="both"/>
              <w:rPr>
                <w:rFonts w:eastAsia="Batang"/>
                <w:color w:val="3333FF"/>
                <w:sz w:val="18"/>
                <w:szCs w:val="18"/>
                <w:lang w:val="en-GB" w:eastAsia="en-US"/>
              </w:rPr>
            </w:pPr>
          </w:p>
          <w:p w14:paraId="407D8CAF" w14:textId="77777777" w:rsidR="003624B1" w:rsidRDefault="003624B1" w:rsidP="00305E80">
            <w:pPr>
              <w:widowControl w:val="0"/>
              <w:snapToGrid w:val="0"/>
              <w:jc w:val="both"/>
              <w:rPr>
                <w:rFonts w:eastAsia="Batang"/>
                <w:color w:val="3333FF"/>
                <w:sz w:val="18"/>
                <w:szCs w:val="18"/>
                <w:lang w:val="en-GB" w:eastAsia="en-US"/>
              </w:rPr>
            </w:pPr>
          </w:p>
          <w:p w14:paraId="2B8AFCC1" w14:textId="77777777" w:rsidR="00AE3107" w:rsidRPr="003624B1" w:rsidRDefault="003624B1" w:rsidP="003624B1">
            <w:pPr>
              <w:widowControl w:val="0"/>
              <w:snapToGrid w:val="0"/>
              <w:jc w:val="both"/>
              <w:rPr>
                <w:rFonts w:eastAsia="Batang"/>
                <w:b/>
                <w:color w:val="000000" w:themeColor="text1"/>
                <w:sz w:val="18"/>
                <w:szCs w:val="18"/>
                <w:lang w:val="en-GB" w:eastAsia="en-US"/>
              </w:rPr>
            </w:pPr>
            <w:r w:rsidRPr="003624B1">
              <w:rPr>
                <w:rFonts w:eastAsia="Batang"/>
                <w:b/>
                <w:color w:val="000000" w:themeColor="text1"/>
                <w:sz w:val="18"/>
                <w:szCs w:val="18"/>
                <w:lang w:val="en-GB" w:eastAsia="en-US"/>
              </w:rPr>
              <w:t>Switching between mode-1 and mode-2 is gNB-configured via higher-layer signalling:</w:t>
            </w:r>
          </w:p>
          <w:p w14:paraId="0E0F302A" w14:textId="79B65090" w:rsidR="003624B1" w:rsidRPr="003624B1" w:rsidRDefault="003624B1" w:rsidP="00C962BA">
            <w:pPr>
              <w:pStyle w:val="ListParagraph"/>
              <w:widowControl w:val="0"/>
              <w:numPr>
                <w:ilvl w:val="0"/>
                <w:numId w:val="52"/>
              </w:numPr>
              <w:snapToGrid w:val="0"/>
              <w:spacing w:after="0" w:line="240" w:lineRule="auto"/>
              <w:rPr>
                <w:rFonts w:eastAsia="Batang"/>
                <w:color w:val="000000" w:themeColor="text1"/>
                <w:sz w:val="18"/>
                <w:szCs w:val="18"/>
                <w:lang w:val="en-GB"/>
              </w:rPr>
            </w:pPr>
            <w:r w:rsidRPr="003624B1">
              <w:rPr>
                <w:rFonts w:eastAsia="Batang"/>
                <w:b/>
                <w:color w:val="000000" w:themeColor="text1"/>
                <w:sz w:val="18"/>
                <w:szCs w:val="18"/>
                <w:lang w:val="en-GB"/>
              </w:rPr>
              <w:t>Support/fine</w:t>
            </w:r>
            <w:r w:rsidR="00D87531">
              <w:rPr>
                <w:rFonts w:eastAsia="Batang"/>
                <w:b/>
                <w:color w:val="000000" w:themeColor="text1"/>
                <w:sz w:val="18"/>
                <w:szCs w:val="18"/>
                <w:lang w:val="en-GB"/>
              </w:rPr>
              <w:t xml:space="preserve"> (proposal 1.I)</w:t>
            </w:r>
            <w:r w:rsidRPr="003624B1">
              <w:rPr>
                <w:rFonts w:eastAsia="Batang"/>
                <w:color w:val="000000" w:themeColor="text1"/>
                <w:sz w:val="18"/>
                <w:szCs w:val="18"/>
                <w:lang w:val="en-GB"/>
              </w:rPr>
              <w:t>: Xiaomi, Samsung</w:t>
            </w:r>
            <w:r w:rsidR="00591CE1">
              <w:rPr>
                <w:rFonts w:eastAsia="Batang"/>
                <w:color w:val="000000" w:themeColor="text1"/>
                <w:sz w:val="18"/>
                <w:szCs w:val="18"/>
                <w:lang w:val="en-GB"/>
              </w:rPr>
              <w:t>, MediaTek</w:t>
            </w:r>
            <w:r w:rsidR="00C962BA">
              <w:rPr>
                <w:rFonts w:eastAsia="Batang"/>
                <w:color w:val="000000" w:themeColor="text1"/>
                <w:sz w:val="18"/>
                <w:szCs w:val="18"/>
                <w:lang w:val="en-GB"/>
              </w:rPr>
              <w:t xml:space="preserve">, </w:t>
            </w:r>
            <w:r w:rsidR="00C962BA">
              <w:rPr>
                <w:sz w:val="18"/>
                <w:szCs w:val="18"/>
                <w:lang w:val="en-GB"/>
              </w:rPr>
              <w:t>Qualcomm</w:t>
            </w:r>
            <w:r w:rsidR="009C709E">
              <w:rPr>
                <w:sz w:val="18"/>
                <w:szCs w:val="18"/>
                <w:lang w:val="en-GB"/>
              </w:rPr>
              <w:t>, Nokia/NSB (RRC only)</w:t>
            </w:r>
            <w:r w:rsidR="00764708">
              <w:rPr>
                <w:sz w:val="18"/>
                <w:szCs w:val="18"/>
                <w:lang w:val="en-GB"/>
              </w:rPr>
              <w:t>, Intel (RRC)</w:t>
            </w:r>
            <w:r w:rsidR="0033473E">
              <w:rPr>
                <w:sz w:val="18"/>
                <w:szCs w:val="18"/>
                <w:lang w:val="en-GB"/>
              </w:rPr>
              <w:t>, AT&amp;T</w:t>
            </w:r>
            <w:r w:rsidR="00A22C79">
              <w:rPr>
                <w:sz w:val="18"/>
                <w:szCs w:val="18"/>
                <w:lang w:val="en-GB"/>
              </w:rPr>
              <w:t xml:space="preserve">, </w:t>
            </w:r>
            <w:r w:rsidR="006F627D">
              <w:rPr>
                <w:sz w:val="18"/>
                <w:szCs w:val="18"/>
                <w:lang w:val="en-GB"/>
              </w:rPr>
              <w:t xml:space="preserve">Ericsson, </w:t>
            </w:r>
            <w:r w:rsidR="00A22C79">
              <w:rPr>
                <w:sz w:val="18"/>
                <w:szCs w:val="18"/>
                <w:lang w:val="en-GB"/>
              </w:rPr>
              <w:t>vivo, OPPO</w:t>
            </w:r>
            <w:r w:rsidR="00BF1870">
              <w:rPr>
                <w:sz w:val="18"/>
                <w:szCs w:val="18"/>
                <w:lang w:val="en-GB"/>
              </w:rPr>
              <w:t xml:space="preserve">, </w:t>
            </w:r>
            <w:r w:rsidR="00B17D0C">
              <w:rPr>
                <w:sz w:val="18"/>
                <w:szCs w:val="18"/>
                <w:lang w:val="en-GB"/>
              </w:rPr>
              <w:t>ZTE(RRC)</w:t>
            </w:r>
            <w:r w:rsidR="006929D3">
              <w:rPr>
                <w:sz w:val="18"/>
                <w:szCs w:val="18"/>
                <w:lang w:val="en-GB"/>
              </w:rPr>
              <w:t>, DOCOMO (RRC)</w:t>
            </w:r>
            <w:r w:rsidR="00151EC5">
              <w:rPr>
                <w:sz w:val="18"/>
                <w:szCs w:val="18"/>
                <w:lang w:val="en-GB"/>
              </w:rPr>
              <w:t>, CMCC (RRC)</w:t>
            </w:r>
            <w:r w:rsidR="00A908C8">
              <w:rPr>
                <w:sz w:val="18"/>
                <w:szCs w:val="18"/>
                <w:lang w:val="en-GB"/>
              </w:rPr>
              <w:t>, Huawei/HiSi</w:t>
            </w:r>
            <w:r w:rsidR="00D87531">
              <w:rPr>
                <w:sz w:val="18"/>
                <w:szCs w:val="18"/>
                <w:lang w:val="en-GB"/>
              </w:rPr>
              <w:t>, Google</w:t>
            </w:r>
            <w:r w:rsidR="00F468B8">
              <w:rPr>
                <w:sz w:val="18"/>
                <w:szCs w:val="18"/>
                <w:lang w:val="en-GB"/>
              </w:rPr>
              <w:t xml:space="preserve">, </w:t>
            </w:r>
            <w:r w:rsidR="00F468B8">
              <w:rPr>
                <w:sz w:val="18"/>
                <w:szCs w:val="18"/>
                <w:lang w:val="en-GB"/>
              </w:rPr>
              <w:t>Fraunhofer</w:t>
            </w:r>
            <w:r w:rsidR="00F468B8">
              <w:rPr>
                <w:sz w:val="18"/>
                <w:szCs w:val="18"/>
                <w:lang w:val="en-GB"/>
              </w:rPr>
              <w:t xml:space="preserve"> </w:t>
            </w:r>
            <w:r w:rsidR="00F468B8">
              <w:rPr>
                <w:sz w:val="18"/>
                <w:szCs w:val="18"/>
                <w:lang w:val="en-GB"/>
              </w:rPr>
              <w:t>IIS/HHI</w:t>
            </w:r>
            <w:r w:rsidR="00944ADF">
              <w:rPr>
                <w:sz w:val="18"/>
                <w:szCs w:val="18"/>
                <w:lang w:val="en-GB"/>
              </w:rPr>
              <w:t>, NEC</w:t>
            </w:r>
          </w:p>
          <w:p w14:paraId="77B769A3" w14:textId="7BF3811C" w:rsidR="003624B1" w:rsidRPr="003624B1" w:rsidRDefault="003624B1" w:rsidP="00047295">
            <w:pPr>
              <w:pStyle w:val="ListParagraph"/>
              <w:widowControl w:val="0"/>
              <w:numPr>
                <w:ilvl w:val="0"/>
                <w:numId w:val="52"/>
              </w:numPr>
              <w:snapToGrid w:val="0"/>
              <w:spacing w:after="0" w:line="240" w:lineRule="auto"/>
              <w:jc w:val="both"/>
              <w:rPr>
                <w:rFonts w:eastAsia="Batang"/>
                <w:color w:val="000000" w:themeColor="text1"/>
                <w:sz w:val="18"/>
                <w:szCs w:val="18"/>
                <w:lang w:val="en-GB"/>
              </w:rPr>
            </w:pPr>
            <w:r w:rsidRPr="003624B1">
              <w:rPr>
                <w:rFonts w:eastAsia="Batang"/>
                <w:b/>
                <w:color w:val="000000" w:themeColor="text1"/>
                <w:sz w:val="18"/>
                <w:szCs w:val="18"/>
                <w:lang w:val="en-GB"/>
              </w:rPr>
              <w:t>Not support</w:t>
            </w:r>
            <w:r w:rsidRPr="003624B1">
              <w:rPr>
                <w:rFonts w:eastAsia="Batang"/>
                <w:color w:val="000000" w:themeColor="text1"/>
                <w:sz w:val="18"/>
                <w:szCs w:val="18"/>
                <w:lang w:val="en-GB"/>
              </w:rPr>
              <w:t>:</w:t>
            </w:r>
            <w:r w:rsidR="00761F89">
              <w:rPr>
                <w:rFonts w:eastAsia="Batang"/>
                <w:color w:val="000000" w:themeColor="text1"/>
                <w:sz w:val="18"/>
                <w:szCs w:val="18"/>
                <w:lang w:val="en-GB"/>
              </w:rPr>
              <w:t xml:space="preserve"> CATT</w:t>
            </w:r>
          </w:p>
          <w:p w14:paraId="525C7CC3" w14:textId="77777777" w:rsidR="003624B1" w:rsidRPr="00C05A26" w:rsidRDefault="003624B1" w:rsidP="00305E80">
            <w:pPr>
              <w:widowControl w:val="0"/>
              <w:snapToGrid w:val="0"/>
              <w:jc w:val="both"/>
              <w:rPr>
                <w:rFonts w:eastAsia="Batang"/>
                <w:color w:val="3333FF"/>
                <w:sz w:val="18"/>
                <w:szCs w:val="18"/>
                <w:lang w:val="en-GB" w:eastAsia="en-US"/>
              </w:rPr>
            </w:pPr>
          </w:p>
          <w:p w14:paraId="412B2A11" w14:textId="77777777" w:rsidR="00305E80" w:rsidRPr="004702D9" w:rsidRDefault="00305E80" w:rsidP="00305E80">
            <w:pPr>
              <w:widowControl w:val="0"/>
              <w:snapToGrid w:val="0"/>
              <w:rPr>
                <w:b/>
                <w:sz w:val="18"/>
                <w:szCs w:val="18"/>
                <w:lang w:val="en-GB"/>
              </w:rPr>
            </w:pPr>
          </w:p>
        </w:tc>
      </w:tr>
      <w:tr w:rsidR="00305E80" w14:paraId="61336F2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F6F8E0" w14:textId="77777777" w:rsidR="00305E80" w:rsidRDefault="00305E80" w:rsidP="00305E80">
            <w:pPr>
              <w:widowControl w:val="0"/>
              <w:snapToGrid w:val="0"/>
              <w:rPr>
                <w:sz w:val="18"/>
                <w:szCs w:val="18"/>
              </w:rPr>
            </w:pPr>
            <w:r>
              <w:rPr>
                <w:sz w:val="18"/>
                <w:szCs w:val="18"/>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2B663D2"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The need for new UCI/PMI-related parameters:</w:t>
            </w:r>
          </w:p>
          <w:p w14:paraId="1A203CD8" w14:textId="77777777" w:rsidR="00305E80" w:rsidRDefault="00305E80" w:rsidP="00305E80">
            <w:pPr>
              <w:widowControl w:val="0"/>
              <w:snapToGrid w:val="0"/>
              <w:jc w:val="both"/>
              <w:rPr>
                <w:rFonts w:eastAsia="Batang"/>
                <w:sz w:val="18"/>
                <w:szCs w:val="18"/>
                <w:lang w:val="en-GB" w:eastAsia="en-US"/>
              </w:rPr>
            </w:pPr>
          </w:p>
          <w:p w14:paraId="61CADDD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3EAE7EB7"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For the Type-II codebook refinement for CJT mTRP, further study the following issues:</w:t>
            </w:r>
          </w:p>
          <w:p w14:paraId="47400FFE" w14:textId="77777777" w:rsidR="00305E80" w:rsidRPr="00BA7500" w:rsidRDefault="00305E80" w:rsidP="00047295">
            <w:pPr>
              <w:numPr>
                <w:ilvl w:val="0"/>
                <w:numId w:val="18"/>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7FB2511F"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Receiver side information by per RX reporting or per layer, e.g. information related to the left singular matrix U of the channel</w:t>
            </w:r>
          </w:p>
          <w:p w14:paraId="76DF07E5" w14:textId="77777777" w:rsidR="00305E80" w:rsidRPr="00C05A26" w:rsidRDefault="00305E80" w:rsidP="00047295">
            <w:pPr>
              <w:numPr>
                <w:ilvl w:val="1"/>
                <w:numId w:val="18"/>
              </w:numPr>
              <w:suppressAutoHyphens w:val="0"/>
              <w:snapToGrid w:val="0"/>
              <w:ind w:left="707" w:hanging="270"/>
              <w:rPr>
                <w:rFonts w:ascii="Times" w:eastAsia="Batang" w:hAnsi="Times"/>
                <w:sz w:val="16"/>
                <w:szCs w:val="16"/>
                <w:lang w:val="en-GB" w:eastAsia="en-US"/>
              </w:rPr>
            </w:pPr>
            <w:r>
              <w:rPr>
                <w:rFonts w:ascii="Times" w:eastAsia="Batang" w:hAnsi="Times"/>
                <w:sz w:val="16"/>
                <w:szCs w:val="16"/>
                <w:lang w:val="en-GB" w:eastAsia="en-US"/>
              </w:rPr>
              <w:t>…</w:t>
            </w:r>
          </w:p>
          <w:p w14:paraId="653EE349"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Information related to the windows for FD basis</w:t>
            </w:r>
          </w:p>
          <w:p w14:paraId="38A2548A"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Delay/frequency difference(s) across TRPs</w:t>
            </w:r>
          </w:p>
          <w:p w14:paraId="469216FC"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w:t>
            </w:r>
          </w:p>
          <w:p w14:paraId="6D88AE1E"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F8C964E" w14:textId="77777777" w:rsidR="00305E80" w:rsidRPr="00E56F0B" w:rsidRDefault="00305E80" w:rsidP="00305E80">
            <w:pPr>
              <w:widowControl w:val="0"/>
              <w:snapToGrid w:val="0"/>
              <w:rPr>
                <w:sz w:val="18"/>
                <w:szCs w:val="18"/>
                <w:lang w:val="en-GB"/>
              </w:rPr>
            </w:pPr>
            <w:r>
              <w:rPr>
                <w:b/>
                <w:sz w:val="18"/>
                <w:szCs w:val="18"/>
                <w:lang w:val="en-GB"/>
              </w:rPr>
              <w:t xml:space="preserve">RX side info: </w:t>
            </w:r>
            <w:r>
              <w:rPr>
                <w:sz w:val="18"/>
                <w:szCs w:val="18"/>
                <w:lang w:val="en-GB"/>
              </w:rPr>
              <w:t>Huawei/HiSi, ZTE, Sony</w:t>
            </w:r>
          </w:p>
          <w:p w14:paraId="3F6F0D45" w14:textId="77777777" w:rsidR="00305E80" w:rsidRDefault="00305E80" w:rsidP="00305E80">
            <w:pPr>
              <w:widowControl w:val="0"/>
              <w:snapToGrid w:val="0"/>
              <w:rPr>
                <w:b/>
                <w:sz w:val="18"/>
                <w:szCs w:val="18"/>
                <w:lang w:val="en-GB"/>
              </w:rPr>
            </w:pPr>
          </w:p>
          <w:p w14:paraId="225CEF3A" w14:textId="77777777" w:rsidR="00305E80" w:rsidRDefault="00305E80" w:rsidP="00305E80">
            <w:pPr>
              <w:widowControl w:val="0"/>
              <w:snapToGrid w:val="0"/>
              <w:rPr>
                <w:b/>
                <w:sz w:val="18"/>
                <w:szCs w:val="18"/>
                <w:lang w:val="en-GB"/>
              </w:rPr>
            </w:pPr>
          </w:p>
          <w:p w14:paraId="625251C5" w14:textId="2A822A3F" w:rsidR="00305E80" w:rsidRPr="00E56F0B" w:rsidRDefault="00305E80" w:rsidP="00305E80">
            <w:pPr>
              <w:widowControl w:val="0"/>
              <w:snapToGrid w:val="0"/>
              <w:rPr>
                <w:sz w:val="18"/>
                <w:szCs w:val="18"/>
                <w:lang w:val="en-GB"/>
              </w:rPr>
            </w:pPr>
            <w:r>
              <w:rPr>
                <w:b/>
                <w:sz w:val="18"/>
                <w:szCs w:val="18"/>
                <w:lang w:val="en-GB"/>
              </w:rPr>
              <w:t>FD basis window info:</w:t>
            </w:r>
            <w:r>
              <w:rPr>
                <w:sz w:val="18"/>
                <w:szCs w:val="18"/>
                <w:lang w:val="en-GB"/>
              </w:rPr>
              <w:t xml:space="preserve"> ZTE, Xiaomi, LG</w:t>
            </w:r>
            <w:r w:rsidR="00AB581D">
              <w:rPr>
                <w:sz w:val="18"/>
                <w:szCs w:val="18"/>
                <w:lang w:val="en-GB"/>
              </w:rPr>
              <w:t>, Samsung</w:t>
            </w:r>
            <w:r w:rsidR="00417DDB">
              <w:rPr>
                <w:sz w:val="18"/>
                <w:szCs w:val="18"/>
                <w:lang w:val="en-GB"/>
              </w:rPr>
              <w:t>, Lenovo</w:t>
            </w:r>
            <w:r w:rsidR="00F468B8">
              <w:rPr>
                <w:sz w:val="18"/>
                <w:szCs w:val="18"/>
                <w:lang w:val="en-GB"/>
              </w:rPr>
              <w:t>, Fraunhofer IIS/HHI</w:t>
            </w:r>
          </w:p>
          <w:p w14:paraId="0B17DA45" w14:textId="77777777" w:rsidR="00305E80" w:rsidRDefault="00305E80" w:rsidP="00305E80">
            <w:pPr>
              <w:widowControl w:val="0"/>
              <w:snapToGrid w:val="0"/>
              <w:rPr>
                <w:b/>
                <w:sz w:val="18"/>
                <w:szCs w:val="18"/>
                <w:lang w:val="en-GB"/>
              </w:rPr>
            </w:pPr>
          </w:p>
          <w:p w14:paraId="2D1D4B87" w14:textId="77777777" w:rsidR="00305E80" w:rsidRDefault="00305E80" w:rsidP="00305E80">
            <w:pPr>
              <w:widowControl w:val="0"/>
              <w:snapToGrid w:val="0"/>
              <w:rPr>
                <w:b/>
                <w:sz w:val="18"/>
                <w:szCs w:val="18"/>
                <w:lang w:val="en-GB"/>
              </w:rPr>
            </w:pPr>
          </w:p>
          <w:p w14:paraId="57E7584D" w14:textId="77777777" w:rsidR="00305E80" w:rsidRPr="004702D9" w:rsidRDefault="00305E80" w:rsidP="00305E80">
            <w:pPr>
              <w:widowControl w:val="0"/>
              <w:snapToGrid w:val="0"/>
              <w:rPr>
                <w:b/>
                <w:sz w:val="18"/>
                <w:szCs w:val="18"/>
                <w:lang w:val="en-GB"/>
              </w:rPr>
            </w:pPr>
            <w:r>
              <w:rPr>
                <w:b/>
                <w:sz w:val="18"/>
                <w:szCs w:val="18"/>
                <w:lang w:val="en-GB"/>
              </w:rPr>
              <w:t xml:space="preserve">Per-TRP delay/frequency offset: </w:t>
            </w:r>
            <w:r>
              <w:rPr>
                <w:sz w:val="18"/>
                <w:szCs w:val="18"/>
                <w:lang w:val="en-GB" w:eastAsia="zh-CN"/>
              </w:rPr>
              <w:t>Fraunhofer IIS/HHI (N-1 relative delay offsets), Ericsson (in a phase form)</w:t>
            </w:r>
          </w:p>
        </w:tc>
      </w:tr>
      <w:tr w:rsidR="00305E80" w14:paraId="354C00B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3BAADF"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6EAFA" w14:textId="77777777" w:rsidR="00305E80" w:rsidRPr="00D612AF" w:rsidRDefault="00305E80" w:rsidP="00305E80">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415AFB" w14:textId="77777777" w:rsidR="00305E80" w:rsidRPr="00FF121C" w:rsidRDefault="00305E80" w:rsidP="00305E80">
            <w:pPr>
              <w:widowControl w:val="0"/>
              <w:snapToGrid w:val="0"/>
              <w:rPr>
                <w:b/>
                <w:sz w:val="18"/>
                <w:szCs w:val="18"/>
                <w:lang w:val="en-GB"/>
              </w:rPr>
            </w:pPr>
          </w:p>
        </w:tc>
      </w:tr>
    </w:tbl>
    <w:p w14:paraId="738B076B" w14:textId="77777777" w:rsidR="00FF14F6" w:rsidRDefault="00FF14F6"/>
    <w:p w14:paraId="37A89A4B" w14:textId="77777777" w:rsidR="00FF14F6" w:rsidRDefault="004B0726" w:rsidP="00E85754">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E85754" w14:paraId="7E1ACC94" w14:textId="77777777" w:rsidTr="00835D2D">
        <w:tc>
          <w:tcPr>
            <w:tcW w:w="1255" w:type="dxa"/>
            <w:vMerge w:val="restart"/>
            <w:shd w:val="clear" w:color="auto" w:fill="FFFF00"/>
          </w:tcPr>
          <w:p w14:paraId="5A3403FD"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889EB76"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6FD8C770" w14:textId="77777777" w:rsidTr="00835D2D">
        <w:tc>
          <w:tcPr>
            <w:tcW w:w="1255" w:type="dxa"/>
            <w:vMerge/>
            <w:shd w:val="clear" w:color="auto" w:fill="FFFF00"/>
          </w:tcPr>
          <w:p w14:paraId="65274B3D"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2F7E5E92"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DFEC0BC"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5134C0E4"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7943A9F9" w14:textId="77777777" w:rsidTr="00835D2D">
        <w:tc>
          <w:tcPr>
            <w:tcW w:w="1255" w:type="dxa"/>
            <w:vMerge w:val="restart"/>
            <w:shd w:val="clear" w:color="auto" w:fill="auto"/>
          </w:tcPr>
          <w:p w14:paraId="6A680101"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Huawei/HiSi</w:t>
            </w:r>
          </w:p>
        </w:tc>
        <w:tc>
          <w:tcPr>
            <w:tcW w:w="810" w:type="dxa"/>
            <w:shd w:val="clear" w:color="auto" w:fill="auto"/>
          </w:tcPr>
          <w:p w14:paraId="32FB842B"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760A224F" w14:textId="77777777" w:rsidR="00E85754" w:rsidRPr="001A7654" w:rsidRDefault="00E85754" w:rsidP="00835D2D">
            <w:pPr>
              <w:rPr>
                <w:sz w:val="16"/>
                <w:szCs w:val="16"/>
              </w:rPr>
            </w:pPr>
            <w:r w:rsidRPr="001A7654">
              <w:rPr>
                <w:sz w:val="16"/>
                <w:szCs w:val="16"/>
              </w:rPr>
              <w:t xml:space="preserve">Mean UPT gain vs overhead, </w:t>
            </w:r>
          </w:p>
          <w:p w14:paraId="7DD335D8"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2AC59721"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48861970" w14:textId="77777777" w:rsidTr="00835D2D">
        <w:tc>
          <w:tcPr>
            <w:tcW w:w="1255" w:type="dxa"/>
            <w:vMerge/>
          </w:tcPr>
          <w:p w14:paraId="33DC9F42"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31D66CBC" w14:textId="77777777" w:rsidR="00E85754" w:rsidRPr="001A7654" w:rsidRDefault="00E85754" w:rsidP="00835D2D">
            <w:pPr>
              <w:rPr>
                <w:sz w:val="16"/>
                <w:szCs w:val="16"/>
              </w:rPr>
            </w:pPr>
            <w:r w:rsidRPr="001A7654">
              <w:rPr>
                <w:sz w:val="16"/>
                <w:szCs w:val="16"/>
              </w:rPr>
              <w:t>1.10 (RX side info)</w:t>
            </w:r>
          </w:p>
        </w:tc>
        <w:tc>
          <w:tcPr>
            <w:tcW w:w="1530" w:type="dxa"/>
          </w:tcPr>
          <w:p w14:paraId="0A164643" w14:textId="77777777" w:rsidR="00E85754" w:rsidRPr="001A7654" w:rsidRDefault="00E85754" w:rsidP="00835D2D">
            <w:pPr>
              <w:rPr>
                <w:sz w:val="16"/>
                <w:szCs w:val="16"/>
              </w:rPr>
            </w:pPr>
            <w:r w:rsidRPr="001A7654">
              <w:rPr>
                <w:sz w:val="16"/>
                <w:szCs w:val="16"/>
              </w:rPr>
              <w:t xml:space="preserve">Mean UPT gain vs overhead, </w:t>
            </w:r>
          </w:p>
          <w:p w14:paraId="13922347" w14:textId="77777777" w:rsidR="00E85754" w:rsidRPr="001A7654" w:rsidRDefault="00E85754" w:rsidP="00835D2D">
            <w:pPr>
              <w:rPr>
                <w:sz w:val="16"/>
                <w:szCs w:val="16"/>
              </w:rPr>
            </w:pPr>
            <w:r w:rsidRPr="001A7654">
              <w:rPr>
                <w:sz w:val="16"/>
                <w:szCs w:val="16"/>
              </w:rPr>
              <w:t>5%-tile UPT gain vs overhead</w:t>
            </w:r>
          </w:p>
        </w:tc>
        <w:tc>
          <w:tcPr>
            <w:tcW w:w="6331" w:type="dxa"/>
          </w:tcPr>
          <w:p w14:paraId="68601157"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33E35C9" w14:textId="77777777" w:rsidTr="00835D2D">
        <w:tc>
          <w:tcPr>
            <w:tcW w:w="1255" w:type="dxa"/>
            <w:vMerge/>
          </w:tcPr>
          <w:p w14:paraId="5B8AA79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14B4342"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6F603628" w14:textId="77777777" w:rsidR="00E85754" w:rsidRPr="001A7654" w:rsidRDefault="00E85754" w:rsidP="00835D2D">
            <w:pPr>
              <w:rPr>
                <w:sz w:val="16"/>
                <w:szCs w:val="16"/>
              </w:rPr>
            </w:pPr>
            <w:r w:rsidRPr="001A7654">
              <w:rPr>
                <w:sz w:val="16"/>
                <w:szCs w:val="16"/>
              </w:rPr>
              <w:t xml:space="preserve">Mean UPT gain vs overhead, </w:t>
            </w:r>
          </w:p>
          <w:p w14:paraId="590A8E0C" w14:textId="77777777" w:rsidR="00E85754" w:rsidRPr="001A7654" w:rsidRDefault="00E85754" w:rsidP="00835D2D">
            <w:pPr>
              <w:rPr>
                <w:sz w:val="16"/>
                <w:szCs w:val="16"/>
              </w:rPr>
            </w:pPr>
            <w:r w:rsidRPr="001A7654">
              <w:rPr>
                <w:sz w:val="16"/>
                <w:szCs w:val="16"/>
              </w:rPr>
              <w:t>5%-tile UPT gain vs overhead</w:t>
            </w:r>
          </w:p>
        </w:tc>
        <w:tc>
          <w:tcPr>
            <w:tcW w:w="6331" w:type="dxa"/>
          </w:tcPr>
          <w:p w14:paraId="04F84365"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474772F3" w14:textId="77777777" w:rsidTr="00835D2D">
        <w:tc>
          <w:tcPr>
            <w:tcW w:w="1255" w:type="dxa"/>
          </w:tcPr>
          <w:p w14:paraId="44A22D6C"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1CB55410" w14:textId="77777777" w:rsidR="00E85754" w:rsidRPr="001A7654" w:rsidRDefault="00E85754" w:rsidP="00835D2D">
            <w:pPr>
              <w:rPr>
                <w:sz w:val="16"/>
                <w:szCs w:val="16"/>
              </w:rPr>
            </w:pPr>
            <w:r w:rsidRPr="001A7654">
              <w:rPr>
                <w:sz w:val="16"/>
                <w:szCs w:val="16"/>
              </w:rPr>
              <w:t>1.10 (RX side info)</w:t>
            </w:r>
          </w:p>
        </w:tc>
        <w:tc>
          <w:tcPr>
            <w:tcW w:w="1530" w:type="dxa"/>
          </w:tcPr>
          <w:p w14:paraId="7366BCC1" w14:textId="77777777" w:rsidR="00E85754" w:rsidRPr="001A7654" w:rsidRDefault="00E85754" w:rsidP="00835D2D">
            <w:pPr>
              <w:rPr>
                <w:sz w:val="16"/>
                <w:szCs w:val="16"/>
              </w:rPr>
            </w:pPr>
            <w:r w:rsidRPr="001A7654">
              <w:rPr>
                <w:sz w:val="16"/>
                <w:szCs w:val="16"/>
              </w:rPr>
              <w:t>Avg UPT,</w:t>
            </w:r>
          </w:p>
          <w:p w14:paraId="47643B3D" w14:textId="77777777" w:rsidR="00E85754" w:rsidRPr="001A7654" w:rsidRDefault="00E85754" w:rsidP="00835D2D">
            <w:pPr>
              <w:rPr>
                <w:sz w:val="16"/>
                <w:szCs w:val="16"/>
              </w:rPr>
            </w:pPr>
            <w:r w:rsidRPr="001A7654">
              <w:rPr>
                <w:sz w:val="16"/>
                <w:szCs w:val="16"/>
              </w:rPr>
              <w:t>50% UPT</w:t>
            </w:r>
          </w:p>
        </w:tc>
        <w:tc>
          <w:tcPr>
            <w:tcW w:w="6331" w:type="dxa"/>
          </w:tcPr>
          <w:p w14:paraId="6B416834" w14:textId="77777777" w:rsidR="00E85754" w:rsidRPr="00DD7956" w:rsidRDefault="00E85754" w:rsidP="00835D2D">
            <w:pPr>
              <w:rPr>
                <w:sz w:val="16"/>
                <w:szCs w:val="18"/>
              </w:rPr>
            </w:pPr>
            <w:r>
              <w:rPr>
                <w:sz w:val="16"/>
                <w:szCs w:val="18"/>
              </w:rPr>
              <w:t>T</w:t>
            </w:r>
            <w:r w:rsidRPr="00DC08F0">
              <w:rPr>
                <w:sz w:val="16"/>
                <w:szCs w:val="18"/>
              </w:rPr>
              <w:t>hrough additionally reporting Rxx information, the reporting of receiving side information can bring a significant performance gain.</w:t>
            </w:r>
            <w:r>
              <w:rPr>
                <w:sz w:val="16"/>
                <w:szCs w:val="18"/>
              </w:rPr>
              <w:t xml:space="preserve"> (9~10% avg UPT gain)</w:t>
            </w:r>
          </w:p>
        </w:tc>
      </w:tr>
      <w:tr w:rsidR="00E85754" w14:paraId="23D26924" w14:textId="77777777" w:rsidTr="00835D2D">
        <w:tc>
          <w:tcPr>
            <w:tcW w:w="1255" w:type="dxa"/>
            <w:vMerge w:val="restart"/>
          </w:tcPr>
          <w:p w14:paraId="1B11A906"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0F8E0F5E" w14:textId="77777777" w:rsidR="00E85754" w:rsidRPr="001A7654" w:rsidRDefault="00E85754" w:rsidP="00835D2D">
            <w:pPr>
              <w:rPr>
                <w:sz w:val="16"/>
                <w:szCs w:val="16"/>
              </w:rPr>
            </w:pPr>
            <w:r w:rsidRPr="001A7654">
              <w:rPr>
                <w:sz w:val="16"/>
                <w:szCs w:val="16"/>
              </w:rPr>
              <w:t>1.1</w:t>
            </w:r>
          </w:p>
        </w:tc>
        <w:tc>
          <w:tcPr>
            <w:tcW w:w="1530" w:type="dxa"/>
          </w:tcPr>
          <w:p w14:paraId="57F047DD" w14:textId="77777777" w:rsidR="00E85754" w:rsidRPr="001A7654" w:rsidRDefault="00E85754" w:rsidP="00835D2D">
            <w:pPr>
              <w:rPr>
                <w:sz w:val="16"/>
                <w:szCs w:val="16"/>
              </w:rPr>
            </w:pPr>
            <w:r w:rsidRPr="001A7654">
              <w:rPr>
                <w:sz w:val="16"/>
                <w:szCs w:val="16"/>
              </w:rPr>
              <w:t>Cell mean SE gain (full-buffer)</w:t>
            </w:r>
          </w:p>
          <w:p w14:paraId="3801C466"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6D85219" w14:textId="77777777" w:rsidR="00E85754" w:rsidRPr="00DD7956" w:rsidRDefault="00E85754" w:rsidP="00835D2D">
            <w:pPr>
              <w:rPr>
                <w:sz w:val="16"/>
                <w:szCs w:val="18"/>
              </w:rPr>
            </w:pPr>
            <w:bookmarkStart w:id="25"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25"/>
          </w:p>
        </w:tc>
      </w:tr>
      <w:tr w:rsidR="00E85754" w14:paraId="521A7F96" w14:textId="77777777" w:rsidTr="00835D2D">
        <w:tc>
          <w:tcPr>
            <w:tcW w:w="1255" w:type="dxa"/>
            <w:vMerge/>
          </w:tcPr>
          <w:p w14:paraId="5A185EA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4C918" w14:textId="77777777" w:rsidR="00E85754" w:rsidRPr="001A7654" w:rsidRDefault="00E85754" w:rsidP="00835D2D">
            <w:pPr>
              <w:rPr>
                <w:sz w:val="16"/>
                <w:szCs w:val="16"/>
              </w:rPr>
            </w:pPr>
            <w:r w:rsidRPr="001A7654">
              <w:rPr>
                <w:sz w:val="16"/>
                <w:szCs w:val="16"/>
              </w:rPr>
              <w:t>1.2</w:t>
            </w:r>
          </w:p>
        </w:tc>
        <w:tc>
          <w:tcPr>
            <w:tcW w:w="1530" w:type="dxa"/>
          </w:tcPr>
          <w:p w14:paraId="1E89D913" w14:textId="0EF09D69" w:rsidR="00E85754" w:rsidRPr="001A7654" w:rsidRDefault="00E85754" w:rsidP="00835D2D">
            <w:pPr>
              <w:rPr>
                <w:sz w:val="16"/>
                <w:szCs w:val="16"/>
              </w:rPr>
            </w:pPr>
            <w:r w:rsidRPr="001A7654">
              <w:rPr>
                <w:sz w:val="16"/>
                <w:szCs w:val="16"/>
              </w:rPr>
              <w:t>Cell mean SE gain (full-buffer)</w:t>
            </w:r>
          </w:p>
        </w:tc>
        <w:tc>
          <w:tcPr>
            <w:tcW w:w="6331" w:type="dxa"/>
          </w:tcPr>
          <w:p w14:paraId="665B2800" w14:textId="3F4233FB" w:rsidR="00E85754" w:rsidRPr="00DD7956" w:rsidRDefault="00E85754" w:rsidP="00835D2D">
            <w:pPr>
              <w:rPr>
                <w:sz w:val="16"/>
                <w:szCs w:val="18"/>
              </w:rPr>
            </w:pPr>
            <w:bookmarkStart w:id="26"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26"/>
          </w:p>
        </w:tc>
      </w:tr>
      <w:tr w:rsidR="00E85754" w14:paraId="160CAD74" w14:textId="77777777" w:rsidTr="00835D2D">
        <w:tc>
          <w:tcPr>
            <w:tcW w:w="1255" w:type="dxa"/>
            <w:vMerge/>
          </w:tcPr>
          <w:p w14:paraId="5D9D736F"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C625046" w14:textId="77777777" w:rsidR="00E85754" w:rsidRPr="001A7654" w:rsidRDefault="00E85754" w:rsidP="00835D2D">
            <w:pPr>
              <w:rPr>
                <w:sz w:val="16"/>
                <w:szCs w:val="16"/>
              </w:rPr>
            </w:pPr>
            <w:r w:rsidRPr="001A7654">
              <w:rPr>
                <w:sz w:val="16"/>
                <w:szCs w:val="16"/>
              </w:rPr>
              <w:t>1.7</w:t>
            </w:r>
          </w:p>
        </w:tc>
        <w:tc>
          <w:tcPr>
            <w:tcW w:w="1530" w:type="dxa"/>
          </w:tcPr>
          <w:p w14:paraId="62AE7D4C" w14:textId="77777777" w:rsidR="00E85754" w:rsidRPr="001A7654" w:rsidRDefault="00E85754" w:rsidP="00835D2D">
            <w:pPr>
              <w:rPr>
                <w:sz w:val="16"/>
                <w:szCs w:val="16"/>
              </w:rPr>
            </w:pPr>
            <w:r w:rsidRPr="001A7654">
              <w:rPr>
                <w:sz w:val="16"/>
                <w:szCs w:val="16"/>
              </w:rPr>
              <w:t>Cell mean SE gain (full-buffer)</w:t>
            </w:r>
          </w:p>
          <w:p w14:paraId="5B09ADCA" w14:textId="77777777" w:rsidR="00E85754" w:rsidRPr="001A7654" w:rsidRDefault="00E85754" w:rsidP="00835D2D">
            <w:pPr>
              <w:rPr>
                <w:sz w:val="16"/>
                <w:szCs w:val="16"/>
              </w:rPr>
            </w:pPr>
          </w:p>
        </w:tc>
        <w:tc>
          <w:tcPr>
            <w:tcW w:w="6331" w:type="dxa"/>
          </w:tcPr>
          <w:p w14:paraId="1D5D0EC7" w14:textId="77777777" w:rsidR="00E85754" w:rsidRPr="00DD7956" w:rsidRDefault="00E85754" w:rsidP="00835D2D">
            <w:pPr>
              <w:rPr>
                <w:sz w:val="16"/>
                <w:szCs w:val="18"/>
              </w:rPr>
            </w:pPr>
            <w:bookmarkStart w:id="27"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27"/>
            <w:r>
              <w:rPr>
                <w:sz w:val="16"/>
                <w:szCs w:val="18"/>
              </w:rPr>
              <w:t xml:space="preserve"> </w:t>
            </w:r>
          </w:p>
        </w:tc>
      </w:tr>
      <w:tr w:rsidR="00E85754" w14:paraId="359F00CA" w14:textId="77777777" w:rsidTr="00835D2D">
        <w:tc>
          <w:tcPr>
            <w:tcW w:w="1255" w:type="dxa"/>
            <w:vMerge/>
          </w:tcPr>
          <w:p w14:paraId="7F6707B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E9FE9BF"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22B5287C" w14:textId="470D164B" w:rsidR="00E85754" w:rsidRPr="001A7654" w:rsidRDefault="00E85754" w:rsidP="00835D2D">
            <w:pPr>
              <w:rPr>
                <w:sz w:val="16"/>
                <w:szCs w:val="16"/>
              </w:rPr>
            </w:pPr>
            <w:r w:rsidRPr="001A7654">
              <w:rPr>
                <w:sz w:val="16"/>
                <w:szCs w:val="16"/>
              </w:rPr>
              <w:t>Cell-mean, 5%-UE, 95%-UE SE gain (full-buffer)</w:t>
            </w:r>
          </w:p>
        </w:tc>
        <w:tc>
          <w:tcPr>
            <w:tcW w:w="6331" w:type="dxa"/>
          </w:tcPr>
          <w:p w14:paraId="1ADEEE32" w14:textId="77777777" w:rsidR="00E85754" w:rsidRPr="008C1305" w:rsidRDefault="00E85754" w:rsidP="00835D2D">
            <w:pPr>
              <w:rPr>
                <w:sz w:val="16"/>
                <w:szCs w:val="18"/>
              </w:rPr>
            </w:pPr>
            <w:bookmarkStart w:id="28"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CoMP(Outdoor2).</w:t>
            </w:r>
            <w:bookmarkEnd w:id="28"/>
          </w:p>
          <w:p w14:paraId="7564C323" w14:textId="77777777" w:rsidR="00E85754" w:rsidRPr="00DD7956" w:rsidRDefault="00E85754" w:rsidP="00835D2D">
            <w:pPr>
              <w:rPr>
                <w:sz w:val="16"/>
                <w:szCs w:val="18"/>
              </w:rPr>
            </w:pPr>
          </w:p>
        </w:tc>
      </w:tr>
      <w:tr w:rsidR="00E85754" w14:paraId="6A035F27" w14:textId="77777777" w:rsidTr="00835D2D">
        <w:tc>
          <w:tcPr>
            <w:tcW w:w="1255" w:type="dxa"/>
            <w:vMerge w:val="restart"/>
          </w:tcPr>
          <w:p w14:paraId="2FEE0E97"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5AB27C17" w14:textId="77777777" w:rsidR="00E85754" w:rsidRPr="001A7654" w:rsidRDefault="00E85754" w:rsidP="00835D2D">
            <w:pPr>
              <w:rPr>
                <w:sz w:val="16"/>
                <w:szCs w:val="16"/>
              </w:rPr>
            </w:pPr>
            <w:r w:rsidRPr="001A7654">
              <w:rPr>
                <w:sz w:val="16"/>
                <w:szCs w:val="16"/>
              </w:rPr>
              <w:t xml:space="preserve">1.4 </w:t>
            </w:r>
          </w:p>
          <w:p w14:paraId="0C4F51E7" w14:textId="77777777" w:rsidR="00E85754" w:rsidRPr="001A7654" w:rsidRDefault="00E85754" w:rsidP="00835D2D">
            <w:pPr>
              <w:rPr>
                <w:sz w:val="16"/>
                <w:szCs w:val="16"/>
              </w:rPr>
            </w:pPr>
            <w:r w:rsidRPr="001A7654">
              <w:rPr>
                <w:sz w:val="16"/>
                <w:szCs w:val="16"/>
              </w:rPr>
              <w:t>(On M)</w:t>
            </w:r>
          </w:p>
        </w:tc>
        <w:tc>
          <w:tcPr>
            <w:tcW w:w="1530" w:type="dxa"/>
          </w:tcPr>
          <w:p w14:paraId="5A05D2B3"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C70F751" w14:textId="77777777" w:rsidR="00E85754" w:rsidRDefault="00E85754" w:rsidP="00835D2D">
            <w:pPr>
              <w:rPr>
                <w:sz w:val="16"/>
                <w:szCs w:val="18"/>
              </w:rPr>
            </w:pPr>
            <w:r w:rsidRPr="00636380">
              <w:rPr>
                <w:sz w:val="16"/>
                <w:szCs w:val="18"/>
              </w:rPr>
              <w:t>Mode 1 and Mode 2 codebook structures achieve nearly same performance in intra-cell mTRP scenarios.</w:t>
            </w:r>
          </w:p>
          <w:p w14:paraId="3C10C286" w14:textId="274EC8ED"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02515BEF" w14:textId="77777777" w:rsidTr="00835D2D">
        <w:tc>
          <w:tcPr>
            <w:tcW w:w="1255" w:type="dxa"/>
            <w:vMerge/>
          </w:tcPr>
          <w:p w14:paraId="1E66382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28519F7" w14:textId="77777777" w:rsidR="00E85754" w:rsidRPr="001A7654" w:rsidRDefault="00E85754" w:rsidP="00835D2D">
            <w:pPr>
              <w:rPr>
                <w:sz w:val="16"/>
                <w:szCs w:val="16"/>
              </w:rPr>
            </w:pPr>
            <w:r w:rsidRPr="001A7654">
              <w:rPr>
                <w:sz w:val="16"/>
                <w:szCs w:val="16"/>
              </w:rPr>
              <w:t>1.2</w:t>
            </w:r>
          </w:p>
        </w:tc>
        <w:tc>
          <w:tcPr>
            <w:tcW w:w="1530" w:type="dxa"/>
          </w:tcPr>
          <w:p w14:paraId="574204DA" w14:textId="77777777" w:rsidR="00E85754" w:rsidRPr="001A7654" w:rsidRDefault="00E85754" w:rsidP="00835D2D">
            <w:pPr>
              <w:rPr>
                <w:sz w:val="16"/>
                <w:szCs w:val="16"/>
              </w:rPr>
            </w:pPr>
            <w:r w:rsidRPr="001A7654">
              <w:rPr>
                <w:sz w:val="16"/>
                <w:szCs w:val="16"/>
              </w:rPr>
              <w:t>Avg UPT gain</w:t>
            </w:r>
          </w:p>
        </w:tc>
        <w:tc>
          <w:tcPr>
            <w:tcW w:w="6331" w:type="dxa"/>
          </w:tcPr>
          <w:p w14:paraId="1AC0FD28"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78BCB8D3"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7B0B79EC"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31EB0C53" w14:textId="77777777" w:rsidTr="00835D2D">
        <w:tc>
          <w:tcPr>
            <w:tcW w:w="1255" w:type="dxa"/>
            <w:vMerge w:val="restart"/>
          </w:tcPr>
          <w:p w14:paraId="0640836B"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73FE5E10" w14:textId="77777777" w:rsidR="00E85754" w:rsidRPr="001A7654" w:rsidRDefault="00E85754" w:rsidP="00835D2D">
            <w:pPr>
              <w:rPr>
                <w:sz w:val="16"/>
                <w:szCs w:val="16"/>
              </w:rPr>
            </w:pPr>
            <w:r w:rsidRPr="001A7654">
              <w:rPr>
                <w:sz w:val="16"/>
                <w:szCs w:val="16"/>
              </w:rPr>
              <w:t>1.1</w:t>
            </w:r>
          </w:p>
        </w:tc>
        <w:tc>
          <w:tcPr>
            <w:tcW w:w="1530" w:type="dxa"/>
          </w:tcPr>
          <w:p w14:paraId="006B7382" w14:textId="77777777" w:rsidR="00E85754" w:rsidRPr="001A7654" w:rsidRDefault="00E85754" w:rsidP="00835D2D">
            <w:pPr>
              <w:rPr>
                <w:sz w:val="16"/>
                <w:szCs w:val="16"/>
              </w:rPr>
            </w:pPr>
            <w:r w:rsidRPr="001A7654">
              <w:rPr>
                <w:sz w:val="16"/>
                <w:szCs w:val="16"/>
              </w:rPr>
              <w:t>Avg UPT gain vs overhead</w:t>
            </w:r>
          </w:p>
        </w:tc>
        <w:tc>
          <w:tcPr>
            <w:tcW w:w="6331" w:type="dxa"/>
          </w:tcPr>
          <w:p w14:paraId="353AF58E" w14:textId="77777777" w:rsidR="00E85754" w:rsidRPr="00DD7956" w:rsidRDefault="00E85754" w:rsidP="00835D2D">
            <w:pPr>
              <w:rPr>
                <w:sz w:val="16"/>
                <w:szCs w:val="18"/>
              </w:rPr>
            </w:pPr>
            <w:r w:rsidRPr="00636380">
              <w:rPr>
                <w:bCs/>
                <w:sz w:val="16"/>
                <w:szCs w:val="18"/>
                <w:lang w:val="en-GB"/>
              </w:rPr>
              <w:t>1) UE-based dynamic TRP selection degrades the performance of UPT vs overhead (4% avg. UPT loss) especially in the intra-cell scenario due to unpredictable interference fluctuation, and 2) the gNB-based dynamic TRP selection method outperforms (2~4% avg. UPT gain) the other two methods in both of the intra-/inter-cell scenarios.</w:t>
            </w:r>
          </w:p>
        </w:tc>
      </w:tr>
      <w:tr w:rsidR="00E85754" w14:paraId="60045997" w14:textId="77777777" w:rsidTr="00835D2D">
        <w:tc>
          <w:tcPr>
            <w:tcW w:w="1255" w:type="dxa"/>
            <w:vMerge/>
          </w:tcPr>
          <w:p w14:paraId="214492E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EC543DB" w14:textId="77777777" w:rsidR="00E85754" w:rsidRPr="001A7654" w:rsidRDefault="00E85754" w:rsidP="00835D2D">
            <w:pPr>
              <w:rPr>
                <w:sz w:val="16"/>
                <w:szCs w:val="16"/>
              </w:rPr>
            </w:pPr>
            <w:r w:rsidRPr="001A7654">
              <w:rPr>
                <w:sz w:val="16"/>
                <w:szCs w:val="16"/>
              </w:rPr>
              <w:t>1.2</w:t>
            </w:r>
          </w:p>
        </w:tc>
        <w:tc>
          <w:tcPr>
            <w:tcW w:w="1530" w:type="dxa"/>
          </w:tcPr>
          <w:p w14:paraId="50C92221" w14:textId="77777777" w:rsidR="00E85754" w:rsidRPr="001A7654" w:rsidRDefault="00E85754" w:rsidP="00835D2D">
            <w:pPr>
              <w:rPr>
                <w:sz w:val="16"/>
                <w:szCs w:val="16"/>
              </w:rPr>
            </w:pPr>
            <w:r w:rsidRPr="001A7654">
              <w:rPr>
                <w:sz w:val="16"/>
                <w:szCs w:val="16"/>
              </w:rPr>
              <w:t>Avg UPT gain vs overhead</w:t>
            </w:r>
          </w:p>
        </w:tc>
        <w:tc>
          <w:tcPr>
            <w:tcW w:w="6331" w:type="dxa"/>
          </w:tcPr>
          <w:p w14:paraId="4F2F2DFE"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3523CAC9" w14:textId="77777777" w:rsidTr="00835D2D">
        <w:tc>
          <w:tcPr>
            <w:tcW w:w="1255" w:type="dxa"/>
            <w:vMerge/>
          </w:tcPr>
          <w:p w14:paraId="21EDDA69"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CE0BED8" w14:textId="77777777" w:rsidR="00E85754" w:rsidRPr="001A7654" w:rsidRDefault="00E85754" w:rsidP="00835D2D">
            <w:pPr>
              <w:rPr>
                <w:sz w:val="16"/>
                <w:szCs w:val="16"/>
              </w:rPr>
            </w:pPr>
            <w:r w:rsidRPr="001A7654">
              <w:rPr>
                <w:sz w:val="16"/>
                <w:szCs w:val="16"/>
              </w:rPr>
              <w:t>1.5</w:t>
            </w:r>
          </w:p>
        </w:tc>
        <w:tc>
          <w:tcPr>
            <w:tcW w:w="1530" w:type="dxa"/>
          </w:tcPr>
          <w:p w14:paraId="15063000" w14:textId="77777777" w:rsidR="00E85754" w:rsidRPr="001A7654" w:rsidRDefault="00E85754" w:rsidP="00835D2D">
            <w:pPr>
              <w:rPr>
                <w:sz w:val="16"/>
                <w:szCs w:val="16"/>
              </w:rPr>
            </w:pPr>
            <w:r w:rsidRPr="001A7654">
              <w:rPr>
                <w:sz w:val="16"/>
                <w:szCs w:val="16"/>
              </w:rPr>
              <w:t>Avg UPT gain vs overhead</w:t>
            </w:r>
          </w:p>
        </w:tc>
        <w:tc>
          <w:tcPr>
            <w:tcW w:w="6331" w:type="dxa"/>
          </w:tcPr>
          <w:p w14:paraId="296C2713"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78B228B8" w14:textId="77777777" w:rsidTr="00835D2D">
        <w:tc>
          <w:tcPr>
            <w:tcW w:w="1255" w:type="dxa"/>
            <w:vMerge/>
          </w:tcPr>
          <w:p w14:paraId="3927546A"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4DE46B7" w14:textId="77777777" w:rsidR="00E85754" w:rsidRPr="001A7654" w:rsidRDefault="00E85754" w:rsidP="00835D2D">
            <w:pPr>
              <w:rPr>
                <w:sz w:val="16"/>
                <w:szCs w:val="16"/>
              </w:rPr>
            </w:pPr>
            <w:r w:rsidRPr="001A7654">
              <w:rPr>
                <w:sz w:val="16"/>
                <w:szCs w:val="16"/>
              </w:rPr>
              <w:t>1.6</w:t>
            </w:r>
          </w:p>
        </w:tc>
        <w:tc>
          <w:tcPr>
            <w:tcW w:w="1530" w:type="dxa"/>
          </w:tcPr>
          <w:p w14:paraId="4E4BBD03" w14:textId="77777777" w:rsidR="00E85754" w:rsidRPr="001A7654" w:rsidRDefault="00E85754" w:rsidP="00835D2D">
            <w:pPr>
              <w:rPr>
                <w:sz w:val="16"/>
                <w:szCs w:val="16"/>
              </w:rPr>
            </w:pPr>
            <w:r w:rsidRPr="001A7654">
              <w:rPr>
                <w:sz w:val="16"/>
                <w:szCs w:val="16"/>
              </w:rPr>
              <w:t>Avg UPT gain vs overhead</w:t>
            </w:r>
          </w:p>
        </w:tc>
        <w:tc>
          <w:tcPr>
            <w:tcW w:w="6331" w:type="dxa"/>
          </w:tcPr>
          <w:p w14:paraId="4E7BA693" w14:textId="6602B1A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61658F3B" w14:textId="77777777" w:rsidTr="00835D2D">
        <w:tc>
          <w:tcPr>
            <w:tcW w:w="1255" w:type="dxa"/>
            <w:vMerge/>
          </w:tcPr>
          <w:p w14:paraId="65D11A7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1F06E25" w14:textId="77777777" w:rsidR="00E85754" w:rsidRPr="001A7654" w:rsidRDefault="00E85754" w:rsidP="00835D2D">
            <w:pPr>
              <w:rPr>
                <w:sz w:val="16"/>
                <w:szCs w:val="16"/>
              </w:rPr>
            </w:pPr>
            <w:r w:rsidRPr="001A7654">
              <w:rPr>
                <w:sz w:val="16"/>
                <w:szCs w:val="16"/>
              </w:rPr>
              <w:t>1.4</w:t>
            </w:r>
          </w:p>
          <w:p w14:paraId="1FBE360B" w14:textId="77777777" w:rsidR="00E85754" w:rsidRPr="001A7654" w:rsidRDefault="00E85754" w:rsidP="00835D2D">
            <w:pPr>
              <w:rPr>
                <w:sz w:val="16"/>
                <w:szCs w:val="16"/>
              </w:rPr>
            </w:pPr>
            <w:r w:rsidRPr="001A7654">
              <w:rPr>
                <w:sz w:val="16"/>
                <w:szCs w:val="16"/>
              </w:rPr>
              <w:t>(on new ParaComb)</w:t>
            </w:r>
          </w:p>
        </w:tc>
        <w:tc>
          <w:tcPr>
            <w:tcW w:w="1530" w:type="dxa"/>
          </w:tcPr>
          <w:p w14:paraId="5F2C0B1A" w14:textId="77777777" w:rsidR="00E85754" w:rsidRPr="001A7654" w:rsidRDefault="00E85754" w:rsidP="00835D2D">
            <w:pPr>
              <w:rPr>
                <w:sz w:val="16"/>
                <w:szCs w:val="16"/>
              </w:rPr>
            </w:pPr>
            <w:r w:rsidRPr="001A7654">
              <w:rPr>
                <w:sz w:val="16"/>
                <w:szCs w:val="16"/>
              </w:rPr>
              <w:t>Avg UPT gain vs overhead</w:t>
            </w:r>
          </w:p>
        </w:tc>
        <w:tc>
          <w:tcPr>
            <w:tcW w:w="6331" w:type="dxa"/>
          </w:tcPr>
          <w:p w14:paraId="37B2CCBF"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sTRP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0A3AE8F" w14:textId="77777777" w:rsidTr="00835D2D">
        <w:tc>
          <w:tcPr>
            <w:tcW w:w="1255" w:type="dxa"/>
          </w:tcPr>
          <w:p w14:paraId="1034AE17"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50077229" w14:textId="77777777" w:rsidR="00E85754" w:rsidRPr="001A7654" w:rsidRDefault="00E85754" w:rsidP="00835D2D">
            <w:pPr>
              <w:rPr>
                <w:sz w:val="16"/>
                <w:szCs w:val="16"/>
              </w:rPr>
            </w:pPr>
            <w:r w:rsidRPr="001A7654">
              <w:rPr>
                <w:sz w:val="16"/>
                <w:szCs w:val="16"/>
              </w:rPr>
              <w:t xml:space="preserve">1.4 </w:t>
            </w:r>
          </w:p>
        </w:tc>
        <w:tc>
          <w:tcPr>
            <w:tcW w:w="1530" w:type="dxa"/>
          </w:tcPr>
          <w:p w14:paraId="48B36583"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54A2B88"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 xml:space="preserve">(average throughput gain 5~24% over configured </w:t>
            </w:r>
            <w:r w:rsidRPr="007E5172">
              <w:rPr>
                <w:sz w:val="16"/>
                <w:szCs w:val="18"/>
              </w:rPr>
              <w:t>L</w:t>
            </w:r>
            <w:r w:rsidRPr="007E5172">
              <w:rPr>
                <w:sz w:val="16"/>
                <w:szCs w:val="18"/>
                <w:vertAlign w:val="subscript"/>
              </w:rPr>
              <w:t>n</w:t>
            </w:r>
            <w:r>
              <w:rPr>
                <w:sz w:val="16"/>
                <w:szCs w:val="18"/>
              </w:rPr>
              <w:t>)</w:t>
            </w:r>
          </w:p>
          <w:p w14:paraId="2974CB30"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 xml:space="preserve">(e.g.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17A0C778" w14:textId="77777777" w:rsidTr="00835D2D">
        <w:tc>
          <w:tcPr>
            <w:tcW w:w="9926" w:type="dxa"/>
            <w:gridSpan w:val="4"/>
          </w:tcPr>
          <w:p w14:paraId="226C4751" w14:textId="77777777" w:rsidR="00E85754" w:rsidRPr="00C8349E" w:rsidRDefault="00E85754" w:rsidP="00835D2D">
            <w:pPr>
              <w:rPr>
                <w:rFonts w:cs="SimSun"/>
                <w:bCs/>
                <w:sz w:val="18"/>
                <w:szCs w:val="18"/>
              </w:rPr>
            </w:pPr>
            <w:r>
              <w:rPr>
                <w:rFonts w:cs="SimSun"/>
                <w:b/>
                <w:bCs/>
                <w:sz w:val="18"/>
                <w:szCs w:val="18"/>
              </w:rPr>
              <w:t>Summary</w:t>
            </w:r>
            <w:r>
              <w:rPr>
                <w:rFonts w:cs="SimSun"/>
                <w:bCs/>
                <w:sz w:val="18"/>
                <w:szCs w:val="18"/>
              </w:rPr>
              <w:t xml:space="preserve">: </w:t>
            </w:r>
          </w:p>
          <w:p w14:paraId="2EF8BE14" w14:textId="77777777" w:rsidR="00E85754" w:rsidRPr="00C8349E" w:rsidRDefault="00E85754" w:rsidP="00047295">
            <w:pPr>
              <w:pStyle w:val="ListParagraph"/>
              <w:numPr>
                <w:ilvl w:val="0"/>
                <w:numId w:val="29"/>
              </w:numPr>
              <w:spacing w:after="0" w:line="240" w:lineRule="auto"/>
              <w:rPr>
                <w:rFonts w:cs="SimSun"/>
                <w:bCs/>
                <w:sz w:val="18"/>
                <w:szCs w:val="18"/>
              </w:rPr>
            </w:pPr>
          </w:p>
        </w:tc>
      </w:tr>
    </w:tbl>
    <w:p w14:paraId="0E10F949" w14:textId="77777777" w:rsidR="00E85754" w:rsidRDefault="00E85754">
      <w:pPr>
        <w:snapToGrid w:val="0"/>
        <w:rPr>
          <w:sz w:val="20"/>
        </w:rPr>
      </w:pPr>
    </w:p>
    <w:p w14:paraId="3C382792" w14:textId="77777777" w:rsidR="00FF14F6" w:rsidRDefault="00FF14F6">
      <w:pPr>
        <w:rPr>
          <w:sz w:val="20"/>
        </w:rPr>
      </w:pPr>
    </w:p>
    <w:p w14:paraId="5152D727"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23E626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7214E3DB"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6764FF5" w14:textId="77777777" w:rsidR="00FF14F6" w:rsidRDefault="004B0726">
            <w:pPr>
              <w:widowControl w:val="0"/>
              <w:snapToGrid w:val="0"/>
              <w:rPr>
                <w:b/>
                <w:sz w:val="18"/>
                <w:szCs w:val="18"/>
              </w:rPr>
            </w:pPr>
            <w:r>
              <w:rPr>
                <w:b/>
                <w:sz w:val="18"/>
                <w:szCs w:val="18"/>
              </w:rPr>
              <w:t>Input</w:t>
            </w:r>
          </w:p>
        </w:tc>
      </w:tr>
      <w:tr w:rsidR="00FF14F6" w14:paraId="29FBE506"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533A5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F27CC4"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p>
          <w:p w14:paraId="5FA93E86"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7AD073EB" w14:textId="77777777" w:rsidR="00FF14F6" w:rsidRDefault="00DC7F71" w:rsidP="00DC7F71">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w:t>
            </w:r>
            <w:r w:rsidR="004702D9">
              <w:rPr>
                <w:b/>
                <w:color w:val="3333FF"/>
                <w:sz w:val="20"/>
                <w:szCs w:val="22"/>
                <w:lang w:eastAsia="zh-CN"/>
              </w:rPr>
              <w:t>ore mo</w:t>
            </w:r>
            <w:r w:rsidR="004B0726">
              <w:rPr>
                <w:b/>
                <w:color w:val="3333FF"/>
                <w:sz w:val="20"/>
                <w:szCs w:val="22"/>
                <w:lang w:eastAsia="zh-CN"/>
              </w:rPr>
              <w:t xml:space="preserve">derator proposals </w:t>
            </w:r>
            <w:r>
              <w:rPr>
                <w:b/>
                <w:color w:val="3333FF"/>
                <w:sz w:val="20"/>
                <w:szCs w:val="22"/>
                <w:lang w:eastAsia="zh-CN"/>
              </w:rPr>
              <w:t xml:space="preserve">may </w:t>
            </w:r>
            <w:r w:rsidR="004B0726">
              <w:rPr>
                <w:b/>
                <w:color w:val="3333FF"/>
                <w:sz w:val="20"/>
                <w:szCs w:val="22"/>
                <w:lang w:eastAsia="zh-CN"/>
              </w:rPr>
              <w:t>be added in the next revision</w:t>
            </w:r>
          </w:p>
        </w:tc>
      </w:tr>
      <w:tr w:rsidR="00FF14F6" w:rsidRPr="00CD0346" w14:paraId="7CECA8E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8DEB53" w14:textId="77777777" w:rsidR="00FF14F6" w:rsidRDefault="00AA7323">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89A851" w14:textId="77777777" w:rsidR="00FF14F6" w:rsidRPr="00AA7323" w:rsidRDefault="00AA7323">
            <w:pPr>
              <w:widowControl w:val="0"/>
              <w:snapToGrid w:val="0"/>
              <w:rPr>
                <w:b/>
                <w:sz w:val="18"/>
                <w:szCs w:val="18"/>
                <w:u w:val="single"/>
                <w:lang w:eastAsia="zh-CN"/>
              </w:rPr>
            </w:pPr>
            <w:r w:rsidRPr="00AA7323">
              <w:rPr>
                <w:rFonts w:hint="eastAsia"/>
                <w:b/>
                <w:sz w:val="18"/>
                <w:szCs w:val="18"/>
                <w:u w:val="single"/>
                <w:lang w:eastAsia="zh-CN"/>
              </w:rPr>
              <w:t>I</w:t>
            </w:r>
            <w:r w:rsidRPr="00AA7323">
              <w:rPr>
                <w:b/>
                <w:sz w:val="18"/>
                <w:szCs w:val="18"/>
                <w:u w:val="single"/>
                <w:lang w:eastAsia="zh-CN"/>
              </w:rPr>
              <w:t>ssue 1.1</w:t>
            </w:r>
          </w:p>
          <w:p w14:paraId="360B0B1C" w14:textId="77777777" w:rsidR="00CD0346" w:rsidRDefault="00AA7323">
            <w:pPr>
              <w:widowControl w:val="0"/>
              <w:snapToGrid w:val="0"/>
              <w:rPr>
                <w:sz w:val="18"/>
                <w:szCs w:val="18"/>
                <w:lang w:eastAsia="zh-CN"/>
              </w:rPr>
            </w:pPr>
            <w:r>
              <w:rPr>
                <w:sz w:val="18"/>
                <w:szCs w:val="18"/>
                <w:lang w:eastAsia="zh-CN"/>
              </w:rPr>
              <w:t>Based on our evaluation</w:t>
            </w:r>
            <w:r w:rsidR="005B2320">
              <w:rPr>
                <w:sz w:val="18"/>
                <w:szCs w:val="18"/>
                <w:lang w:eastAsia="zh-CN"/>
              </w:rPr>
              <w:t xml:space="preserve"> in </w:t>
            </w:r>
            <w:r w:rsidR="005B2320" w:rsidRPr="005B2320">
              <w:rPr>
                <w:sz w:val="18"/>
                <w:szCs w:val="18"/>
                <w:lang w:eastAsia="zh-CN"/>
              </w:rPr>
              <w:t>R1-2208628</w:t>
            </w:r>
            <w:r>
              <w:rPr>
                <w:sz w:val="18"/>
                <w:szCs w:val="18"/>
                <w:lang w:eastAsia="zh-CN"/>
              </w:rPr>
              <w:t xml:space="preserve">, the overhead saving from Alt 2 </w:t>
            </w:r>
            <w:r w:rsidR="00CD0346">
              <w:rPr>
                <w:sz w:val="18"/>
                <w:szCs w:val="18"/>
                <w:lang w:eastAsia="zh-CN"/>
              </w:rPr>
              <w:t xml:space="preserve">can be up to 40% due to the reduction of reporting </w:t>
            </w:r>
            <w:r w:rsidR="00CD0346" w:rsidRPr="00CD0346">
              <w:rPr>
                <w:sz w:val="18"/>
                <w:szCs w:val="18"/>
                <w:lang w:eastAsia="zh-CN"/>
              </w:rPr>
              <w:t xml:space="preserve">SD basis, FD basis, coefficients and bitmap associated with </w:t>
            </w:r>
            <w:r w:rsidR="00CD0346">
              <w:rPr>
                <w:sz w:val="18"/>
                <w:szCs w:val="18"/>
                <w:lang w:eastAsia="zh-CN"/>
              </w:rPr>
              <w:t>the reduced</w:t>
            </w:r>
            <w:r w:rsidR="00CD0346" w:rsidRPr="00CD0346">
              <w:rPr>
                <w:sz w:val="18"/>
                <w:szCs w:val="18"/>
                <w:lang w:eastAsia="zh-CN"/>
              </w:rPr>
              <w:t xml:space="preserve"> CMR</w:t>
            </w:r>
            <w:r w:rsidR="00CD0346">
              <w:rPr>
                <w:sz w:val="18"/>
                <w:szCs w:val="18"/>
                <w:lang w:eastAsia="zh-CN"/>
              </w:rPr>
              <w:t>. Further, UE complexity can also be reduced due to UE does not have to further store the temporary CSI values in their buffer. Hence we support Alt 2.</w:t>
            </w:r>
          </w:p>
          <w:p w14:paraId="60B60949" w14:textId="77777777" w:rsidR="008115A8" w:rsidRDefault="00CD0346">
            <w:pPr>
              <w:widowControl w:val="0"/>
              <w:snapToGrid w:val="0"/>
              <w:rPr>
                <w:sz w:val="18"/>
                <w:szCs w:val="18"/>
                <w:lang w:eastAsia="zh-CN"/>
              </w:rPr>
            </w:pPr>
            <w:r>
              <w:rPr>
                <w:sz w:val="18"/>
                <w:szCs w:val="18"/>
                <w:lang w:eastAsia="zh-CN"/>
              </w:rPr>
              <w:t>We think Alt 1 and Alt 2 can be configured by gNB, which is same as NCJT CSI in Rel-17. gNB can configure a minimum N value to be selected by UE to achieve this.</w:t>
            </w:r>
          </w:p>
          <w:p w14:paraId="428F26BD" w14:textId="77777777" w:rsidR="008115A8" w:rsidRDefault="007838C4">
            <w:pPr>
              <w:widowControl w:val="0"/>
              <w:snapToGrid w:val="0"/>
              <w:rPr>
                <w:sz w:val="18"/>
                <w:szCs w:val="18"/>
                <w:lang w:eastAsia="zh-CN"/>
              </w:rPr>
            </w:pPr>
            <w:r>
              <w:rPr>
                <w:sz w:val="18"/>
                <w:szCs w:val="18"/>
                <w:lang w:eastAsia="zh-CN"/>
              </w:rPr>
              <w:t>[Mod: It has been pointed out that there is no saving in W2 compared to Alt1 since Alt1 can utilize NZC selection and achieve the same function. To have a more accurate and objective comparison, let’s focus on the correct potential/hypothetical saving, e.g. bitmap size</w:t>
            </w:r>
            <w:r w:rsidR="0016270C">
              <w:rPr>
                <w:sz w:val="18"/>
                <w:szCs w:val="18"/>
                <w:lang w:eastAsia="zh-CN"/>
              </w:rPr>
              <w:t>, basis selection indication</w:t>
            </w:r>
            <w:r>
              <w:rPr>
                <w:sz w:val="18"/>
                <w:szCs w:val="18"/>
                <w:lang w:eastAsia="zh-CN"/>
              </w:rPr>
              <w:t>?</w:t>
            </w:r>
            <w:r w:rsidR="0016270C">
              <w:rPr>
                <w:sz w:val="18"/>
                <w:szCs w:val="18"/>
                <w:lang w:eastAsia="zh-CN"/>
              </w:rPr>
              <w:t xml:space="preserve"> If this can be quantified it will help.</w:t>
            </w:r>
            <w:r>
              <w:rPr>
                <w:sz w:val="18"/>
                <w:szCs w:val="18"/>
                <w:lang w:eastAsia="zh-CN"/>
              </w:rPr>
              <w:t>]</w:t>
            </w:r>
          </w:p>
          <w:p w14:paraId="08CDE5BF" w14:textId="77777777" w:rsidR="007838C4" w:rsidRDefault="007838C4">
            <w:pPr>
              <w:widowControl w:val="0"/>
              <w:snapToGrid w:val="0"/>
              <w:rPr>
                <w:sz w:val="18"/>
                <w:szCs w:val="18"/>
                <w:lang w:eastAsia="zh-CN"/>
              </w:rPr>
            </w:pPr>
          </w:p>
          <w:p w14:paraId="5DF395FE" w14:textId="77777777" w:rsidR="00AA7323" w:rsidRPr="005B2320" w:rsidRDefault="005B2320">
            <w:pPr>
              <w:widowControl w:val="0"/>
              <w:snapToGrid w:val="0"/>
              <w:rPr>
                <w:b/>
                <w:sz w:val="18"/>
                <w:szCs w:val="18"/>
                <w:u w:val="single"/>
                <w:lang w:eastAsia="zh-CN"/>
              </w:rPr>
            </w:pPr>
            <w:r w:rsidRPr="005B2320">
              <w:rPr>
                <w:b/>
                <w:sz w:val="18"/>
                <w:szCs w:val="18"/>
                <w:u w:val="single"/>
                <w:lang w:eastAsia="zh-CN"/>
              </w:rPr>
              <w:t>Proposal 1.B</w:t>
            </w:r>
          </w:p>
          <w:p w14:paraId="64CE27A9" w14:textId="77777777" w:rsidR="005B2320" w:rsidRDefault="005B2320">
            <w:pPr>
              <w:widowControl w:val="0"/>
              <w:snapToGrid w:val="0"/>
              <w:rPr>
                <w:sz w:val="18"/>
                <w:szCs w:val="18"/>
                <w:lang w:eastAsia="zh-CN"/>
              </w:rPr>
            </w:pPr>
            <w:r>
              <w:rPr>
                <w:rFonts w:hint="eastAsia"/>
                <w:sz w:val="18"/>
                <w:szCs w:val="18"/>
                <w:lang w:eastAsia="zh-CN"/>
              </w:rPr>
              <w:t>W</w:t>
            </w:r>
            <w:r>
              <w:rPr>
                <w:sz w:val="18"/>
                <w:szCs w:val="18"/>
                <w:lang w:eastAsia="zh-CN"/>
              </w:rPr>
              <w:t>e support Alt 1.</w:t>
            </w:r>
          </w:p>
          <w:p w14:paraId="53D457EF" w14:textId="77777777" w:rsidR="005B2320" w:rsidRDefault="009561B3" w:rsidP="00047295">
            <w:pPr>
              <w:pStyle w:val="ListParagraph"/>
              <w:widowControl w:val="0"/>
              <w:numPr>
                <w:ilvl w:val="0"/>
                <w:numId w:val="29"/>
              </w:numPr>
              <w:snapToGrid w:val="0"/>
              <w:rPr>
                <w:sz w:val="18"/>
                <w:szCs w:val="18"/>
                <w:lang w:eastAsia="zh-CN"/>
              </w:rPr>
            </w:pPr>
            <w:r>
              <w:rPr>
                <w:rFonts w:hint="eastAsia"/>
                <w:sz w:val="18"/>
                <w:szCs w:val="18"/>
                <w:lang w:eastAsia="zh-CN"/>
              </w:rPr>
              <w:t>W</w:t>
            </w:r>
            <w:r>
              <w:rPr>
                <w:sz w:val="18"/>
                <w:szCs w:val="18"/>
                <w:lang w:eastAsia="zh-CN"/>
              </w:rPr>
              <w:t xml:space="preserve">e do not observed clear gain from other Alts in our evaluation in </w:t>
            </w:r>
            <w:r w:rsidRPr="009561B3">
              <w:rPr>
                <w:sz w:val="18"/>
                <w:szCs w:val="18"/>
                <w:lang w:eastAsia="zh-CN"/>
              </w:rPr>
              <w:t>R1-2208628</w:t>
            </w:r>
            <w:r>
              <w:rPr>
                <w:sz w:val="18"/>
                <w:szCs w:val="18"/>
                <w:lang w:eastAsia="zh-CN"/>
              </w:rPr>
              <w:t>.</w:t>
            </w:r>
          </w:p>
          <w:p w14:paraId="143E47FD" w14:textId="77777777" w:rsidR="009561B3" w:rsidRDefault="009561B3" w:rsidP="00047295">
            <w:pPr>
              <w:pStyle w:val="ListParagraph"/>
              <w:widowControl w:val="0"/>
              <w:numPr>
                <w:ilvl w:val="0"/>
                <w:numId w:val="29"/>
              </w:numPr>
              <w:snapToGrid w:val="0"/>
              <w:rPr>
                <w:sz w:val="18"/>
                <w:szCs w:val="18"/>
                <w:lang w:eastAsia="zh-CN"/>
              </w:rPr>
            </w:pPr>
            <w:r>
              <w:rPr>
                <w:rFonts w:hint="eastAsia"/>
                <w:sz w:val="18"/>
                <w:szCs w:val="18"/>
                <w:lang w:eastAsia="zh-CN"/>
              </w:rPr>
              <w:t>A</w:t>
            </w:r>
            <w:r>
              <w:rPr>
                <w:sz w:val="18"/>
                <w:szCs w:val="18"/>
                <w:lang w:eastAsia="zh-CN"/>
              </w:rPr>
              <w:t>lt 1 has the smallest overhead.</w:t>
            </w:r>
          </w:p>
          <w:p w14:paraId="345C786C" w14:textId="77777777" w:rsidR="009561B3" w:rsidRDefault="009561B3" w:rsidP="009561B3">
            <w:pPr>
              <w:widowControl w:val="0"/>
              <w:snapToGrid w:val="0"/>
              <w:ind w:left="-3"/>
              <w:rPr>
                <w:sz w:val="18"/>
                <w:szCs w:val="18"/>
                <w:lang w:eastAsia="zh-CN"/>
              </w:rPr>
            </w:pPr>
          </w:p>
          <w:p w14:paraId="5A8493F6" w14:textId="77777777" w:rsidR="009A277A" w:rsidRPr="009A277A" w:rsidRDefault="009A277A" w:rsidP="009561B3">
            <w:pPr>
              <w:widowControl w:val="0"/>
              <w:snapToGrid w:val="0"/>
              <w:ind w:left="-3"/>
              <w:rPr>
                <w:b/>
                <w:sz w:val="18"/>
                <w:szCs w:val="18"/>
                <w:u w:val="single"/>
                <w:lang w:eastAsia="zh-CN"/>
              </w:rPr>
            </w:pPr>
            <w:r w:rsidRPr="009A277A">
              <w:rPr>
                <w:b/>
                <w:sz w:val="18"/>
                <w:szCs w:val="18"/>
                <w:u w:val="single"/>
                <w:lang w:eastAsia="zh-CN"/>
              </w:rPr>
              <w:t>Issue 1.3</w:t>
            </w:r>
          </w:p>
          <w:p w14:paraId="2B2D1E35" w14:textId="77777777" w:rsidR="009A277A" w:rsidRPr="009561B3" w:rsidRDefault="009A277A" w:rsidP="00CE6E74">
            <w:pPr>
              <w:widowControl w:val="0"/>
              <w:snapToGrid w:val="0"/>
              <w:ind w:left="-3"/>
              <w:rPr>
                <w:sz w:val="18"/>
                <w:szCs w:val="18"/>
                <w:lang w:eastAsia="zh-CN"/>
              </w:rPr>
            </w:pPr>
            <w:r>
              <w:rPr>
                <w:sz w:val="18"/>
                <w:szCs w:val="18"/>
                <w:lang w:eastAsia="zh-CN"/>
              </w:rPr>
              <w:t>No need for strongest CSI-RS resource indicator.</w:t>
            </w:r>
          </w:p>
        </w:tc>
      </w:tr>
      <w:tr w:rsidR="00FF14F6" w14:paraId="60742AD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19657D" w14:textId="77777777" w:rsidR="00FF14F6" w:rsidRDefault="0017728B">
            <w:pPr>
              <w:widowControl w:val="0"/>
              <w:snapToGrid w:val="0"/>
              <w:rPr>
                <w:rFonts w:eastAsia="Malgun Gothic"/>
                <w:sz w:val="18"/>
                <w:szCs w:val="18"/>
              </w:rPr>
            </w:pPr>
            <w:r>
              <w:rPr>
                <w:rFonts w:eastAsia="Malgun Gothic"/>
                <w:sz w:val="18"/>
                <w:szCs w:val="18"/>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573AB6"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F14F6" w14:paraId="504070C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9C41F6" w14:textId="77777777" w:rsidR="00FF14F6" w:rsidRDefault="00BB10C3">
            <w:pPr>
              <w:widowControl w:val="0"/>
              <w:snapToGrid w:val="0"/>
              <w:rPr>
                <w:rFonts w:eastAsia="Malgun Gothic"/>
                <w:sz w:val="18"/>
                <w:szCs w:val="18"/>
              </w:rPr>
            </w:pPr>
            <w:r>
              <w:rPr>
                <w:rFonts w:eastAsia="Malgun Gothic"/>
                <w:sz w:val="18"/>
                <w:szCs w:val="18"/>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9B5B9F" w14:textId="77777777" w:rsidR="00075685" w:rsidRDefault="00075685" w:rsidP="00BB10C3">
            <w:pPr>
              <w:widowControl w:val="0"/>
              <w:snapToGrid w:val="0"/>
              <w:rPr>
                <w:rFonts w:ascii="Times" w:eastAsia="Batang" w:hAnsi="Times" w:cs="Times"/>
                <w:sz w:val="18"/>
                <w:szCs w:val="18"/>
                <w:lang w:val="en-GB"/>
              </w:rPr>
            </w:pPr>
          </w:p>
          <w:p w14:paraId="6F16DA1F" w14:textId="77777777" w:rsidR="00075685" w:rsidRDefault="00867ECB"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Pr="00047295">
              <w:rPr>
                <w:rFonts w:ascii="Times" w:eastAsia="Batang" w:hAnsi="Times" w:cs="Times"/>
                <w:b/>
                <w:bCs/>
                <w:sz w:val="18"/>
                <w:szCs w:val="18"/>
                <w:lang w:val="en-GB"/>
              </w:rPr>
              <w:t>1.B</w:t>
            </w:r>
            <w:r>
              <w:rPr>
                <w:rFonts w:ascii="Times" w:eastAsia="Batang" w:hAnsi="Times" w:cs="Times"/>
                <w:sz w:val="18"/>
                <w:szCs w:val="18"/>
                <w:lang w:val="en-GB"/>
              </w:rPr>
              <w:t>, as shown in our contribution R1-220</w:t>
            </w:r>
            <w:r w:rsidR="00C63523">
              <w:rPr>
                <w:rFonts w:ascii="Times" w:eastAsia="Batang" w:hAnsi="Times" w:cs="Times"/>
                <w:sz w:val="18"/>
                <w:szCs w:val="18"/>
                <w:lang w:val="en-GB"/>
              </w:rPr>
              <w:t>9494</w:t>
            </w:r>
            <w:r w:rsidR="00684548">
              <w:rPr>
                <w:rFonts w:ascii="Times" w:eastAsia="Batang" w:hAnsi="Times" w:cs="Times"/>
                <w:sz w:val="18"/>
                <w:szCs w:val="18"/>
                <w:lang w:val="en-GB"/>
              </w:rPr>
              <w:t xml:space="preserve"> and pointed out by Vivo Alt 1 has better performance compare</w:t>
            </w:r>
            <w:r w:rsidR="004578B8">
              <w:rPr>
                <w:rFonts w:ascii="Times" w:eastAsia="Batang" w:hAnsi="Times" w:cs="Times"/>
                <w:sz w:val="18"/>
                <w:szCs w:val="18"/>
                <w:lang w:val="en-GB"/>
              </w:rPr>
              <w:t xml:space="preserve">d without increased overhead compared to other down selected Alts. </w:t>
            </w:r>
            <w:r w:rsidR="007904CC">
              <w:rPr>
                <w:rFonts w:ascii="Times" w:eastAsia="Batang" w:hAnsi="Times" w:cs="Times"/>
                <w:sz w:val="18"/>
                <w:szCs w:val="18"/>
                <w:lang w:val="en-GB"/>
              </w:rPr>
              <w:t>Hence, we support Alt 1.</w:t>
            </w:r>
          </w:p>
          <w:p w14:paraId="5ABABEBD" w14:textId="77777777" w:rsidR="00E67F91" w:rsidRDefault="00E67F91" w:rsidP="00BB10C3">
            <w:pPr>
              <w:widowControl w:val="0"/>
              <w:snapToGrid w:val="0"/>
              <w:rPr>
                <w:rFonts w:ascii="Times" w:eastAsia="Batang" w:hAnsi="Times" w:cs="Times"/>
                <w:sz w:val="18"/>
                <w:szCs w:val="18"/>
                <w:lang w:val="en-GB"/>
              </w:rPr>
            </w:pPr>
          </w:p>
          <w:p w14:paraId="49342CA8" w14:textId="77777777" w:rsidR="00E67F91" w:rsidRDefault="00E67F91"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On Proposal </w:t>
            </w:r>
            <w:r w:rsidRPr="00047295">
              <w:rPr>
                <w:rFonts w:ascii="Times" w:eastAsia="Batang" w:hAnsi="Times" w:cs="Times"/>
                <w:b/>
                <w:bCs/>
                <w:sz w:val="18"/>
                <w:szCs w:val="18"/>
                <w:lang w:val="en-GB"/>
              </w:rPr>
              <w:t>1.E</w:t>
            </w:r>
            <w:r>
              <w:rPr>
                <w:rFonts w:ascii="Times" w:eastAsia="Batang" w:hAnsi="Times" w:cs="Times"/>
                <w:sz w:val="18"/>
                <w:szCs w:val="18"/>
                <w:lang w:val="en-GB"/>
              </w:rPr>
              <w:t>, we s</w:t>
            </w:r>
            <w:r w:rsidRPr="00E67F91">
              <w:rPr>
                <w:rFonts w:ascii="Times" w:eastAsia="Batang" w:hAnsi="Times" w:cs="Times"/>
                <w:sz w:val="18"/>
                <w:szCs w:val="18"/>
                <w:lang w:val="en-GB"/>
              </w:rPr>
              <w:t xml:space="preserve">upport Alt 1. However, </w:t>
            </w:r>
            <w:r>
              <w:rPr>
                <w:rFonts w:ascii="Times" w:eastAsia="Batang" w:hAnsi="Times" w:cs="Times"/>
                <w:sz w:val="18"/>
                <w:szCs w:val="18"/>
                <w:lang w:val="en-GB"/>
              </w:rPr>
              <w:t>we like to raise our concern</w:t>
            </w:r>
            <w:r w:rsidRPr="00E67F91">
              <w:rPr>
                <w:rFonts w:ascii="Times" w:eastAsia="Batang" w:hAnsi="Times" w:cs="Times"/>
                <w:sz w:val="18"/>
                <w:szCs w:val="18"/>
                <w:lang w:val="en-GB"/>
              </w:rPr>
              <w:t xml:space="preserve"> regarding UE complexity of selecting and </w:t>
            </w:r>
            <w:r w:rsidRPr="00E67F91">
              <w:rPr>
                <w:rFonts w:ascii="Times" w:eastAsia="Batang" w:hAnsi="Times" w:cs="Times"/>
                <w:sz w:val="18"/>
                <w:szCs w:val="18"/>
                <w:lang w:val="en-GB"/>
              </w:rPr>
              <w:lastRenderedPageBreak/>
              <w:t>reporting the number of SD beams Ln. Further, from a spatial beam perspective, we think it can create a similar effect of interference fluctuation as TRP selection (i.e., UE selecting a very low value of Ln is equivalent to less spatial interference and vice-versa). We would rather prefer the gNB to configure Ln for each TRP n. Such a gNB configuration extends from the Rel-16 configuration of L.</w:t>
            </w:r>
          </w:p>
          <w:p w14:paraId="71A1F442" w14:textId="77777777" w:rsidR="00075685" w:rsidRDefault="00075685" w:rsidP="00BB10C3">
            <w:pPr>
              <w:widowControl w:val="0"/>
              <w:snapToGrid w:val="0"/>
              <w:rPr>
                <w:rFonts w:ascii="Times" w:eastAsia="Batang" w:hAnsi="Times" w:cs="Times"/>
                <w:sz w:val="18"/>
                <w:szCs w:val="18"/>
                <w:lang w:val="en-GB"/>
              </w:rPr>
            </w:pPr>
          </w:p>
          <w:p w14:paraId="6D246FE6" w14:textId="77777777" w:rsidR="00BB10C3" w:rsidRDefault="00BB10C3"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00EE558E">
              <w:rPr>
                <w:rFonts w:ascii="Times" w:eastAsia="Batang" w:hAnsi="Times" w:cs="Times"/>
                <w:b/>
                <w:bCs/>
                <w:sz w:val="18"/>
                <w:szCs w:val="18"/>
                <w:lang w:val="en-GB"/>
              </w:rPr>
              <w:t>1</w:t>
            </w:r>
            <w:r w:rsidRPr="00FE1BBD">
              <w:rPr>
                <w:rFonts w:ascii="Times" w:eastAsia="Batang" w:hAnsi="Times" w:cs="Times"/>
                <w:b/>
                <w:bCs/>
                <w:sz w:val="18"/>
                <w:szCs w:val="18"/>
                <w:lang w:val="en-GB"/>
              </w:rPr>
              <w:t>.H</w:t>
            </w:r>
            <w:r>
              <w:rPr>
                <w:rFonts w:ascii="Times" w:eastAsia="Batang" w:hAnsi="Times" w:cs="Times"/>
                <w:sz w:val="18"/>
                <w:szCs w:val="18"/>
                <w:lang w:val="en-GB"/>
              </w:rPr>
              <w:t>, we would like to point out based on 38.214 SP CSI is also supported for R16 Type II and R17 FeType II:</w:t>
            </w:r>
          </w:p>
          <w:p w14:paraId="29E5C85C" w14:textId="77777777" w:rsidR="00BB10C3" w:rsidRDefault="00BB10C3" w:rsidP="00BB10C3">
            <w:pPr>
              <w:widowControl w:val="0"/>
              <w:snapToGrid w:val="0"/>
              <w:rPr>
                <w:rFonts w:ascii="Times" w:eastAsia="Batang" w:hAnsi="Times" w:cs="Times"/>
                <w:sz w:val="18"/>
                <w:szCs w:val="18"/>
                <w:lang w:val="en-GB"/>
              </w:rPr>
            </w:pPr>
          </w:p>
          <w:p w14:paraId="6F444A5C" w14:textId="77777777" w:rsidR="00BB10C3" w:rsidRDefault="00BB10C3" w:rsidP="00BB10C3">
            <w:pPr>
              <w:widowControl w:val="0"/>
              <w:snapToGrid w:val="0"/>
              <w:rPr>
                <w:rFonts w:eastAsia="Malgun Gothic"/>
                <w:sz w:val="18"/>
                <w:szCs w:val="18"/>
              </w:rPr>
            </w:pPr>
            <w:r>
              <w:rPr>
                <w:rFonts w:eastAsia="Malgun Gothic"/>
                <w:sz w:val="18"/>
                <w:szCs w:val="18"/>
              </w:rPr>
              <w:t>“</w:t>
            </w:r>
            <w:r w:rsidRPr="00FE1BBD">
              <w:rPr>
                <w:rFonts w:eastAsia="Malgun Gothic"/>
                <w:sz w:val="18"/>
                <w:szCs w:val="18"/>
              </w:rPr>
              <w:t>Semi-persistent CSI reporting on the PUSCH supports Type I, Type II with wideband, and sub-band frequency granularities, Enhanced Type II and Further Enhanced Type II Port Selection CSI. The PUSCH resources and MCS shall be allocated semi-persistently by an uplink DCI.</w:t>
            </w:r>
            <w:r>
              <w:rPr>
                <w:rFonts w:eastAsia="Malgun Gothic"/>
                <w:sz w:val="18"/>
                <w:szCs w:val="18"/>
              </w:rPr>
              <w:t>”</w:t>
            </w:r>
          </w:p>
          <w:p w14:paraId="29E59C91" w14:textId="77777777" w:rsidR="00BB10C3" w:rsidRDefault="00BB10C3" w:rsidP="00BB10C3">
            <w:pPr>
              <w:widowControl w:val="0"/>
              <w:snapToGrid w:val="0"/>
              <w:rPr>
                <w:rFonts w:eastAsia="Malgun Gothic"/>
                <w:sz w:val="18"/>
                <w:szCs w:val="18"/>
              </w:rPr>
            </w:pPr>
          </w:p>
          <w:p w14:paraId="68B424F0" w14:textId="77777777" w:rsidR="00BB10C3" w:rsidRDefault="00BB10C3" w:rsidP="00BB10C3">
            <w:pPr>
              <w:widowControl w:val="0"/>
              <w:snapToGrid w:val="0"/>
              <w:rPr>
                <w:rFonts w:eastAsia="Malgun Gothic"/>
                <w:sz w:val="18"/>
                <w:szCs w:val="18"/>
              </w:rPr>
            </w:pPr>
            <w:r>
              <w:rPr>
                <w:rFonts w:eastAsia="Malgun Gothic"/>
                <w:sz w:val="18"/>
                <w:szCs w:val="18"/>
              </w:rPr>
              <w:t xml:space="preserve">However, we are supportive of only supporting AP CSI for </w:t>
            </w:r>
            <w:r w:rsidR="00EE558E">
              <w:rPr>
                <w:rFonts w:eastAsia="Malgun Gothic"/>
                <w:sz w:val="18"/>
                <w:szCs w:val="18"/>
              </w:rPr>
              <w:t xml:space="preserve">CJT enhancements. </w:t>
            </w:r>
          </w:p>
          <w:p w14:paraId="61FA0937" w14:textId="62528530" w:rsidR="00FF14F6" w:rsidRDefault="00DC232D" w:rsidP="00DC232D">
            <w:pPr>
              <w:widowControl w:val="0"/>
              <w:snapToGrid w:val="0"/>
              <w:rPr>
                <w:rFonts w:eastAsia="Malgun Gothic"/>
                <w:sz w:val="18"/>
                <w:szCs w:val="18"/>
              </w:rPr>
            </w:pPr>
            <w:r>
              <w:rPr>
                <w:rFonts w:eastAsia="Malgun Gothic"/>
                <w:sz w:val="18"/>
                <w:szCs w:val="18"/>
              </w:rPr>
              <w:t>[Mod: Thanks for pointing this out. I removed the text in brackets]</w:t>
            </w:r>
          </w:p>
        </w:tc>
      </w:tr>
      <w:tr w:rsidR="00CB6B37" w14:paraId="197C441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32538F"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BC7EAC"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1</w:t>
            </w:r>
          </w:p>
          <w:p w14:paraId="765471A2"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don’t think Alt2 definitely means smaller overhead than Alt1 – it depends on further design. For example, it is possible that even with less TRPs selected, a same {L</w:t>
            </w:r>
            <w:r w:rsidRPr="00B046DF">
              <w:rPr>
                <w:rFonts w:eastAsiaTheme="minorEastAsia"/>
                <w:sz w:val="18"/>
                <w:szCs w:val="18"/>
                <w:vertAlign w:val="subscript"/>
                <w:lang w:eastAsia="zh-CN"/>
              </w:rPr>
              <w:t>tot</w:t>
            </w:r>
            <w:r>
              <w:rPr>
                <w:rFonts w:eastAsiaTheme="minorEastAsia"/>
                <w:sz w:val="18"/>
                <w:szCs w:val="18"/>
                <w:lang w:eastAsia="zh-CN"/>
              </w:rPr>
              <w:t>, M, K0} can be maintained.</w:t>
            </w:r>
          </w:p>
          <w:p w14:paraId="20985C4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But still, we support Alt2 due to evaluation based on nearly same overhead for both Alt1 and Alt2 (same {L</w:t>
            </w:r>
            <w:r w:rsidRPr="00E834C1">
              <w:rPr>
                <w:rFonts w:eastAsiaTheme="minorEastAsia"/>
                <w:sz w:val="18"/>
                <w:szCs w:val="18"/>
                <w:vertAlign w:val="subscript"/>
                <w:lang w:eastAsia="zh-CN"/>
              </w:rPr>
              <w:t>tot</w:t>
            </w:r>
            <w:r>
              <w:rPr>
                <w:rFonts w:eastAsiaTheme="minorEastAsia"/>
                <w:sz w:val="18"/>
                <w:szCs w:val="18"/>
                <w:lang w:eastAsia="zh-CN"/>
              </w:rPr>
              <w:t xml:space="preserve">, M, K0} ), considerable TPUT gain is observed for Alt2 over Alt1 as in our contribution and FL’s </w:t>
            </w:r>
            <w:r w:rsidR="00DD3040">
              <w:rPr>
                <w:rFonts w:eastAsiaTheme="minorEastAsia"/>
                <w:sz w:val="18"/>
                <w:szCs w:val="18"/>
                <w:lang w:eastAsia="zh-CN"/>
              </w:rPr>
              <w:t xml:space="preserve">summary listed above (thanks for the </w:t>
            </w:r>
            <w:r w:rsidR="00141F1E" w:rsidRPr="00141F1E">
              <w:rPr>
                <w:rFonts w:eastAsiaTheme="minorEastAsia"/>
                <w:sz w:val="18"/>
                <w:szCs w:val="18"/>
                <w:lang w:eastAsia="zh-CN"/>
              </w:rPr>
              <w:t>concise</w:t>
            </w:r>
            <w:r w:rsidR="00141F1E">
              <w:rPr>
                <w:rFonts w:eastAsiaTheme="minorEastAsia"/>
                <w:sz w:val="18"/>
                <w:szCs w:val="18"/>
                <w:lang w:eastAsia="zh-CN"/>
              </w:rPr>
              <w:t xml:space="preserve"> and </w:t>
            </w:r>
            <w:r w:rsidR="00DD3040">
              <w:rPr>
                <w:rFonts w:eastAsiaTheme="minorEastAsia"/>
                <w:sz w:val="18"/>
                <w:szCs w:val="18"/>
                <w:lang w:eastAsia="zh-CN"/>
              </w:rPr>
              <w:t xml:space="preserve">accurate </w:t>
            </w:r>
            <w:r w:rsidR="00141F1E">
              <w:rPr>
                <w:rFonts w:eastAsiaTheme="minorEastAsia"/>
                <w:sz w:val="18"/>
                <w:szCs w:val="18"/>
                <w:lang w:eastAsia="zh-CN"/>
              </w:rPr>
              <w:t>capture</w:t>
            </w:r>
            <w:r w:rsidR="00DD3040">
              <w:rPr>
                <w:rFonts w:eastAsiaTheme="minorEastAsia"/>
                <w:sz w:val="18"/>
                <w:szCs w:val="18"/>
                <w:lang w:eastAsia="zh-CN"/>
              </w:rPr>
              <w:t>)</w:t>
            </w:r>
            <w:r>
              <w:rPr>
                <w:rFonts w:eastAsiaTheme="minorEastAsia"/>
                <w:sz w:val="18"/>
                <w:szCs w:val="18"/>
                <w:lang w:eastAsia="zh-CN"/>
              </w:rPr>
              <w:t>.</w:t>
            </w:r>
          </w:p>
          <w:p w14:paraId="1019A09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Besides, some wording suggestion for Alt2. Since N may be explicit or implicit (depending on further designs on the exact reporting of TRP selection), we suggest to modify the wording of Alt2 as:</w:t>
            </w:r>
          </w:p>
          <w:tbl>
            <w:tblPr>
              <w:tblStyle w:val="TableGrid"/>
              <w:tblW w:w="0" w:type="auto"/>
              <w:tblLayout w:type="fixed"/>
              <w:tblLook w:val="04A0" w:firstRow="1" w:lastRow="0" w:firstColumn="1" w:lastColumn="0" w:noHBand="0" w:noVBand="1"/>
            </w:tblPr>
            <w:tblGrid>
              <w:gridCol w:w="8752"/>
            </w:tblGrid>
            <w:tr w:rsidR="00CB6B37" w14:paraId="3BAB6AEC" w14:textId="77777777" w:rsidTr="00DC0321">
              <w:tc>
                <w:tcPr>
                  <w:tcW w:w="8752" w:type="dxa"/>
                </w:tcPr>
                <w:p w14:paraId="423341B6" w14:textId="77777777" w:rsidR="00CB6B37" w:rsidRPr="002B4A18" w:rsidRDefault="00CB6B37" w:rsidP="00CB6B37">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w:t>
                  </w:r>
                  <w:r w:rsidRPr="006E5F08">
                    <w:rPr>
                      <w:rFonts w:ascii="Times" w:eastAsia="Batang" w:hAnsi="Times" w:cs="Times"/>
                      <w:color w:val="FF0000"/>
                      <w:sz w:val="16"/>
                      <w:szCs w:val="20"/>
                      <w:lang w:val="en-GB" w:eastAsia="en-US"/>
                    </w:rPr>
                    <w:t>determined</w:t>
                  </w:r>
                  <w:r>
                    <w:rPr>
                      <w:rFonts w:ascii="Times" w:eastAsia="Batang" w:hAnsi="Times" w:cs="Times"/>
                      <w:color w:val="FF0000"/>
                      <w:sz w:val="16"/>
                      <w:szCs w:val="20"/>
                      <w:lang w:val="en-GB" w:eastAsia="en-US"/>
                    </w:rPr>
                    <w:t xml:space="preserve"> </w:t>
                  </w:r>
                  <w:r w:rsidRPr="006E5F08">
                    <w:rPr>
                      <w:rFonts w:ascii="Times" w:eastAsia="Batang" w:hAnsi="Times" w:cs="Times"/>
                      <w:strike/>
                      <w:sz w:val="16"/>
                      <w:szCs w:val="20"/>
                      <w:lang w:val="en-GB" w:eastAsia="en-US"/>
                    </w:rPr>
                    <w:t>selected and reported</w:t>
                  </w:r>
                  <w:r w:rsidRPr="002B4A18">
                    <w:rPr>
                      <w:rFonts w:ascii="Times" w:eastAsia="Batang" w:hAnsi="Times" w:cs="Times"/>
                      <w:sz w:val="16"/>
                      <w:szCs w:val="20"/>
                      <w:lang w:val="en-GB" w:eastAsia="en-US"/>
                    </w:rPr>
                    <w:t xml:space="preserve">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436CB012" w14:textId="77777777" w:rsidR="00CB6B37" w:rsidRPr="004D20F4" w:rsidRDefault="00CB6B37" w:rsidP="00CB6B37">
                  <w:pPr>
                    <w:widowControl w:val="0"/>
                    <w:snapToGrid w:val="0"/>
                    <w:rPr>
                      <w:rFonts w:eastAsiaTheme="minorEastAsia"/>
                      <w:sz w:val="18"/>
                      <w:szCs w:val="18"/>
                      <w:lang w:val="en-GB" w:eastAsia="zh-CN"/>
                    </w:rPr>
                  </w:pPr>
                </w:p>
              </w:tc>
            </w:tr>
          </w:tbl>
          <w:p w14:paraId="3A31A50B" w14:textId="4508C226" w:rsidR="00CB6B37" w:rsidRDefault="007A0ABC" w:rsidP="00CB6B37">
            <w:pPr>
              <w:widowControl w:val="0"/>
              <w:snapToGrid w:val="0"/>
              <w:rPr>
                <w:rFonts w:eastAsia="Malgun Gothic"/>
                <w:sz w:val="18"/>
                <w:szCs w:val="18"/>
              </w:rPr>
            </w:pPr>
            <w:r>
              <w:rPr>
                <w:rFonts w:eastAsia="Malgun Gothic"/>
                <w:sz w:val="18"/>
                <w:szCs w:val="18"/>
              </w:rPr>
              <w:t>[Mod: Good point. I reworded Alt2 to capture what you said above]</w:t>
            </w:r>
          </w:p>
          <w:p w14:paraId="1D957183"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2</w:t>
            </w:r>
          </w:p>
          <w:p w14:paraId="09307241"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egarding the new proposal 1.B, we want to point out Alt1 may also be a special case of Alt3, i.e. by grouping all TRPs together (thus N=1).</w:t>
            </w:r>
          </w:p>
          <w:p w14:paraId="229BDBEA" w14:textId="77777777" w:rsidR="00CB6B37" w:rsidRPr="00367117" w:rsidRDefault="00CB6B37" w:rsidP="00CB6B37">
            <w:pPr>
              <w:widowControl w:val="0"/>
              <w:snapToGrid w:val="0"/>
              <w:rPr>
                <w:rFonts w:eastAsiaTheme="minorEastAsia"/>
                <w:sz w:val="18"/>
                <w:szCs w:val="18"/>
                <w:lang w:eastAsia="zh-CN"/>
              </w:rPr>
            </w:pPr>
            <w:r>
              <w:rPr>
                <w:rFonts w:eastAsiaTheme="minorEastAsia"/>
                <w:sz w:val="18"/>
                <w:szCs w:val="18"/>
                <w:lang w:eastAsia="zh-CN"/>
              </w:rPr>
              <w:t>Besides, the grouping config can be according to static deployment, which is known by gNB</w:t>
            </w:r>
          </w:p>
          <w:p w14:paraId="5050719B" w14:textId="77777777" w:rsidR="00CB6B37" w:rsidRPr="00F06915" w:rsidRDefault="00CB6B37" w:rsidP="00CB6B37">
            <w:pPr>
              <w:widowControl w:val="0"/>
              <w:snapToGrid w:val="0"/>
              <w:rPr>
                <w:rFonts w:eastAsia="Malgun Gothic"/>
                <w:sz w:val="18"/>
                <w:szCs w:val="18"/>
              </w:rPr>
            </w:pPr>
          </w:p>
          <w:p w14:paraId="392319BB"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5</w:t>
            </w:r>
          </w:p>
          <w:p w14:paraId="129EED48"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standard progress, we support current Proposal 1.E (Alt1). Two additional comments: </w:t>
            </w:r>
          </w:p>
          <w:p w14:paraId="7601AE88" w14:textId="70FB06F2" w:rsidR="00CB6B37" w:rsidRDefault="00CB6B37" w:rsidP="00CB6B37">
            <w:pPr>
              <w:widowControl w:val="0"/>
              <w:snapToGrid w:val="0"/>
              <w:rPr>
                <w:sz w:val="18"/>
                <w:szCs w:val="18"/>
              </w:rPr>
            </w:pPr>
            <w:r>
              <w:rPr>
                <w:rFonts w:eastAsiaTheme="minorEastAsia"/>
                <w:sz w:val="18"/>
                <w:szCs w:val="18"/>
                <w:lang w:eastAsia="zh-CN"/>
              </w:rPr>
              <w:t>1. It is noted that under Alt1, the TBD option “</w:t>
            </w:r>
            <w:r w:rsidRPr="009205EB">
              <w:rPr>
                <w:sz w:val="18"/>
                <w:szCs w:val="18"/>
              </w:rPr>
              <w:t>{</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r>
              <w:rPr>
                <w:rFonts w:eastAsiaTheme="minorEastAsia"/>
                <w:sz w:val="18"/>
                <w:szCs w:val="18"/>
                <w:lang w:eastAsia="zh-CN"/>
              </w:rPr>
              <w:t xml:space="preserve">” is also relevant to TRP selection (issue 1.1) – depending on whether a certain </w:t>
            </w:r>
            <w:r w:rsidRPr="009205EB">
              <w:rPr>
                <w:i/>
                <w:sz w:val="18"/>
                <w:szCs w:val="18"/>
              </w:rPr>
              <w:t>L</w:t>
            </w:r>
            <w:r w:rsidRPr="009205EB">
              <w:rPr>
                <w:i/>
                <w:sz w:val="18"/>
                <w:szCs w:val="18"/>
                <w:vertAlign w:val="subscript"/>
              </w:rPr>
              <w:t>n</w:t>
            </w:r>
            <w:r w:rsidRPr="009205EB">
              <w:rPr>
                <w:sz w:val="18"/>
                <w:szCs w:val="18"/>
              </w:rPr>
              <w:t>=</w:t>
            </w:r>
            <w:r>
              <w:rPr>
                <w:sz w:val="18"/>
                <w:szCs w:val="18"/>
              </w:rPr>
              <w:t>0 is allowed to report or not.</w:t>
            </w:r>
          </w:p>
          <w:p w14:paraId="3153A559" w14:textId="03DA858F" w:rsidR="007A0ABC" w:rsidRDefault="007A0ABC" w:rsidP="00CB6B37">
            <w:pPr>
              <w:widowControl w:val="0"/>
              <w:snapToGrid w:val="0"/>
              <w:rPr>
                <w:rFonts w:eastAsiaTheme="minorEastAsia"/>
                <w:sz w:val="18"/>
                <w:szCs w:val="18"/>
                <w:lang w:eastAsia="zh-CN"/>
              </w:rPr>
            </w:pPr>
            <w:r>
              <w:rPr>
                <w:rFonts w:eastAsiaTheme="minorEastAsia"/>
                <w:sz w:val="18"/>
                <w:szCs w:val="18"/>
                <w:lang w:eastAsia="zh-CN"/>
              </w:rPr>
              <w:t xml:space="preserve">[Mod: Correct. This is quite obvious, no need to state it </w:t>
            </w:r>
            <w:r w:rsidRPr="007A0ABC">
              <w:rPr>
                <w:rFonts w:eastAsiaTheme="minorEastAsia"/>
                <w:sz w:val="18"/>
                <w:szCs w:val="18"/>
                <w:lang w:eastAsia="zh-CN"/>
              </w:rPr>
              <w:sym w:font="Wingdings" w:char="F04A"/>
            </w:r>
            <w:r>
              <w:rPr>
                <w:rFonts w:eastAsiaTheme="minorEastAsia"/>
                <w:sz w:val="18"/>
                <w:szCs w:val="18"/>
                <w:lang w:eastAsia="zh-CN"/>
              </w:rPr>
              <w:t>]</w:t>
            </w:r>
          </w:p>
          <w:p w14:paraId="39918D45"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 xml:space="preserve">2. </w:t>
            </w:r>
            <w:r>
              <w:rPr>
                <w:rFonts w:eastAsiaTheme="minorEastAsia" w:hint="eastAsia"/>
                <w:sz w:val="18"/>
                <w:szCs w:val="18"/>
                <w:lang w:eastAsia="zh-CN"/>
              </w:rPr>
              <w:t>C</w:t>
            </w:r>
            <w:r>
              <w:rPr>
                <w:rFonts w:eastAsiaTheme="minorEastAsia"/>
                <w:sz w:val="18"/>
                <w:szCs w:val="18"/>
                <w:lang w:eastAsia="zh-CN"/>
              </w:rPr>
              <w:t>an we leave a note in the agreement like “</w:t>
            </w:r>
            <w:r w:rsidRPr="005566CB">
              <w:rPr>
                <w:rFonts w:eastAsiaTheme="minorEastAsia"/>
                <w:b/>
                <w:bCs/>
                <w:sz w:val="18"/>
                <w:szCs w:val="18"/>
                <w:lang w:eastAsia="zh-CN"/>
              </w:rPr>
              <w:t>tailoring</w:t>
            </w:r>
            <w:r>
              <w:rPr>
                <w:rFonts w:eastAsiaTheme="minorEastAsia"/>
                <w:b/>
                <w:bCs/>
                <w:sz w:val="18"/>
                <w:szCs w:val="18"/>
                <w:lang w:eastAsia="zh-CN"/>
              </w:rPr>
              <w:t xml:space="preserve"> work</w:t>
            </w:r>
            <w:r>
              <w:rPr>
                <w:rFonts w:eastAsiaTheme="minorEastAsia"/>
                <w:sz w:val="18"/>
                <w:szCs w:val="18"/>
                <w:lang w:eastAsia="zh-CN"/>
              </w:rPr>
              <w:t xml:space="preserve"> specifically for multi-panel deployment can be considered for revisit after PMI reporting mechanisms are stabilized, within Rel-18”?</w:t>
            </w:r>
          </w:p>
          <w:p w14:paraId="1FE55F45" w14:textId="61175C20" w:rsidR="00CB6B37" w:rsidRPr="003B5B69" w:rsidRDefault="007A0ABC" w:rsidP="00CB6B37">
            <w:pPr>
              <w:widowControl w:val="0"/>
              <w:snapToGrid w:val="0"/>
              <w:rPr>
                <w:rFonts w:eastAsiaTheme="minorEastAsia"/>
                <w:sz w:val="18"/>
                <w:szCs w:val="18"/>
                <w:lang w:eastAsia="zh-CN"/>
              </w:rPr>
            </w:pPr>
            <w:r>
              <w:rPr>
                <w:rFonts w:eastAsiaTheme="minorEastAsia"/>
                <w:sz w:val="18"/>
                <w:szCs w:val="18"/>
                <w:lang w:eastAsia="zh-CN"/>
              </w:rPr>
              <w:t>[Mod: Done]</w:t>
            </w:r>
          </w:p>
          <w:p w14:paraId="3D848D51" w14:textId="77777777" w:rsidR="00CB6B37" w:rsidRDefault="00CB6B37" w:rsidP="00CB6B37">
            <w:pPr>
              <w:widowControl w:val="0"/>
              <w:snapToGrid w:val="0"/>
              <w:rPr>
                <w:rFonts w:eastAsiaTheme="minorEastAsia"/>
                <w:sz w:val="18"/>
                <w:szCs w:val="18"/>
                <w:lang w:eastAsia="zh-CN"/>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1.8</w:t>
            </w:r>
            <w:r>
              <w:rPr>
                <w:rFonts w:eastAsiaTheme="minorEastAsia"/>
                <w:sz w:val="18"/>
                <w:szCs w:val="18"/>
                <w:lang w:eastAsia="zh-CN"/>
              </w:rPr>
              <w:t>: Agree</w:t>
            </w:r>
          </w:p>
          <w:p w14:paraId="212E3F8F" w14:textId="77777777" w:rsidR="00CB6B37" w:rsidRPr="00C9625C" w:rsidRDefault="00CB6B37" w:rsidP="00CB6B37">
            <w:pPr>
              <w:widowControl w:val="0"/>
              <w:snapToGrid w:val="0"/>
              <w:rPr>
                <w:rFonts w:eastAsiaTheme="minorEastAsia"/>
                <w:sz w:val="18"/>
                <w:szCs w:val="18"/>
                <w:lang w:eastAsia="zh-CN"/>
              </w:rPr>
            </w:pPr>
            <w:r>
              <w:rPr>
                <w:rFonts w:eastAsiaTheme="minorEastAsia"/>
                <w:sz w:val="18"/>
                <w:szCs w:val="18"/>
                <w:lang w:eastAsia="zh-CN"/>
              </w:rPr>
              <w:t>For the FFS (time-constraint of K CSI-RS resources), reuse Rel-17 NCJT can work (i.e. 1 or 2 consecutive slot without DL/UL switch in between the K CSI-RS resources)</w:t>
            </w:r>
          </w:p>
          <w:p w14:paraId="06491058" w14:textId="77777777" w:rsidR="00CB6B37" w:rsidRDefault="00CB6B37" w:rsidP="00CB6B37">
            <w:pPr>
              <w:widowControl w:val="0"/>
              <w:snapToGrid w:val="0"/>
              <w:rPr>
                <w:rFonts w:eastAsia="Malgun Gothic"/>
                <w:sz w:val="18"/>
                <w:szCs w:val="18"/>
              </w:rPr>
            </w:pPr>
          </w:p>
          <w:p w14:paraId="3C04A6B5" w14:textId="77777777" w:rsidR="00CB6B37" w:rsidRDefault="00CB6B37" w:rsidP="00CB6B37">
            <w:pPr>
              <w:widowControl w:val="0"/>
              <w:snapToGrid w:val="0"/>
              <w:rPr>
                <w:rFonts w:eastAsia="SimSun"/>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44310A" w14:paraId="43B483C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4C49F8" w14:textId="77777777" w:rsidR="0044310A" w:rsidRDefault="0044310A" w:rsidP="0044310A">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BE8A5B" w14:textId="77777777" w:rsidR="0044310A" w:rsidRDefault="0044310A" w:rsidP="0044310A">
            <w:pPr>
              <w:widowControl w:val="0"/>
              <w:snapToGrid w:val="0"/>
              <w:rPr>
                <w:rFonts w:eastAsia="SimSun"/>
                <w:sz w:val="18"/>
                <w:szCs w:val="18"/>
                <w:lang w:eastAsia="zh-CN"/>
              </w:rPr>
            </w:pPr>
            <w:r>
              <w:rPr>
                <w:rFonts w:eastAsia="SimSun"/>
                <w:sz w:val="18"/>
                <w:szCs w:val="18"/>
                <w:lang w:eastAsia="zh-CN"/>
              </w:rPr>
              <w:t xml:space="preserve">Re </w:t>
            </w:r>
            <w:r w:rsidRPr="000D70A8">
              <w:rPr>
                <w:rFonts w:eastAsia="SimSun"/>
                <w:b/>
                <w:sz w:val="18"/>
                <w:szCs w:val="18"/>
                <w:lang w:eastAsia="zh-CN"/>
              </w:rPr>
              <w:t>Issue</w:t>
            </w:r>
            <w:r>
              <w:rPr>
                <w:rFonts w:eastAsia="SimSun"/>
                <w:sz w:val="18"/>
                <w:szCs w:val="18"/>
                <w:lang w:eastAsia="zh-CN"/>
              </w:rPr>
              <w:t xml:space="preserve"> </w:t>
            </w:r>
            <w:r w:rsidRPr="000D70A8">
              <w:rPr>
                <w:rFonts w:eastAsia="SimSun"/>
                <w:b/>
                <w:sz w:val="18"/>
                <w:szCs w:val="18"/>
                <w:lang w:eastAsia="zh-CN"/>
              </w:rPr>
              <w:t>1.1</w:t>
            </w:r>
          </w:p>
          <w:p w14:paraId="74CEA809" w14:textId="77777777" w:rsidR="0044310A" w:rsidRDefault="0044310A" w:rsidP="0044310A">
            <w:pPr>
              <w:pStyle w:val="ListParagraph"/>
              <w:widowControl w:val="0"/>
              <w:numPr>
                <w:ilvl w:val="0"/>
                <w:numId w:val="29"/>
              </w:numPr>
              <w:snapToGrid w:val="0"/>
              <w:rPr>
                <w:sz w:val="18"/>
                <w:szCs w:val="18"/>
                <w:lang w:eastAsia="zh-CN"/>
              </w:rPr>
            </w:pPr>
            <w:r>
              <w:rPr>
                <w:sz w:val="18"/>
                <w:szCs w:val="18"/>
                <w:lang w:eastAsia="zh-CN"/>
              </w:rPr>
              <w:t xml:space="preserve">We do not support dynamic TRP selection by UE due to several reasons: 1) the existing feature of NZC selection via bitmap already provides the operation of dynamic TRP selection by UE with a finer granularity, so Alt2 is possible is included in Alt1. 2) In our SLS results, we can’t see any performance gain for dynamic TRP selection by UE even considering the overhead (compared to semi-static gNB-based TRP selection), as we expected due to the unpredictable interference fluctuation. In the worst case, there is no overhead saving with Alt2 over Alt1. 3) The UE complexity with Alt2 is more than Alt1 since the UE has to consier multiple TRP selection hypotheses. 4) Alt2 also adds to gNB complexity due to more involved scheduling across TRPs for different UEs. 5) For MU-MIMO (main use case of Type II), it is desired to group multiple UEs (across TRPs) for MU scheduling. Alt2 makes MU scheduling more challenging. </w:t>
            </w:r>
          </w:p>
          <w:p w14:paraId="37115F73" w14:textId="77777777" w:rsidR="0044310A" w:rsidRDefault="0044310A" w:rsidP="0044310A">
            <w:pPr>
              <w:widowControl w:val="0"/>
              <w:snapToGrid w:val="0"/>
              <w:rPr>
                <w:sz w:val="18"/>
                <w:szCs w:val="18"/>
                <w:lang w:eastAsia="zh-CN"/>
              </w:rPr>
            </w:pPr>
            <w:r>
              <w:rPr>
                <w:sz w:val="18"/>
                <w:szCs w:val="18"/>
                <w:lang w:eastAsia="zh-CN"/>
              </w:rPr>
              <w:t xml:space="preserve">Re </w:t>
            </w:r>
            <w:r w:rsidRPr="000D70A8">
              <w:rPr>
                <w:b/>
                <w:sz w:val="18"/>
                <w:szCs w:val="18"/>
                <w:lang w:eastAsia="zh-CN"/>
              </w:rPr>
              <w:t>Proposal 1.B</w:t>
            </w:r>
          </w:p>
          <w:p w14:paraId="3087941F" w14:textId="77777777" w:rsidR="0044310A" w:rsidRPr="000D70A8" w:rsidRDefault="0044310A" w:rsidP="0044310A">
            <w:pPr>
              <w:pStyle w:val="ListParagraph"/>
              <w:widowControl w:val="0"/>
              <w:numPr>
                <w:ilvl w:val="0"/>
                <w:numId w:val="29"/>
              </w:numPr>
              <w:snapToGrid w:val="0"/>
              <w:rPr>
                <w:sz w:val="18"/>
                <w:szCs w:val="18"/>
                <w:lang w:eastAsia="zh-CN"/>
              </w:rPr>
            </w:pPr>
            <w:r>
              <w:rPr>
                <w:sz w:val="18"/>
                <w:szCs w:val="18"/>
                <w:lang w:eastAsia="zh-CN"/>
              </w:rPr>
              <w:t>Although we still think Alt4 is a superior scheme among Alt1-4, but w</w:t>
            </w:r>
            <w:r w:rsidRPr="009777DF">
              <w:rPr>
                <w:sz w:val="18"/>
                <w:szCs w:val="18"/>
                <w:lang w:eastAsia="zh-CN"/>
              </w:rPr>
              <w:t>e</w:t>
            </w:r>
            <w:r>
              <w:rPr>
                <w:sz w:val="18"/>
                <w:szCs w:val="18"/>
                <w:lang w:eastAsia="zh-CN"/>
              </w:rPr>
              <w:t xml:space="preserve"> can be</w:t>
            </w:r>
            <w:r w:rsidRPr="009777DF">
              <w:rPr>
                <w:sz w:val="18"/>
                <w:szCs w:val="18"/>
                <w:lang w:eastAsia="zh-CN"/>
              </w:rPr>
              <w:t xml:space="preserve"> OK for progress</w:t>
            </w:r>
            <w:r>
              <w:rPr>
                <w:sz w:val="18"/>
                <w:szCs w:val="18"/>
                <w:lang w:eastAsia="zh-CN"/>
              </w:rPr>
              <w:t xml:space="preserve"> and support Alt 1</w:t>
            </w:r>
            <w:r w:rsidRPr="009777DF">
              <w:rPr>
                <w:sz w:val="18"/>
                <w:szCs w:val="18"/>
                <w:lang w:eastAsia="zh-CN"/>
              </w:rPr>
              <w:t>.</w:t>
            </w:r>
            <w:r>
              <w:rPr>
                <w:sz w:val="18"/>
                <w:szCs w:val="18"/>
                <w:lang w:eastAsia="zh-CN"/>
              </w:rPr>
              <w:t xml:space="preserve"> In our SLS results, it is shown that Alt3 performs worse than Alt1 from both the overhead and UPT performance perspectives. Also, Alt1 is legacy and the simplest scheme.</w:t>
            </w:r>
          </w:p>
          <w:p w14:paraId="1B32A809" w14:textId="1CF00FB9" w:rsidR="007A0ABC" w:rsidRDefault="007A0ABC" w:rsidP="0044310A">
            <w:pPr>
              <w:widowControl w:val="0"/>
              <w:snapToGrid w:val="0"/>
              <w:ind w:left="-3"/>
              <w:rPr>
                <w:sz w:val="18"/>
                <w:szCs w:val="18"/>
                <w:lang w:eastAsia="zh-CN"/>
              </w:rPr>
            </w:pPr>
            <w:r>
              <w:rPr>
                <w:sz w:val="18"/>
                <w:szCs w:val="18"/>
                <w:lang w:eastAsia="zh-CN"/>
              </w:rPr>
              <w:t>[Mod: Thanks for the compromise – also noted only 3 companies (Samsung, MediaTek, vivo) provide results on this issue and all 3 demonstrate Alt1/4 are more competitive than Alt3]</w:t>
            </w:r>
          </w:p>
          <w:p w14:paraId="5C4A3ED4" w14:textId="7142653C" w:rsidR="0044310A" w:rsidRDefault="0044310A" w:rsidP="0044310A">
            <w:pPr>
              <w:widowControl w:val="0"/>
              <w:snapToGrid w:val="0"/>
              <w:ind w:left="-3"/>
              <w:rPr>
                <w:sz w:val="18"/>
                <w:szCs w:val="18"/>
                <w:lang w:eastAsia="zh-CN"/>
              </w:rPr>
            </w:pPr>
            <w:r>
              <w:rPr>
                <w:sz w:val="18"/>
                <w:szCs w:val="18"/>
                <w:lang w:eastAsia="zh-CN"/>
              </w:rPr>
              <w:t xml:space="preserve">Re </w:t>
            </w:r>
            <w:r w:rsidRPr="000D70A8">
              <w:rPr>
                <w:b/>
                <w:sz w:val="18"/>
                <w:szCs w:val="18"/>
                <w:lang w:eastAsia="zh-CN"/>
              </w:rPr>
              <w:t>Proposal</w:t>
            </w:r>
            <w:r>
              <w:rPr>
                <w:sz w:val="18"/>
                <w:szCs w:val="18"/>
                <w:lang w:eastAsia="zh-CN"/>
              </w:rPr>
              <w:t xml:space="preserve"> </w:t>
            </w:r>
            <w:r w:rsidRPr="000D70A8">
              <w:rPr>
                <w:b/>
                <w:sz w:val="18"/>
                <w:szCs w:val="18"/>
                <w:lang w:eastAsia="zh-CN"/>
              </w:rPr>
              <w:t>1.E</w:t>
            </w:r>
          </w:p>
          <w:p w14:paraId="2759357E" w14:textId="77777777" w:rsidR="0044310A" w:rsidRDefault="0044310A" w:rsidP="0044310A">
            <w:pPr>
              <w:pStyle w:val="ListParagraph"/>
              <w:widowControl w:val="0"/>
              <w:numPr>
                <w:ilvl w:val="0"/>
                <w:numId w:val="29"/>
              </w:numPr>
              <w:snapToGrid w:val="0"/>
              <w:rPr>
                <w:sz w:val="18"/>
                <w:szCs w:val="18"/>
                <w:lang w:eastAsia="zh-CN"/>
              </w:rPr>
            </w:pPr>
            <w:r w:rsidRPr="000D70A8">
              <w:rPr>
                <w:sz w:val="18"/>
                <w:szCs w:val="18"/>
                <w:lang w:eastAsia="zh-CN"/>
              </w:rPr>
              <w:t xml:space="preserve">We support </w:t>
            </w:r>
            <w:r>
              <w:rPr>
                <w:sz w:val="18"/>
                <w:szCs w:val="18"/>
                <w:lang w:eastAsia="zh-CN"/>
              </w:rPr>
              <w:t>Alt1 with Ln configured by gNB. To simplify parameter combinations on Ln, we prefer that one L is configured, and Ln is determined based on the configured L value.</w:t>
            </w:r>
          </w:p>
          <w:p w14:paraId="21844E7F" w14:textId="081CB497" w:rsidR="00143A9A" w:rsidRDefault="00143A9A" w:rsidP="0044310A">
            <w:pPr>
              <w:widowControl w:val="0"/>
              <w:snapToGrid w:val="0"/>
              <w:rPr>
                <w:sz w:val="18"/>
                <w:szCs w:val="18"/>
                <w:lang w:eastAsia="zh-CN"/>
              </w:rPr>
            </w:pPr>
            <w:r>
              <w:rPr>
                <w:sz w:val="18"/>
                <w:szCs w:val="18"/>
                <w:lang w:eastAsia="zh-CN"/>
              </w:rPr>
              <w:lastRenderedPageBreak/>
              <w:t>[Mod: We can discuss this if/when Alt1 is agreed]</w:t>
            </w:r>
          </w:p>
          <w:p w14:paraId="2465DA86" w14:textId="56BCBBFA" w:rsidR="0044310A" w:rsidRPr="00F749FF" w:rsidRDefault="0044310A" w:rsidP="0044310A">
            <w:pPr>
              <w:widowControl w:val="0"/>
              <w:snapToGrid w:val="0"/>
              <w:rPr>
                <w:sz w:val="18"/>
                <w:szCs w:val="18"/>
                <w:lang w:eastAsia="zh-CN"/>
              </w:rPr>
            </w:pPr>
            <w:r w:rsidRPr="00F749FF">
              <w:rPr>
                <w:sz w:val="18"/>
                <w:szCs w:val="18"/>
                <w:lang w:eastAsia="zh-CN"/>
              </w:rPr>
              <w:t>Issue 1.7: in legacy, we have two constraints: per layer constraint, and constraint on the total number of NZCs across layers. We prefer to clarify this by adding a note.</w:t>
            </w:r>
          </w:p>
          <w:p w14:paraId="727CFF8C" w14:textId="77777777" w:rsidR="0044310A" w:rsidRPr="00F749FF" w:rsidRDefault="0044310A" w:rsidP="0088734F">
            <w:pPr>
              <w:pStyle w:val="ListParagraph"/>
              <w:widowControl w:val="0"/>
              <w:numPr>
                <w:ilvl w:val="0"/>
                <w:numId w:val="64"/>
              </w:numPr>
              <w:snapToGrid w:val="0"/>
              <w:rPr>
                <w:sz w:val="18"/>
                <w:szCs w:val="18"/>
                <w:lang w:eastAsia="zh-CN"/>
              </w:rPr>
            </w:pPr>
            <w:r w:rsidRPr="00F749FF">
              <w:rPr>
                <w:sz w:val="18"/>
                <w:szCs w:val="18"/>
                <w:lang w:eastAsia="zh-CN"/>
              </w:rPr>
              <w:t>Note: the constraint on the total number of NZC shall be discussed separately.</w:t>
            </w:r>
          </w:p>
          <w:p w14:paraId="406498E4" w14:textId="57022B36" w:rsidR="0044310A" w:rsidRPr="00143A9A" w:rsidRDefault="00143A9A" w:rsidP="0044310A">
            <w:pPr>
              <w:widowControl w:val="0"/>
              <w:snapToGrid w:val="0"/>
              <w:rPr>
                <w:sz w:val="18"/>
                <w:szCs w:val="18"/>
                <w:lang w:eastAsia="zh-CN"/>
              </w:rPr>
            </w:pPr>
            <w:r>
              <w:rPr>
                <w:sz w:val="18"/>
                <w:szCs w:val="18"/>
                <w:lang w:eastAsia="zh-CN"/>
              </w:rPr>
              <w:t xml:space="preserve">[Mod: Done] </w:t>
            </w:r>
          </w:p>
          <w:p w14:paraId="6E4A468E" w14:textId="77777777" w:rsidR="0044310A" w:rsidRDefault="0044310A" w:rsidP="0044310A">
            <w:pPr>
              <w:widowControl w:val="0"/>
              <w:snapToGrid w:val="0"/>
              <w:rPr>
                <w:sz w:val="18"/>
                <w:szCs w:val="18"/>
                <w:lang w:eastAsia="zh-CN"/>
              </w:rPr>
            </w:pPr>
            <w:r w:rsidRPr="000D70A8">
              <w:rPr>
                <w:b/>
                <w:sz w:val="18"/>
                <w:szCs w:val="18"/>
                <w:lang w:eastAsia="zh-CN"/>
              </w:rPr>
              <w:t>Proposal 1.H</w:t>
            </w:r>
            <w:r>
              <w:rPr>
                <w:sz w:val="18"/>
                <w:szCs w:val="18"/>
                <w:lang w:eastAsia="zh-CN"/>
              </w:rPr>
              <w:t>: Support.</w:t>
            </w:r>
          </w:p>
          <w:p w14:paraId="3281ACB9" w14:textId="77777777" w:rsidR="0044310A" w:rsidRDefault="0044310A" w:rsidP="0044310A">
            <w:pPr>
              <w:widowControl w:val="0"/>
              <w:snapToGrid w:val="0"/>
              <w:rPr>
                <w:sz w:val="18"/>
                <w:szCs w:val="18"/>
                <w:lang w:eastAsia="zh-CN"/>
              </w:rPr>
            </w:pPr>
          </w:p>
          <w:p w14:paraId="33CC07DB" w14:textId="77777777" w:rsidR="0044310A" w:rsidRDefault="0044310A" w:rsidP="0044310A">
            <w:pPr>
              <w:widowControl w:val="0"/>
              <w:snapToGrid w:val="0"/>
              <w:rPr>
                <w:sz w:val="18"/>
                <w:szCs w:val="18"/>
                <w:lang w:eastAsia="zh-CN"/>
              </w:rPr>
            </w:pPr>
            <w:r>
              <w:rPr>
                <w:sz w:val="18"/>
                <w:szCs w:val="18"/>
                <w:lang w:eastAsia="zh-CN"/>
              </w:rPr>
              <w:t xml:space="preserve">Issue 1.10: we are supportive of studying the FD basis window for mTRPs, since the FD basis window is there in legacy, and can be beneficial for efficient FD basis/SCI reporting. </w:t>
            </w:r>
          </w:p>
          <w:p w14:paraId="35561D73" w14:textId="77777777" w:rsidR="0044310A" w:rsidRDefault="0044310A" w:rsidP="0044310A">
            <w:pPr>
              <w:widowControl w:val="0"/>
              <w:snapToGrid w:val="0"/>
              <w:rPr>
                <w:rFonts w:eastAsia="SimSun"/>
                <w:sz w:val="18"/>
                <w:szCs w:val="18"/>
                <w:lang w:eastAsia="zh-CN"/>
              </w:rPr>
            </w:pPr>
          </w:p>
        </w:tc>
      </w:tr>
      <w:tr w:rsidR="00F56A03" w14:paraId="022FAC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9D8D19" w14:textId="6FA94A33" w:rsidR="00F56A03" w:rsidRDefault="00F56A03" w:rsidP="00F56A03">
            <w:pPr>
              <w:widowControl w:val="0"/>
              <w:snapToGrid w:val="0"/>
              <w:rPr>
                <w:rFonts w:eastAsiaTheme="minorEastAsia"/>
                <w:sz w:val="18"/>
                <w:szCs w:val="18"/>
                <w:lang w:eastAsia="zh-CN"/>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907BA4" w14:textId="77777777" w:rsidR="00F56A03" w:rsidRPr="00A37FD7" w:rsidRDefault="00F56A03" w:rsidP="00F56A03">
            <w:pPr>
              <w:widowControl w:val="0"/>
              <w:snapToGrid w:val="0"/>
              <w:rPr>
                <w:rFonts w:eastAsia="SimSun"/>
                <w:b/>
                <w:bCs/>
                <w:sz w:val="18"/>
                <w:szCs w:val="18"/>
                <w:lang w:eastAsia="zh-CN"/>
              </w:rPr>
            </w:pPr>
            <w:r w:rsidRPr="00A37FD7">
              <w:rPr>
                <w:rFonts w:eastAsia="SimSun"/>
                <w:b/>
                <w:bCs/>
                <w:sz w:val="18"/>
                <w:szCs w:val="18"/>
                <w:lang w:eastAsia="zh-CN"/>
              </w:rPr>
              <w:t>Issue 1.1</w:t>
            </w:r>
          </w:p>
          <w:p w14:paraId="5DE418D2" w14:textId="77777777" w:rsidR="00F56A03" w:rsidRPr="00A37FD7" w:rsidRDefault="00F56A03" w:rsidP="00F56A03">
            <w:pPr>
              <w:widowControl w:val="0"/>
              <w:snapToGrid w:val="0"/>
              <w:rPr>
                <w:rFonts w:eastAsia="SimSun"/>
                <w:sz w:val="18"/>
                <w:szCs w:val="18"/>
                <w:lang w:eastAsia="zh-CN"/>
              </w:rPr>
            </w:pPr>
            <w:r>
              <w:rPr>
                <w:rFonts w:eastAsia="SimSun"/>
                <w:sz w:val="18"/>
                <w:szCs w:val="18"/>
                <w:lang w:eastAsia="zh-CN"/>
              </w:rPr>
              <w:t>We support Alt 1 because it</w:t>
            </w:r>
            <w:r w:rsidRPr="00A37FD7">
              <w:rPr>
                <w:rFonts w:eastAsia="SimSun"/>
                <w:sz w:val="18"/>
                <w:szCs w:val="18"/>
                <w:lang w:eastAsia="zh-CN"/>
              </w:rPr>
              <w:t xml:space="preserve"> allows network flexibility to configure a subset of the CJT scheduling set for CSI reporting, based on RSRP measurements.</w:t>
            </w:r>
          </w:p>
          <w:p w14:paraId="12990CC1" w14:textId="77777777" w:rsidR="00F56A03" w:rsidRDefault="00F56A03" w:rsidP="00F56A03">
            <w:pPr>
              <w:widowControl w:val="0"/>
              <w:snapToGrid w:val="0"/>
              <w:rPr>
                <w:rFonts w:eastAsia="SimSun"/>
                <w:sz w:val="18"/>
                <w:szCs w:val="18"/>
                <w:lang w:eastAsia="zh-CN"/>
              </w:rPr>
            </w:pPr>
          </w:p>
          <w:p w14:paraId="148B0123"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We have some concern with </w:t>
            </w:r>
            <w:r w:rsidRPr="00A37FD7">
              <w:rPr>
                <w:rFonts w:eastAsia="SimSun"/>
                <w:sz w:val="18"/>
                <w:szCs w:val="18"/>
                <w:lang w:eastAsia="zh-CN"/>
              </w:rPr>
              <w:t>Alt 2</w:t>
            </w:r>
            <w:r>
              <w:rPr>
                <w:rFonts w:eastAsia="SimSun"/>
                <w:sz w:val="18"/>
                <w:szCs w:val="18"/>
                <w:lang w:eastAsia="zh-CN"/>
              </w:rPr>
              <w:t xml:space="preserve"> for</w:t>
            </w:r>
            <w:r w:rsidRPr="00A37FD7">
              <w:rPr>
                <w:rFonts w:eastAsia="SimSun"/>
                <w:sz w:val="18"/>
                <w:szCs w:val="18"/>
                <w:lang w:eastAsia="zh-CN"/>
              </w:rPr>
              <w:t xml:space="preserve"> </w:t>
            </w:r>
            <w:r>
              <w:rPr>
                <w:rFonts w:eastAsia="SimSun"/>
                <w:sz w:val="18"/>
                <w:szCs w:val="18"/>
                <w:lang w:eastAsia="zh-CN"/>
              </w:rPr>
              <w:t>the</w:t>
            </w:r>
            <w:r w:rsidRPr="00A37FD7">
              <w:rPr>
                <w:rFonts w:eastAsia="SimSun"/>
                <w:sz w:val="18"/>
                <w:szCs w:val="18"/>
                <w:lang w:eastAsia="zh-CN"/>
              </w:rPr>
              <w:t xml:space="preserve"> negative impact on the gNB scheduler as the combination of reported TRPs is not controlled by the network, which may result in higher interference and/or reduced throughput. Another drawback of Alt 2 is the need to introduce extra signalling, including in Part 1 CSI.</w:t>
            </w:r>
          </w:p>
          <w:p w14:paraId="33B757F5" w14:textId="77777777" w:rsidR="00F56A03" w:rsidRDefault="00F56A03" w:rsidP="00F56A03">
            <w:pPr>
              <w:widowControl w:val="0"/>
              <w:snapToGrid w:val="0"/>
              <w:rPr>
                <w:rFonts w:eastAsia="SimSun"/>
                <w:sz w:val="18"/>
                <w:szCs w:val="18"/>
                <w:lang w:eastAsia="zh-CN"/>
              </w:rPr>
            </w:pPr>
          </w:p>
          <w:p w14:paraId="1BB62D58" w14:textId="77777777" w:rsidR="00F56A03" w:rsidRPr="00506DED" w:rsidRDefault="00F56A03" w:rsidP="00F56A03">
            <w:pPr>
              <w:widowControl w:val="0"/>
              <w:snapToGrid w:val="0"/>
              <w:rPr>
                <w:rFonts w:eastAsia="SimSun"/>
                <w:b/>
                <w:bCs/>
                <w:sz w:val="18"/>
                <w:szCs w:val="18"/>
                <w:lang w:eastAsia="zh-CN"/>
              </w:rPr>
            </w:pPr>
            <w:r w:rsidRPr="00506DED">
              <w:rPr>
                <w:rFonts w:eastAsia="SimSun"/>
                <w:b/>
                <w:bCs/>
                <w:sz w:val="18"/>
                <w:szCs w:val="18"/>
                <w:lang w:eastAsia="zh-CN"/>
              </w:rPr>
              <w:t>P1.B</w:t>
            </w:r>
          </w:p>
          <w:p w14:paraId="36F64C8E"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Support. Our preference is for Alt 3 because of the power</w:t>
            </w:r>
            <w:r w:rsidRPr="00506DED">
              <w:rPr>
                <w:rFonts w:eastAsia="SimSun"/>
                <w:sz w:val="18"/>
                <w:szCs w:val="18"/>
                <w:lang w:eastAsia="zh-CN"/>
              </w:rPr>
              <w:t xml:space="preserve"> imbalance </w:t>
            </w:r>
            <w:r>
              <w:rPr>
                <w:rFonts w:eastAsia="SimSun"/>
                <w:sz w:val="18"/>
                <w:szCs w:val="18"/>
                <w:lang w:eastAsia="zh-CN"/>
              </w:rPr>
              <w:t>between</w:t>
            </w:r>
            <w:r w:rsidRPr="00506DED">
              <w:rPr>
                <w:rFonts w:eastAsia="SimSun"/>
                <w:sz w:val="18"/>
                <w:szCs w:val="18"/>
                <w:lang w:eastAsia="zh-CN"/>
              </w:rPr>
              <w:t xml:space="preserve"> TRPs</w:t>
            </w:r>
            <w:r>
              <w:rPr>
                <w:rFonts w:eastAsia="SimSun"/>
                <w:sz w:val="18"/>
                <w:szCs w:val="18"/>
                <w:lang w:eastAsia="zh-CN"/>
              </w:rPr>
              <w:t>, which</w:t>
            </w:r>
            <w:r w:rsidRPr="00506DED">
              <w:rPr>
                <w:rFonts w:eastAsia="SimSun"/>
                <w:sz w:val="18"/>
                <w:szCs w:val="18"/>
                <w:lang w:eastAsia="zh-CN"/>
              </w:rPr>
              <w:t xml:space="preserve"> may exist due to different distances and RSRPs</w:t>
            </w:r>
            <w:r>
              <w:rPr>
                <w:rFonts w:eastAsia="SimSun"/>
                <w:sz w:val="18"/>
                <w:szCs w:val="18"/>
                <w:lang w:eastAsia="zh-CN"/>
              </w:rPr>
              <w:t>.</w:t>
            </w:r>
          </w:p>
          <w:p w14:paraId="21E3B748" w14:textId="77777777" w:rsidR="00F56A03" w:rsidRDefault="00F56A03" w:rsidP="00F56A03">
            <w:pPr>
              <w:widowControl w:val="0"/>
              <w:snapToGrid w:val="0"/>
              <w:rPr>
                <w:rFonts w:eastAsia="SimSun"/>
                <w:sz w:val="18"/>
                <w:szCs w:val="18"/>
                <w:lang w:eastAsia="zh-CN"/>
              </w:rPr>
            </w:pPr>
          </w:p>
          <w:p w14:paraId="37FB1AE0" w14:textId="77777777" w:rsidR="00F56A03" w:rsidRPr="00FF7905" w:rsidRDefault="00F56A03" w:rsidP="00F56A03">
            <w:pPr>
              <w:widowControl w:val="0"/>
              <w:snapToGrid w:val="0"/>
              <w:rPr>
                <w:rFonts w:eastAsia="SimSun"/>
                <w:b/>
                <w:bCs/>
                <w:sz w:val="18"/>
                <w:szCs w:val="18"/>
                <w:lang w:eastAsia="zh-CN"/>
              </w:rPr>
            </w:pPr>
            <w:r w:rsidRPr="00FF7905">
              <w:rPr>
                <w:rFonts w:eastAsia="SimSun"/>
                <w:b/>
                <w:bCs/>
                <w:sz w:val="18"/>
                <w:szCs w:val="18"/>
                <w:lang w:eastAsia="zh-CN"/>
              </w:rPr>
              <w:t>Issue 1.3</w:t>
            </w:r>
          </w:p>
          <w:p w14:paraId="3742D56C"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No need for the strongest TRP indicator, as the strongest TRP can be obtained from the SCI in a similar way as the stronger polarisation in obtained from the SCI in Rel16 without an additional indicator</w:t>
            </w:r>
          </w:p>
          <w:p w14:paraId="1A02661B" w14:textId="77777777" w:rsidR="00F56A03" w:rsidRDefault="00F56A03" w:rsidP="00F56A03">
            <w:pPr>
              <w:widowControl w:val="0"/>
              <w:snapToGrid w:val="0"/>
              <w:rPr>
                <w:rFonts w:eastAsia="SimSun"/>
                <w:sz w:val="18"/>
                <w:szCs w:val="18"/>
                <w:lang w:eastAsia="zh-CN"/>
              </w:rPr>
            </w:pPr>
          </w:p>
          <w:p w14:paraId="6913D36D" w14:textId="77777777" w:rsidR="00F56A03" w:rsidRPr="00DF5E58" w:rsidRDefault="00F56A03" w:rsidP="00F56A03">
            <w:pPr>
              <w:widowControl w:val="0"/>
              <w:snapToGrid w:val="0"/>
              <w:rPr>
                <w:rFonts w:eastAsia="SimSun"/>
                <w:b/>
                <w:bCs/>
                <w:sz w:val="18"/>
                <w:szCs w:val="18"/>
                <w:lang w:eastAsia="zh-CN"/>
              </w:rPr>
            </w:pPr>
            <w:r w:rsidRPr="00DF5E58">
              <w:rPr>
                <w:rFonts w:eastAsia="SimSun"/>
                <w:b/>
                <w:bCs/>
                <w:sz w:val="18"/>
                <w:szCs w:val="18"/>
                <w:lang w:eastAsia="zh-CN"/>
              </w:rPr>
              <w:t>Issue 1.7</w:t>
            </w:r>
          </w:p>
          <w:p w14:paraId="38A2F096"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Support Alt 2 (K0 across TRPs). Because</w:t>
            </w:r>
            <w:r w:rsidRPr="00DF5E58">
              <w:rPr>
                <w:rFonts w:eastAsia="SimSun"/>
                <w:sz w:val="18"/>
                <w:szCs w:val="18"/>
                <w:lang w:eastAsia="zh-CN"/>
              </w:rPr>
              <w:t xml:space="preserve"> layers are formed across TRPs</w:t>
            </w:r>
            <w:r>
              <w:rPr>
                <w:rFonts w:eastAsia="SimSun"/>
                <w:sz w:val="18"/>
                <w:szCs w:val="18"/>
                <w:lang w:eastAsia="zh-CN"/>
              </w:rPr>
              <w:t>,</w:t>
            </w:r>
            <w:r w:rsidRPr="00DF5E58">
              <w:rPr>
                <w:rFonts w:eastAsia="SimSun"/>
                <w:sz w:val="18"/>
                <w:szCs w:val="18"/>
                <w:lang w:eastAsia="zh-CN"/>
              </w:rPr>
              <w:t xml:space="preserve"> performance is optimised when NZC are chosen freely across TRPs. Restricting </w:t>
            </w:r>
            <w:r>
              <w:rPr>
                <w:rFonts w:eastAsia="SimSun"/>
                <w:sz w:val="18"/>
                <w:szCs w:val="18"/>
                <w:lang w:eastAsia="zh-CN"/>
              </w:rPr>
              <w:t>K0</w:t>
            </w:r>
            <w:r w:rsidRPr="00DF5E58">
              <w:rPr>
                <w:rFonts w:eastAsia="SimSun"/>
                <w:sz w:val="18"/>
                <w:szCs w:val="18"/>
                <w:lang w:eastAsia="zh-CN"/>
              </w:rPr>
              <w:t xml:space="preserve"> per TRP may degrade the precoder accuracy.</w:t>
            </w:r>
          </w:p>
          <w:p w14:paraId="5DF48B39" w14:textId="77777777" w:rsidR="00F56A03" w:rsidRDefault="00F56A03" w:rsidP="00F56A03">
            <w:pPr>
              <w:widowControl w:val="0"/>
              <w:snapToGrid w:val="0"/>
              <w:rPr>
                <w:rFonts w:eastAsia="SimSun"/>
                <w:sz w:val="18"/>
                <w:szCs w:val="18"/>
                <w:lang w:eastAsia="zh-CN"/>
              </w:rPr>
            </w:pPr>
          </w:p>
          <w:p w14:paraId="098DF6A8" w14:textId="77777777" w:rsidR="00F56A03" w:rsidRPr="00BF7D87" w:rsidRDefault="00F56A03" w:rsidP="00F56A03">
            <w:pPr>
              <w:widowControl w:val="0"/>
              <w:snapToGrid w:val="0"/>
              <w:rPr>
                <w:rFonts w:eastAsia="SimSun"/>
                <w:b/>
                <w:bCs/>
                <w:sz w:val="18"/>
                <w:szCs w:val="18"/>
                <w:lang w:eastAsia="zh-CN"/>
              </w:rPr>
            </w:pPr>
            <w:r w:rsidRPr="00BF7D87">
              <w:rPr>
                <w:rFonts w:eastAsia="SimSun"/>
                <w:b/>
                <w:bCs/>
                <w:sz w:val="18"/>
                <w:szCs w:val="18"/>
                <w:lang w:eastAsia="zh-CN"/>
              </w:rPr>
              <w:t>P1.H</w:t>
            </w:r>
          </w:p>
          <w:p w14:paraId="263C428E"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As pointed out by Mediatek, semi-persistent on PUSCH reporting is also supported in legacy single-TRP Type-II reporting. We don’t see strong reasons to exclude SP reporting if complexity and number of active ports/resources allow.</w:t>
            </w:r>
          </w:p>
          <w:p w14:paraId="70D20BEA" w14:textId="0B352CC7" w:rsidR="00F56A03" w:rsidRDefault="0033473E" w:rsidP="00F56A03">
            <w:pPr>
              <w:widowControl w:val="0"/>
              <w:snapToGrid w:val="0"/>
              <w:rPr>
                <w:rFonts w:eastAsia="SimSun"/>
                <w:sz w:val="18"/>
                <w:szCs w:val="18"/>
                <w:lang w:eastAsia="zh-CN"/>
              </w:rPr>
            </w:pPr>
            <w:r>
              <w:rPr>
                <w:rFonts w:eastAsia="SimSun"/>
                <w:sz w:val="18"/>
                <w:szCs w:val="18"/>
                <w:lang w:eastAsia="zh-CN"/>
              </w:rPr>
              <w:t xml:space="preserve">[Mod: Added FFS] </w:t>
            </w:r>
          </w:p>
          <w:p w14:paraId="120373E9" w14:textId="77777777" w:rsidR="0033473E" w:rsidRDefault="0033473E" w:rsidP="00F56A03">
            <w:pPr>
              <w:widowControl w:val="0"/>
              <w:snapToGrid w:val="0"/>
              <w:rPr>
                <w:rFonts w:eastAsia="SimSun"/>
                <w:sz w:val="18"/>
                <w:szCs w:val="18"/>
                <w:lang w:eastAsia="zh-CN"/>
              </w:rPr>
            </w:pPr>
          </w:p>
          <w:p w14:paraId="451FF10A" w14:textId="77777777" w:rsidR="00F56A03" w:rsidRPr="00D942F8" w:rsidRDefault="00F56A03" w:rsidP="00F56A03">
            <w:pPr>
              <w:widowControl w:val="0"/>
              <w:snapToGrid w:val="0"/>
              <w:rPr>
                <w:rFonts w:eastAsia="SimSun"/>
                <w:b/>
                <w:bCs/>
                <w:sz w:val="18"/>
                <w:szCs w:val="18"/>
                <w:lang w:eastAsia="zh-CN"/>
              </w:rPr>
            </w:pPr>
            <w:r w:rsidRPr="00D942F8">
              <w:rPr>
                <w:rFonts w:eastAsia="SimSun"/>
                <w:b/>
                <w:bCs/>
                <w:sz w:val="18"/>
                <w:szCs w:val="18"/>
                <w:lang w:eastAsia="zh-CN"/>
              </w:rPr>
              <w:t>Issue 1.9</w:t>
            </w:r>
          </w:p>
          <w:p w14:paraId="756EEF29" w14:textId="77777777" w:rsidR="00F56A03" w:rsidRPr="002574B1" w:rsidRDefault="00F56A03" w:rsidP="00F56A03">
            <w:pPr>
              <w:widowControl w:val="0"/>
              <w:snapToGrid w:val="0"/>
              <w:rPr>
                <w:rFonts w:eastAsia="SimSun"/>
                <w:sz w:val="18"/>
                <w:szCs w:val="18"/>
                <w:lang w:eastAsia="zh-CN"/>
              </w:rPr>
            </w:pPr>
            <w:r>
              <w:rPr>
                <w:rFonts w:eastAsia="SimSun"/>
                <w:sz w:val="18"/>
                <w:szCs w:val="18"/>
                <w:lang w:eastAsia="zh-CN"/>
              </w:rPr>
              <w:t xml:space="preserve">We </w:t>
            </w:r>
            <w:r w:rsidRPr="002574B1">
              <w:rPr>
                <w:rFonts w:eastAsia="SimSun"/>
                <w:sz w:val="18"/>
                <w:szCs w:val="18"/>
                <w:lang w:eastAsia="zh-CN"/>
              </w:rPr>
              <w:t xml:space="preserve">support unified reporting of a single </w:t>
            </w:r>
            <w:r>
              <w:rPr>
                <w:rFonts w:eastAsia="SimSun"/>
                <w:sz w:val="18"/>
                <w:szCs w:val="18"/>
                <w:lang w:eastAsia="zh-CN"/>
              </w:rPr>
              <w:t>FD basis set</w:t>
            </w:r>
            <w:r w:rsidRPr="002574B1">
              <w:rPr>
                <w:rFonts w:eastAsia="SimSun"/>
                <w:sz w:val="18"/>
                <w:szCs w:val="18"/>
                <w:lang w:eastAsia="zh-CN"/>
              </w:rPr>
              <w:t xml:space="preserve"> for both Mode 1</w:t>
            </w:r>
            <w:r>
              <w:rPr>
                <w:rFonts w:eastAsia="SimSun"/>
                <w:sz w:val="18"/>
                <w:szCs w:val="18"/>
                <w:lang w:eastAsia="zh-CN"/>
              </w:rPr>
              <w:t xml:space="preserve"> (with TRP-common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M</m:t>
                  </m:r>
                </m:e>
                <m:sub>
                  <m:r>
                    <w:rPr>
                      <w:rFonts w:ascii="Cambria Math" w:eastAsia="SimSun" w:hAnsi="Cambria Math"/>
                      <w:sz w:val="18"/>
                      <w:szCs w:val="18"/>
                      <w:lang w:eastAsia="zh-CN"/>
                    </w:rPr>
                    <m:t>ν</m:t>
                  </m:r>
                </m:sub>
              </m:sSub>
            </m:oMath>
            <w:r>
              <w:rPr>
                <w:rFonts w:eastAsia="SimSun"/>
                <w:sz w:val="18"/>
                <w:szCs w:val="18"/>
                <w:lang w:eastAsia="zh-CN"/>
              </w:rPr>
              <w:t>)</w:t>
            </w:r>
            <w:r w:rsidRPr="002574B1">
              <w:rPr>
                <w:rFonts w:eastAsia="SimSun"/>
                <w:sz w:val="18"/>
                <w:szCs w:val="18"/>
                <w:lang w:eastAsia="zh-CN"/>
              </w:rPr>
              <w:t xml:space="preserve"> and Mode 2 and both Rel-16 and Rel-17 extension</w:t>
            </w:r>
            <w:r>
              <w:rPr>
                <w:rFonts w:eastAsia="SimSun"/>
                <w:sz w:val="18"/>
                <w:szCs w:val="18"/>
                <w:lang w:eastAsia="zh-CN"/>
              </w:rPr>
              <w:t xml:space="preserve">. TRP-specific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f,n</m:t>
                  </m:r>
                </m:sub>
              </m:sSub>
            </m:oMath>
            <w:r w:rsidRPr="002574B1">
              <w:rPr>
                <w:rFonts w:eastAsia="SimSun"/>
                <w:sz w:val="18"/>
                <w:szCs w:val="18"/>
                <w:lang w:eastAsia="zh-CN"/>
              </w:rPr>
              <w:t xml:space="preserve"> </w:t>
            </w:r>
            <w:r>
              <w:rPr>
                <w:rFonts w:eastAsia="SimSun"/>
                <w:sz w:val="18"/>
                <w:szCs w:val="18"/>
                <w:lang w:eastAsia="zh-CN"/>
              </w:rPr>
              <w:t xml:space="preserve">for Mode 1 are obtained </w:t>
            </w:r>
            <w:r w:rsidRPr="002574B1">
              <w:rPr>
                <w:rFonts w:eastAsia="SimSun"/>
                <w:sz w:val="18"/>
                <w:szCs w:val="18"/>
                <w:lang w:eastAsia="zh-CN"/>
              </w:rPr>
              <w:t>by reporting an FD offset per TRP with respect to a reference TRP.</w:t>
            </w:r>
          </w:p>
          <w:p w14:paraId="3BD9F2A1"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We also note that FD offset reporting is useful in Mode 1 for </w:t>
            </w:r>
            <w:r w:rsidRPr="002574B1">
              <w:rPr>
                <w:rFonts w:eastAsia="SimSun"/>
                <w:sz w:val="18"/>
                <w:szCs w:val="18"/>
                <w:lang w:eastAsia="zh-CN"/>
              </w:rPr>
              <w:t>Rel-17-based extension</w:t>
            </w:r>
            <w:r>
              <w:rPr>
                <w:rFonts w:eastAsia="SimSun"/>
                <w:sz w:val="18"/>
                <w:szCs w:val="18"/>
                <w:lang w:eastAsia="zh-CN"/>
              </w:rPr>
              <w:t xml:space="preserve"> when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oMath>
            <w:r>
              <w:rPr>
                <w:rFonts w:eastAsia="SimSun"/>
                <w:sz w:val="18"/>
                <w:szCs w:val="18"/>
                <w:lang w:eastAsia="zh-CN"/>
              </w:rPr>
              <w:t xml:space="preserve"> is not reported, i.e., when</w:t>
            </w:r>
            <w:r w:rsidRPr="002574B1">
              <w:rPr>
                <w:rFonts w:eastAsia="SimSun"/>
                <w:sz w:val="18"/>
                <w:szCs w:val="18"/>
                <w:lang w:eastAsia="zh-CN"/>
              </w:rPr>
              <w:t xml:space="preserve"> M=1 </w:t>
            </w:r>
            <w:r>
              <w:rPr>
                <w:rFonts w:eastAsia="SimSun"/>
                <w:sz w:val="18"/>
                <w:szCs w:val="18"/>
                <w:lang w:eastAsia="zh-CN"/>
              </w:rPr>
              <w:t>or</w:t>
            </w:r>
            <w:r w:rsidRPr="002574B1">
              <w:rPr>
                <w:rFonts w:eastAsia="SimSun"/>
                <w:sz w:val="18"/>
                <w:szCs w:val="18"/>
                <w:lang w:eastAsia="zh-CN"/>
              </w:rPr>
              <w:t xml:space="preserve"> M</w:t>
            </w:r>
            <w:r>
              <w:rPr>
                <w:rFonts w:eastAsia="SimSun"/>
                <w:sz w:val="18"/>
                <w:szCs w:val="18"/>
                <w:lang w:eastAsia="zh-CN"/>
              </w:rPr>
              <w:t>=N</w:t>
            </w:r>
            <w:r w:rsidRPr="002574B1">
              <w:rPr>
                <w:rFonts w:eastAsia="SimSun"/>
                <w:sz w:val="18"/>
                <w:szCs w:val="18"/>
                <w:lang w:eastAsia="zh-CN"/>
              </w:rPr>
              <w:t>=2</w:t>
            </w:r>
            <w:r>
              <w:rPr>
                <w:rFonts w:eastAsia="SimSun"/>
                <w:sz w:val="18"/>
                <w:szCs w:val="18"/>
                <w:lang w:eastAsia="zh-CN"/>
              </w:rPr>
              <w:t>, as a UE is free to select a different FD basis vector or pair of adjacent FD basis vectors, for each TRP</w:t>
            </w:r>
            <w:r w:rsidRPr="002574B1">
              <w:rPr>
                <w:rFonts w:eastAsia="SimSun"/>
                <w:sz w:val="18"/>
                <w:szCs w:val="18"/>
                <w:lang w:eastAsia="zh-CN"/>
              </w:rPr>
              <w:t>.</w:t>
            </w:r>
          </w:p>
          <w:p w14:paraId="333DD258" w14:textId="77777777" w:rsidR="00F56A03" w:rsidRDefault="00F56A03" w:rsidP="00F56A03">
            <w:pPr>
              <w:widowControl w:val="0"/>
              <w:snapToGrid w:val="0"/>
              <w:rPr>
                <w:rFonts w:eastAsia="SimSun"/>
                <w:sz w:val="18"/>
                <w:szCs w:val="18"/>
                <w:lang w:eastAsia="zh-CN"/>
              </w:rPr>
            </w:pPr>
          </w:p>
          <w:p w14:paraId="65BB5B39" w14:textId="77777777" w:rsidR="00F56A03" w:rsidRPr="00ED049E" w:rsidRDefault="00F56A03" w:rsidP="00F56A03">
            <w:pPr>
              <w:widowControl w:val="0"/>
              <w:snapToGrid w:val="0"/>
              <w:rPr>
                <w:rFonts w:eastAsia="SimSun"/>
                <w:b/>
                <w:bCs/>
                <w:sz w:val="18"/>
                <w:szCs w:val="18"/>
                <w:lang w:eastAsia="zh-CN"/>
              </w:rPr>
            </w:pPr>
            <w:r w:rsidRPr="00ED049E">
              <w:rPr>
                <w:rFonts w:eastAsia="SimSun"/>
                <w:b/>
                <w:bCs/>
                <w:sz w:val="18"/>
                <w:szCs w:val="18"/>
                <w:lang w:eastAsia="zh-CN"/>
              </w:rPr>
              <w:t>Issue 1.10</w:t>
            </w:r>
          </w:p>
          <w:p w14:paraId="5FA79111"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Regarding the FD basis window for Rel16-based extension, when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N</m:t>
                  </m:r>
                </m:e>
                <m:sub>
                  <m:r>
                    <w:rPr>
                      <w:rFonts w:ascii="Cambria Math" w:eastAsia="SimSun" w:hAnsi="Cambria Math"/>
                      <w:sz w:val="18"/>
                      <w:szCs w:val="18"/>
                      <w:lang w:eastAsia="zh-CN"/>
                    </w:rPr>
                    <m:t>3</m:t>
                  </m:r>
                </m:sub>
              </m:sSub>
              <m:r>
                <w:rPr>
                  <w:rFonts w:ascii="Cambria Math" w:eastAsia="SimSun" w:hAnsi="Cambria Math"/>
                  <w:sz w:val="18"/>
                  <w:szCs w:val="18"/>
                  <w:lang w:eastAsia="zh-CN"/>
                </w:rPr>
                <m:t>&gt;19</m:t>
              </m:r>
            </m:oMath>
            <w:r>
              <w:rPr>
                <w:rFonts w:eastAsia="SimSun"/>
                <w:sz w:val="18"/>
                <w:szCs w:val="18"/>
                <w:lang w:eastAsia="zh-CN"/>
              </w:rPr>
              <w:t xml:space="preserve"> (for R=2), if R=2 is supported for CJT, the legacy parameter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M</m:t>
                  </m:r>
                </m:e>
                <m:sub>
                  <m:r>
                    <w:rPr>
                      <w:rFonts w:ascii="Cambria Math" w:eastAsia="SimSun" w:hAnsi="Cambria Math"/>
                      <w:sz w:val="18"/>
                      <w:szCs w:val="18"/>
                      <w:lang w:eastAsia="zh-CN"/>
                    </w:rPr>
                    <m:t>initial</m:t>
                  </m:r>
                </m:sub>
              </m:sSub>
            </m:oMath>
            <w:r>
              <w:rPr>
                <w:rFonts w:eastAsia="SimSun"/>
                <w:sz w:val="18"/>
                <w:szCs w:val="18"/>
                <w:lang w:eastAsia="zh-CN"/>
              </w:rPr>
              <w:t xml:space="preserve"> seems enough because only one FD window is needed with the unified Mode1/Mode2 solution described in Issue 1.9</w:t>
            </w:r>
          </w:p>
          <w:p w14:paraId="3A752094" w14:textId="77777777" w:rsidR="00F56A03" w:rsidRDefault="00F56A03" w:rsidP="00F56A03">
            <w:pPr>
              <w:widowControl w:val="0"/>
              <w:snapToGrid w:val="0"/>
              <w:rPr>
                <w:rFonts w:eastAsia="SimSun"/>
                <w:sz w:val="18"/>
                <w:szCs w:val="18"/>
                <w:lang w:eastAsia="zh-CN"/>
              </w:rPr>
            </w:pPr>
          </w:p>
          <w:p w14:paraId="3A6F9AB8"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Regarding the delay/frequency differences between TRPs, for clarification, is this parameter the same as the FD offset proposed in Issue 1.9?</w:t>
            </w:r>
          </w:p>
          <w:p w14:paraId="783AC8A0" w14:textId="3DC3C9F0" w:rsidR="00F56A03" w:rsidRDefault="00544238" w:rsidP="00F56A03">
            <w:pPr>
              <w:widowControl w:val="0"/>
              <w:snapToGrid w:val="0"/>
              <w:rPr>
                <w:rFonts w:eastAsia="SimSun"/>
                <w:sz w:val="18"/>
                <w:szCs w:val="18"/>
                <w:lang w:eastAsia="zh-CN"/>
              </w:rPr>
            </w:pPr>
            <w:r>
              <w:rPr>
                <w:rFonts w:eastAsia="SimSun"/>
                <w:sz w:val="18"/>
                <w:szCs w:val="18"/>
                <w:lang w:eastAsia="zh-CN"/>
              </w:rPr>
              <w:t>[Mod: That’s correct]</w:t>
            </w:r>
          </w:p>
        </w:tc>
      </w:tr>
      <w:tr w:rsidR="00F56A03" w14:paraId="4C219C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F30D35E" w14:textId="7E8AD0B3" w:rsidR="00F56A03" w:rsidRDefault="00F56A03" w:rsidP="00F56A03">
            <w:pPr>
              <w:widowControl w:val="0"/>
              <w:snapToGrid w:val="0"/>
              <w:rPr>
                <w:rFonts w:eastAsiaTheme="minorEastAsia"/>
                <w:sz w:val="18"/>
                <w:szCs w:val="18"/>
                <w:lang w:eastAsia="zh-CN"/>
              </w:rPr>
            </w:pPr>
            <w:r>
              <w:rPr>
                <w:rFonts w:eastAsiaTheme="minorEastAsia"/>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34B52" w14:textId="29CF7A01" w:rsidR="00F56A03" w:rsidRPr="002A20D8" w:rsidRDefault="00F56A03" w:rsidP="00F56A03">
            <w:pPr>
              <w:widowControl w:val="0"/>
              <w:snapToGrid w:val="0"/>
              <w:rPr>
                <w:rFonts w:eastAsia="SimSun"/>
                <w:b/>
                <w:color w:val="3333FF"/>
                <w:sz w:val="20"/>
                <w:szCs w:val="18"/>
                <w:lang w:eastAsia="zh-CN"/>
              </w:rPr>
            </w:pPr>
            <w:r w:rsidRPr="002A20D8">
              <w:rPr>
                <w:rFonts w:eastAsia="SimSun"/>
                <w:b/>
                <w:color w:val="3333FF"/>
                <w:sz w:val="20"/>
                <w:szCs w:val="18"/>
                <w:lang w:eastAsia="zh-CN"/>
              </w:rPr>
              <w:t xml:space="preserve">Minor revision on proposals 1.E and 1.H. </w:t>
            </w:r>
          </w:p>
          <w:p w14:paraId="178843D2" w14:textId="4157BD57" w:rsidR="00F56A03" w:rsidRPr="002A20D8" w:rsidRDefault="00F56A03" w:rsidP="00F56A03">
            <w:pPr>
              <w:widowControl w:val="0"/>
              <w:snapToGrid w:val="0"/>
              <w:rPr>
                <w:rFonts w:eastAsia="SimSun"/>
                <w:b/>
                <w:color w:val="3333FF"/>
                <w:sz w:val="20"/>
                <w:szCs w:val="18"/>
                <w:lang w:eastAsia="zh-CN"/>
              </w:rPr>
            </w:pPr>
            <w:r w:rsidRPr="002A20D8">
              <w:rPr>
                <w:rFonts w:eastAsia="SimSun"/>
                <w:b/>
                <w:color w:val="3333FF"/>
                <w:sz w:val="20"/>
                <w:szCs w:val="18"/>
                <w:lang w:eastAsia="zh-CN"/>
              </w:rPr>
              <w:t xml:space="preserve">Added proposal 1.G </w:t>
            </w:r>
          </w:p>
          <w:p w14:paraId="0F29A813" w14:textId="247EC088" w:rsidR="00F56A03" w:rsidRDefault="00F56A03" w:rsidP="00F56A03">
            <w:pPr>
              <w:widowControl w:val="0"/>
              <w:snapToGrid w:val="0"/>
              <w:rPr>
                <w:rFonts w:eastAsia="SimSun"/>
                <w:sz w:val="18"/>
                <w:szCs w:val="18"/>
                <w:lang w:eastAsia="zh-CN"/>
              </w:rPr>
            </w:pPr>
            <w:r w:rsidRPr="002A20D8">
              <w:rPr>
                <w:rFonts w:eastAsia="SimSun"/>
                <w:b/>
                <w:color w:val="3333FF"/>
                <w:sz w:val="20"/>
                <w:szCs w:val="18"/>
                <w:lang w:eastAsia="zh-CN"/>
              </w:rPr>
              <w:t>Need more inputs before I can compose proposals 1.A</w:t>
            </w:r>
          </w:p>
        </w:tc>
      </w:tr>
      <w:tr w:rsidR="00795F5E" w14:paraId="3DB47E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711176" w14:textId="3A034576" w:rsidR="00795F5E" w:rsidRDefault="00795F5E" w:rsidP="00795F5E">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9E0C35"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1.1:</w:t>
            </w:r>
          </w:p>
          <w:p w14:paraId="6A4721D8"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 xml:space="preserve">In our understanding the proposal should clearly address two points </w:t>
            </w:r>
          </w:p>
          <w:p w14:paraId="45EA5E72"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1. The entity determining the value “N”, e.g., via log(N</w:t>
            </w:r>
            <w:r w:rsidRPr="00550854">
              <w:rPr>
                <w:rFonts w:eastAsia="SimSun"/>
                <w:sz w:val="18"/>
                <w:szCs w:val="18"/>
                <w:vertAlign w:val="subscript"/>
                <w:lang w:eastAsia="zh-CN"/>
              </w:rPr>
              <w:t>TRP</w:t>
            </w:r>
            <w:r>
              <w:rPr>
                <w:rFonts w:eastAsia="SimSun"/>
                <w:sz w:val="18"/>
                <w:szCs w:val="18"/>
                <w:lang w:eastAsia="zh-CN"/>
              </w:rPr>
              <w:t>) bits</w:t>
            </w:r>
          </w:p>
          <w:p w14:paraId="4B36025F"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2. The entity determining N out of N</w:t>
            </w:r>
            <w:r w:rsidRPr="00550854">
              <w:rPr>
                <w:rFonts w:eastAsia="SimSun"/>
                <w:sz w:val="18"/>
                <w:szCs w:val="18"/>
                <w:vertAlign w:val="subscript"/>
                <w:lang w:eastAsia="zh-CN"/>
              </w:rPr>
              <w:t>TRP</w:t>
            </w:r>
            <w:r>
              <w:rPr>
                <w:rFonts w:eastAsia="SimSun"/>
                <w:sz w:val="18"/>
                <w:szCs w:val="18"/>
                <w:lang w:eastAsia="zh-CN"/>
              </w:rPr>
              <w:t xml:space="preserve"> TRPs, e.g., via log (N</w:t>
            </w:r>
            <w:r w:rsidRPr="00550854">
              <w:rPr>
                <w:rFonts w:eastAsia="SimSun"/>
                <w:sz w:val="18"/>
                <w:szCs w:val="18"/>
                <w:vertAlign w:val="subscript"/>
                <w:lang w:eastAsia="zh-CN"/>
              </w:rPr>
              <w:t>TRP</w:t>
            </w:r>
            <w:r>
              <w:rPr>
                <w:rFonts w:eastAsia="SimSun"/>
                <w:sz w:val="18"/>
                <w:szCs w:val="18"/>
                <w:lang w:eastAsia="zh-CN"/>
              </w:rPr>
              <w:t>-choose-N) bits</w:t>
            </w:r>
          </w:p>
          <w:p w14:paraId="7205D0DF" w14:textId="77777777" w:rsidR="00795F5E" w:rsidRDefault="00795F5E" w:rsidP="00795F5E">
            <w:pPr>
              <w:widowControl w:val="0"/>
              <w:snapToGrid w:val="0"/>
              <w:rPr>
                <w:rFonts w:eastAsia="SimSun"/>
                <w:sz w:val="18"/>
                <w:szCs w:val="18"/>
                <w:lang w:eastAsia="zh-CN"/>
              </w:rPr>
            </w:pPr>
          </w:p>
          <w:p w14:paraId="642AFD76"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Alt1 clearly identifies gNB as the entity determining both value N and the N indices, whereas the same clarity is not available for Alt2. In our understanding, since the network would allocate UCI resources for CSI report prior to CSI calculation at UE, the gNB should determine the value “N” in both alternatives. If so, it is preferable to give the UE the privilege to select the N out of N</w:t>
            </w:r>
            <w:r w:rsidRPr="008544D8">
              <w:rPr>
                <w:rFonts w:eastAsia="SimSun"/>
                <w:sz w:val="18"/>
                <w:szCs w:val="18"/>
                <w:vertAlign w:val="subscript"/>
                <w:lang w:eastAsia="zh-CN"/>
              </w:rPr>
              <w:t>TRP</w:t>
            </w:r>
            <w:r>
              <w:rPr>
                <w:rFonts w:eastAsia="SimSun"/>
                <w:sz w:val="18"/>
                <w:szCs w:val="18"/>
                <w:lang w:eastAsia="zh-CN"/>
              </w:rPr>
              <w:t xml:space="preserve"> TRPs based on measured CSI. </w:t>
            </w:r>
          </w:p>
          <w:p w14:paraId="604A7AD9"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We therefore prefer Alt-2 with the following note:</w:t>
            </w:r>
          </w:p>
          <w:p w14:paraId="2457AEA6" w14:textId="77777777" w:rsidR="00795F5E" w:rsidRDefault="00795F5E" w:rsidP="00795F5E">
            <w:pPr>
              <w:widowControl w:val="0"/>
              <w:snapToGrid w:val="0"/>
              <w:rPr>
                <w:rFonts w:eastAsia="SimSun"/>
                <w:b/>
                <w:bCs/>
                <w:sz w:val="18"/>
                <w:szCs w:val="18"/>
                <w:lang w:eastAsia="zh-CN"/>
              </w:rPr>
            </w:pPr>
            <w:r w:rsidRPr="008544D8">
              <w:rPr>
                <w:rFonts w:eastAsia="SimSun"/>
                <w:b/>
                <w:bCs/>
                <w:sz w:val="18"/>
                <w:szCs w:val="18"/>
                <w:lang w:eastAsia="zh-CN"/>
              </w:rPr>
              <w:lastRenderedPageBreak/>
              <w:t xml:space="preserve">- Note: The value “N”, where </w:t>
            </w:r>
            <w:r w:rsidRPr="008544D8">
              <w:rPr>
                <w:rFonts w:ascii="Times" w:eastAsia="Batang" w:hAnsi="Times" w:cs="Times"/>
                <w:b/>
                <w:bCs/>
                <w:sz w:val="16"/>
                <w:szCs w:val="20"/>
                <w:lang w:val="en-GB" w:eastAsia="en-US"/>
              </w:rPr>
              <w:t>N</w:t>
            </w:r>
            <m:oMath>
              <m:r>
                <m:rPr>
                  <m:sty m:val="bi"/>
                </m:rPr>
                <w:rPr>
                  <w:rFonts w:ascii="Cambria Math" w:eastAsia="Batang" w:hAnsi="Cambria Math" w:cs="Times"/>
                  <w:sz w:val="16"/>
                  <w:szCs w:val="20"/>
                  <w:lang w:eastAsia="en-US"/>
                </w:rPr>
                <m:t>∈</m:t>
              </m:r>
            </m:oMath>
            <w:r w:rsidRPr="008544D8">
              <w:rPr>
                <w:rFonts w:ascii="Times" w:eastAsia="Batang" w:hAnsi="Times" w:cs="Times"/>
                <w:b/>
                <w:bCs/>
                <w:sz w:val="16"/>
                <w:szCs w:val="20"/>
                <w:lang w:val="en-GB" w:eastAsia="en-US"/>
              </w:rPr>
              <w:t>{1,..., NTRP},</w:t>
            </w:r>
            <w:r w:rsidRPr="008544D8">
              <w:rPr>
                <w:rFonts w:eastAsia="SimSun"/>
                <w:b/>
                <w:bCs/>
                <w:sz w:val="18"/>
                <w:szCs w:val="18"/>
                <w:lang w:eastAsia="zh-CN"/>
              </w:rPr>
              <w:t xml:space="preserve"> is gNB configured</w:t>
            </w:r>
          </w:p>
          <w:p w14:paraId="52D3EBA6" w14:textId="4357A901" w:rsidR="00795F5E" w:rsidRPr="001C6D7E" w:rsidRDefault="001C6D7E" w:rsidP="00795F5E">
            <w:pPr>
              <w:widowControl w:val="0"/>
              <w:snapToGrid w:val="0"/>
              <w:rPr>
                <w:rFonts w:eastAsia="SimSun"/>
                <w:bCs/>
                <w:sz w:val="18"/>
                <w:szCs w:val="18"/>
                <w:lang w:eastAsia="zh-CN"/>
              </w:rPr>
            </w:pPr>
            <w:r w:rsidRPr="001C6D7E">
              <w:rPr>
                <w:rFonts w:eastAsia="SimSun"/>
                <w:bCs/>
                <w:sz w:val="18"/>
                <w:szCs w:val="18"/>
                <w:lang w:eastAsia="zh-CN"/>
              </w:rPr>
              <w:t>[Mod: This is not Alt2, actually closer to Alt1. But there is virtually no difference in payload variation between Alt1 and Alt2 since dynamic TRP selection can be performed in Alt1 via</w:t>
            </w:r>
            <w:r>
              <w:rPr>
                <w:rFonts w:eastAsia="SimSun"/>
                <w:bCs/>
                <w:sz w:val="18"/>
                <w:szCs w:val="18"/>
                <w:lang w:eastAsia="zh-CN"/>
              </w:rPr>
              <w:t xml:space="preserve"> </w:t>
            </w:r>
            <w:r w:rsidRPr="001C6D7E">
              <w:rPr>
                <w:rFonts w:eastAsia="SimSun"/>
                <w:bCs/>
                <w:sz w:val="18"/>
                <w:szCs w:val="18"/>
                <w:lang w:eastAsia="zh-CN"/>
              </w:rPr>
              <w:t>NZC selection</w:t>
            </w:r>
            <w:r>
              <w:rPr>
                <w:rFonts w:eastAsia="SimSun"/>
                <w:bCs/>
                <w:sz w:val="18"/>
                <w:szCs w:val="18"/>
                <w:lang w:eastAsia="zh-CN"/>
              </w:rPr>
              <w:t xml:space="preserve"> – please see above comments and responses</w:t>
            </w:r>
            <w:r w:rsidRPr="001C6D7E">
              <w:rPr>
                <w:rFonts w:eastAsia="SimSun"/>
                <w:bCs/>
                <w:sz w:val="18"/>
                <w:szCs w:val="18"/>
                <w:lang w:eastAsia="zh-CN"/>
              </w:rPr>
              <w:t xml:space="preserve">] </w:t>
            </w:r>
          </w:p>
          <w:p w14:paraId="72D9AD20" w14:textId="77777777" w:rsidR="001C6D7E" w:rsidRDefault="001C6D7E" w:rsidP="00795F5E">
            <w:pPr>
              <w:widowControl w:val="0"/>
              <w:snapToGrid w:val="0"/>
              <w:rPr>
                <w:rFonts w:eastAsia="SimSun"/>
                <w:b/>
                <w:bCs/>
                <w:sz w:val="18"/>
                <w:szCs w:val="18"/>
                <w:lang w:eastAsia="zh-CN"/>
              </w:rPr>
            </w:pPr>
          </w:p>
          <w:p w14:paraId="270414E0"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2 (Proposal 1.B)</w:t>
            </w:r>
            <w:r w:rsidRPr="008544D8">
              <w:rPr>
                <w:rFonts w:eastAsia="SimSun"/>
                <w:b/>
                <w:bCs/>
                <w:sz w:val="18"/>
                <w:szCs w:val="18"/>
                <w:u w:val="single"/>
                <w:lang w:eastAsia="zh-CN"/>
              </w:rPr>
              <w:t>:</w:t>
            </w:r>
          </w:p>
          <w:p w14:paraId="62A1997C"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Prefer Alt-3 with one SCI, agree with Nokia’s comment</w:t>
            </w:r>
          </w:p>
          <w:p w14:paraId="6C8A0828" w14:textId="77777777" w:rsidR="00795F5E" w:rsidRDefault="00795F5E" w:rsidP="00795F5E">
            <w:pPr>
              <w:widowControl w:val="0"/>
              <w:snapToGrid w:val="0"/>
              <w:rPr>
                <w:rFonts w:eastAsia="SimSun"/>
                <w:sz w:val="18"/>
                <w:szCs w:val="18"/>
                <w:lang w:eastAsia="zh-CN"/>
              </w:rPr>
            </w:pPr>
          </w:p>
          <w:p w14:paraId="0667C5C5"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3</w:t>
            </w:r>
            <w:r w:rsidRPr="008544D8">
              <w:rPr>
                <w:rFonts w:eastAsia="SimSun"/>
                <w:b/>
                <w:bCs/>
                <w:sz w:val="18"/>
                <w:szCs w:val="18"/>
                <w:u w:val="single"/>
                <w:lang w:eastAsia="zh-CN"/>
              </w:rPr>
              <w:t>:</w:t>
            </w:r>
          </w:p>
          <w:p w14:paraId="561AC4F2"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This depends on SCI determination in Issue 1.2. But even if one SCI is supported, which can implicitly infer the strongest TRP, CRI may be needed since it is mapped to CSI report Part 1 and can be more helpful for CSI mapping priority, whereas SCI appears in CSI Part 2 as per legacy Type-II CB design</w:t>
            </w:r>
          </w:p>
          <w:p w14:paraId="5C026276" w14:textId="77777777" w:rsidR="00795F5E" w:rsidRDefault="00795F5E" w:rsidP="00795F5E">
            <w:pPr>
              <w:widowControl w:val="0"/>
              <w:snapToGrid w:val="0"/>
              <w:rPr>
                <w:rFonts w:eastAsia="SimSun"/>
                <w:sz w:val="18"/>
                <w:szCs w:val="18"/>
                <w:lang w:eastAsia="zh-CN"/>
              </w:rPr>
            </w:pPr>
          </w:p>
          <w:p w14:paraId="62882DF2"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8 (Proposal 1.H)</w:t>
            </w:r>
            <w:r w:rsidRPr="008544D8">
              <w:rPr>
                <w:rFonts w:eastAsia="SimSun"/>
                <w:b/>
                <w:bCs/>
                <w:sz w:val="18"/>
                <w:szCs w:val="18"/>
                <w:u w:val="single"/>
                <w:lang w:eastAsia="zh-CN"/>
              </w:rPr>
              <w:t>:</w:t>
            </w:r>
          </w:p>
          <w:p w14:paraId="1D577808"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Agree with MediaTek, Nokia’s comments. OK to discuss support for SP reporting on PUSCH. Can the FL note also be updated since it still states that “</w:t>
            </w:r>
            <w:r w:rsidRPr="00BF711F">
              <w:rPr>
                <w:rFonts w:eastAsia="Malgun Gothic"/>
                <w:color w:val="3333FF"/>
                <w:sz w:val="16"/>
                <w:szCs w:val="18"/>
                <w:lang w:val="en-GB"/>
              </w:rPr>
              <w:t>This</w:t>
            </w:r>
            <w:r>
              <w:rPr>
                <w:rFonts w:eastAsia="Malgun Gothic"/>
                <w:color w:val="3333FF"/>
                <w:sz w:val="16"/>
                <w:szCs w:val="18"/>
                <w:lang w:val="en-GB"/>
              </w:rPr>
              <w:t xml:space="preserve"> basically follows the legacy spec re Type-II codebook (only A-CSI is supported)</w:t>
            </w:r>
            <w:r>
              <w:rPr>
                <w:rFonts w:eastAsia="SimSun"/>
                <w:sz w:val="18"/>
                <w:szCs w:val="18"/>
                <w:lang w:eastAsia="zh-CN"/>
              </w:rPr>
              <w:t>”</w:t>
            </w:r>
          </w:p>
          <w:p w14:paraId="3FA47996" w14:textId="4B7D6A08" w:rsidR="00795F5E" w:rsidRDefault="001C6D7E" w:rsidP="00795F5E">
            <w:pPr>
              <w:widowControl w:val="0"/>
              <w:snapToGrid w:val="0"/>
              <w:rPr>
                <w:rFonts w:eastAsia="SimSun"/>
                <w:sz w:val="18"/>
                <w:szCs w:val="18"/>
                <w:lang w:eastAsia="zh-CN"/>
              </w:rPr>
            </w:pPr>
            <w:r>
              <w:rPr>
                <w:rFonts w:eastAsia="SimSun"/>
                <w:sz w:val="18"/>
                <w:szCs w:val="18"/>
                <w:lang w:eastAsia="zh-CN"/>
              </w:rPr>
              <w:t xml:space="preserve">[Mod: Good catch </w:t>
            </w:r>
            <w:r w:rsidRPr="001C6D7E">
              <w:rPr>
                <w:rFonts w:eastAsia="SimSun"/>
                <w:sz w:val="18"/>
                <w:szCs w:val="18"/>
                <w:lang w:eastAsia="zh-CN"/>
              </w:rPr>
              <w:sym w:font="Wingdings" w:char="F04A"/>
            </w:r>
            <w:r>
              <w:rPr>
                <w:rFonts w:eastAsia="SimSun"/>
                <w:sz w:val="18"/>
                <w:szCs w:val="18"/>
                <w:lang w:eastAsia="zh-CN"/>
              </w:rPr>
              <w:t>]</w:t>
            </w:r>
          </w:p>
          <w:p w14:paraId="255987DB" w14:textId="77777777" w:rsidR="001C6D7E" w:rsidRDefault="001C6D7E" w:rsidP="00795F5E">
            <w:pPr>
              <w:widowControl w:val="0"/>
              <w:snapToGrid w:val="0"/>
              <w:rPr>
                <w:rFonts w:eastAsia="SimSun"/>
                <w:sz w:val="18"/>
                <w:szCs w:val="18"/>
                <w:lang w:eastAsia="zh-CN"/>
              </w:rPr>
            </w:pPr>
          </w:p>
          <w:p w14:paraId="23D94F8D" w14:textId="77777777" w:rsidR="00795F5E" w:rsidRPr="00625832" w:rsidRDefault="00795F5E" w:rsidP="00795F5E">
            <w:pPr>
              <w:widowControl w:val="0"/>
              <w:snapToGrid w:val="0"/>
              <w:rPr>
                <w:rFonts w:eastAsia="SimSun"/>
                <w:b/>
                <w:bCs/>
                <w:sz w:val="18"/>
                <w:szCs w:val="18"/>
                <w:u w:val="single"/>
                <w:lang w:eastAsia="zh-CN"/>
              </w:rPr>
            </w:pPr>
            <w:r w:rsidRPr="00625832">
              <w:rPr>
                <w:rFonts w:eastAsia="SimSun"/>
                <w:b/>
                <w:bCs/>
                <w:sz w:val="18"/>
                <w:szCs w:val="18"/>
                <w:u w:val="single"/>
                <w:lang w:eastAsia="zh-CN"/>
              </w:rPr>
              <w:t>Issue 1.</w:t>
            </w:r>
            <w:r>
              <w:rPr>
                <w:rFonts w:eastAsia="SimSun"/>
                <w:b/>
                <w:bCs/>
                <w:sz w:val="18"/>
                <w:szCs w:val="18"/>
                <w:u w:val="single"/>
                <w:lang w:eastAsia="zh-CN"/>
              </w:rPr>
              <w:t>10</w:t>
            </w:r>
            <w:r w:rsidRPr="00625832">
              <w:rPr>
                <w:rFonts w:eastAsia="SimSun"/>
                <w:b/>
                <w:bCs/>
                <w:sz w:val="18"/>
                <w:szCs w:val="18"/>
                <w:u w:val="single"/>
                <w:lang w:eastAsia="zh-CN"/>
              </w:rPr>
              <w:t>:</w:t>
            </w:r>
          </w:p>
          <w:p w14:paraId="4CB7AEAA" w14:textId="62CDA8D1" w:rsidR="00795F5E" w:rsidRDefault="00795F5E" w:rsidP="00795F5E">
            <w:pPr>
              <w:widowControl w:val="0"/>
              <w:snapToGrid w:val="0"/>
              <w:rPr>
                <w:rFonts w:eastAsia="SimSun"/>
                <w:sz w:val="18"/>
                <w:szCs w:val="18"/>
                <w:lang w:eastAsia="zh-CN"/>
              </w:rPr>
            </w:pPr>
            <w:r>
              <w:rPr>
                <w:rFonts w:eastAsia="SimSun"/>
                <w:sz w:val="18"/>
                <w:szCs w:val="18"/>
                <w:lang w:eastAsia="zh-CN"/>
              </w:rPr>
              <w:t xml:space="preserve">OK to discuss FD basis offset window info on legacy FD basis window design. </w:t>
            </w:r>
          </w:p>
        </w:tc>
      </w:tr>
      <w:tr w:rsidR="00795F5E" w14:paraId="467C65C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68F744" w14:textId="352F0222" w:rsidR="00795F5E" w:rsidRDefault="00511EA1" w:rsidP="00795F5E">
            <w:pPr>
              <w:widowControl w:val="0"/>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BDDA1F" w14:textId="77777777" w:rsidR="00511EA1" w:rsidRDefault="00511EA1" w:rsidP="00795F5E">
            <w:pPr>
              <w:widowControl w:val="0"/>
              <w:snapToGrid w:val="0"/>
              <w:rPr>
                <w:rFonts w:eastAsia="SimSun"/>
                <w:b/>
                <w:bCs/>
                <w:sz w:val="18"/>
                <w:szCs w:val="18"/>
                <w:u w:val="single"/>
                <w:lang w:eastAsia="zh-CN"/>
              </w:rPr>
            </w:pPr>
            <w:r w:rsidRPr="001D47CA">
              <w:rPr>
                <w:rFonts w:eastAsia="SimSun"/>
                <w:b/>
                <w:bCs/>
                <w:sz w:val="18"/>
                <w:szCs w:val="18"/>
                <w:u w:val="single"/>
                <w:lang w:eastAsia="zh-CN"/>
              </w:rPr>
              <w:t>Issue 1.1.</w:t>
            </w:r>
          </w:p>
          <w:p w14:paraId="7D869417" w14:textId="249FCC38" w:rsidR="00E21864" w:rsidRDefault="009376B9" w:rsidP="00795F5E">
            <w:pPr>
              <w:widowControl w:val="0"/>
              <w:snapToGrid w:val="0"/>
              <w:rPr>
                <w:rFonts w:eastAsia="SimSun"/>
                <w:sz w:val="18"/>
                <w:szCs w:val="18"/>
                <w:lang w:eastAsia="zh-CN"/>
              </w:rPr>
            </w:pPr>
            <w:r w:rsidRPr="009376B9">
              <w:rPr>
                <w:rFonts w:eastAsia="SimSun"/>
                <w:sz w:val="18"/>
                <w:szCs w:val="18"/>
                <w:lang w:eastAsia="zh-CN"/>
              </w:rPr>
              <w:t xml:space="preserve">Support the </w:t>
            </w:r>
            <w:r>
              <w:rPr>
                <w:rFonts w:eastAsia="SimSun"/>
                <w:sz w:val="18"/>
                <w:szCs w:val="18"/>
                <w:lang w:eastAsia="zh-CN"/>
              </w:rPr>
              <w:t>reformulation</w:t>
            </w:r>
            <w:r w:rsidR="008F69F2">
              <w:rPr>
                <w:rFonts w:eastAsia="SimSun"/>
                <w:sz w:val="18"/>
                <w:szCs w:val="18"/>
                <w:lang w:eastAsia="zh-CN"/>
              </w:rPr>
              <w:t>, especially clarification that 0 coefficients can be reported for Alt1</w:t>
            </w:r>
            <w:r w:rsidR="00D16D2E">
              <w:rPr>
                <w:rFonts w:eastAsia="SimSun"/>
                <w:sz w:val="18"/>
                <w:szCs w:val="18"/>
                <w:lang w:eastAsia="zh-CN"/>
              </w:rPr>
              <w:t>.</w:t>
            </w:r>
          </w:p>
          <w:p w14:paraId="216A36D2" w14:textId="08F8A5E7" w:rsidR="00BC7F7D" w:rsidRDefault="00460642" w:rsidP="00795F5E">
            <w:pPr>
              <w:widowControl w:val="0"/>
              <w:snapToGrid w:val="0"/>
              <w:rPr>
                <w:rFonts w:eastAsia="SimSun"/>
                <w:sz w:val="18"/>
                <w:szCs w:val="18"/>
                <w:lang w:eastAsia="zh-CN"/>
              </w:rPr>
            </w:pPr>
            <w:r>
              <w:rPr>
                <w:rFonts w:eastAsia="SimSun"/>
                <w:sz w:val="18"/>
                <w:szCs w:val="18"/>
                <w:lang w:eastAsia="zh-CN"/>
              </w:rPr>
              <w:t>We have</w:t>
            </w:r>
            <w:r w:rsidR="002B234A">
              <w:rPr>
                <w:rFonts w:eastAsia="SimSun"/>
                <w:sz w:val="18"/>
                <w:szCs w:val="18"/>
                <w:lang w:eastAsia="zh-CN"/>
              </w:rPr>
              <w:t xml:space="preserve"> slight</w:t>
            </w:r>
            <w:r>
              <w:rPr>
                <w:rFonts w:eastAsia="SimSun"/>
                <w:sz w:val="18"/>
                <w:szCs w:val="18"/>
                <w:lang w:eastAsia="zh-CN"/>
              </w:rPr>
              <w:t xml:space="preserve"> preference for Alt 2 due to </w:t>
            </w:r>
            <w:r w:rsidR="002B234A">
              <w:rPr>
                <w:rFonts w:eastAsia="SimSun"/>
                <w:sz w:val="18"/>
                <w:szCs w:val="18"/>
                <w:lang w:eastAsia="zh-CN"/>
              </w:rPr>
              <w:t>lower maximum overhead.</w:t>
            </w:r>
          </w:p>
          <w:p w14:paraId="359CED37" w14:textId="77777777" w:rsidR="00D16D2E" w:rsidRDefault="00D16D2E" w:rsidP="00795F5E">
            <w:pPr>
              <w:widowControl w:val="0"/>
              <w:snapToGrid w:val="0"/>
              <w:rPr>
                <w:rFonts w:eastAsia="SimSun"/>
                <w:sz w:val="18"/>
                <w:szCs w:val="18"/>
                <w:lang w:eastAsia="zh-CN"/>
              </w:rPr>
            </w:pPr>
          </w:p>
          <w:p w14:paraId="3149A936" w14:textId="77777777" w:rsidR="00D16D2E" w:rsidRPr="00463AC4" w:rsidRDefault="00D16D2E" w:rsidP="00795F5E">
            <w:pPr>
              <w:widowControl w:val="0"/>
              <w:snapToGrid w:val="0"/>
              <w:rPr>
                <w:rFonts w:eastAsia="SimSun"/>
                <w:b/>
                <w:bCs/>
                <w:sz w:val="18"/>
                <w:szCs w:val="18"/>
                <w:u w:val="single"/>
                <w:lang w:eastAsia="zh-CN"/>
              </w:rPr>
            </w:pPr>
            <w:r w:rsidRPr="00463AC4">
              <w:rPr>
                <w:rFonts w:eastAsia="SimSun"/>
                <w:b/>
                <w:bCs/>
                <w:sz w:val="18"/>
                <w:szCs w:val="18"/>
                <w:u w:val="single"/>
                <w:lang w:eastAsia="zh-CN"/>
              </w:rPr>
              <w:t xml:space="preserve">Issue 1.2. </w:t>
            </w:r>
          </w:p>
          <w:p w14:paraId="20F3F9EC" w14:textId="76F38971" w:rsidR="00D16D2E" w:rsidRDefault="00463AC4" w:rsidP="00795F5E">
            <w:pPr>
              <w:widowControl w:val="0"/>
              <w:snapToGrid w:val="0"/>
              <w:rPr>
                <w:rFonts w:eastAsia="SimSun"/>
                <w:sz w:val="18"/>
                <w:szCs w:val="18"/>
                <w:lang w:eastAsia="zh-CN"/>
              </w:rPr>
            </w:pPr>
            <w:r>
              <w:rPr>
                <w:rFonts w:eastAsia="SimSun"/>
                <w:sz w:val="18"/>
                <w:szCs w:val="18"/>
                <w:lang w:eastAsia="zh-CN"/>
              </w:rPr>
              <w:t>For SCI design</w:t>
            </w:r>
            <w:r w:rsidR="00815AD1">
              <w:rPr>
                <w:rFonts w:eastAsia="SimSun"/>
                <w:sz w:val="18"/>
                <w:szCs w:val="18"/>
                <w:lang w:eastAsia="zh-CN"/>
              </w:rPr>
              <w:t xml:space="preserve"> we can accept both Alt1 and Alt3</w:t>
            </w:r>
            <w:r w:rsidR="004A6494">
              <w:rPr>
                <w:rFonts w:eastAsia="SimSun"/>
                <w:sz w:val="18"/>
                <w:szCs w:val="18"/>
                <w:lang w:eastAsia="zh-CN"/>
              </w:rPr>
              <w:t xml:space="preserve"> since the performance/overhead is at the similar level</w:t>
            </w:r>
            <w:r w:rsidR="00815AD1">
              <w:rPr>
                <w:rFonts w:eastAsia="SimSun"/>
                <w:sz w:val="18"/>
                <w:szCs w:val="18"/>
                <w:lang w:eastAsia="zh-CN"/>
              </w:rPr>
              <w:t xml:space="preserve">. </w:t>
            </w:r>
          </w:p>
          <w:p w14:paraId="76B875B7" w14:textId="0D77D4AC" w:rsidR="00815AD1" w:rsidRDefault="00DE17DB" w:rsidP="00795F5E">
            <w:pPr>
              <w:widowControl w:val="0"/>
              <w:snapToGrid w:val="0"/>
              <w:rPr>
                <w:rFonts w:eastAsia="SimSun"/>
                <w:sz w:val="18"/>
                <w:szCs w:val="18"/>
                <w:lang w:eastAsia="zh-CN"/>
              </w:rPr>
            </w:pPr>
            <w:r>
              <w:rPr>
                <w:rFonts w:eastAsia="SimSun"/>
                <w:sz w:val="18"/>
                <w:szCs w:val="18"/>
                <w:lang w:eastAsia="zh-CN"/>
              </w:rPr>
              <w:t>[Mod: Indeed, this is the most accurate characterization of Alt1 and Alt2]</w:t>
            </w:r>
          </w:p>
          <w:p w14:paraId="1FC584CE" w14:textId="77777777" w:rsidR="00DE17DB" w:rsidRDefault="00DE17DB" w:rsidP="00795F5E">
            <w:pPr>
              <w:widowControl w:val="0"/>
              <w:snapToGrid w:val="0"/>
              <w:rPr>
                <w:rFonts w:eastAsia="SimSun"/>
                <w:sz w:val="18"/>
                <w:szCs w:val="18"/>
                <w:lang w:eastAsia="zh-CN"/>
              </w:rPr>
            </w:pPr>
          </w:p>
          <w:p w14:paraId="7617D94F" w14:textId="75DF8D3D" w:rsidR="0034379D" w:rsidRPr="00463AC4" w:rsidRDefault="0034379D" w:rsidP="0034379D">
            <w:pPr>
              <w:widowControl w:val="0"/>
              <w:snapToGrid w:val="0"/>
              <w:rPr>
                <w:rFonts w:eastAsia="SimSun"/>
                <w:b/>
                <w:bCs/>
                <w:sz w:val="18"/>
                <w:szCs w:val="18"/>
                <w:u w:val="single"/>
                <w:lang w:eastAsia="zh-CN"/>
              </w:rPr>
            </w:pPr>
            <w:r w:rsidRPr="00463AC4">
              <w:rPr>
                <w:rFonts w:eastAsia="SimSun"/>
                <w:b/>
                <w:bCs/>
                <w:sz w:val="18"/>
                <w:szCs w:val="18"/>
                <w:u w:val="single"/>
                <w:lang w:eastAsia="zh-CN"/>
              </w:rPr>
              <w:t>Issue 1.</w:t>
            </w:r>
            <w:r>
              <w:rPr>
                <w:rFonts w:eastAsia="SimSun"/>
                <w:b/>
                <w:bCs/>
                <w:sz w:val="18"/>
                <w:szCs w:val="18"/>
                <w:u w:val="single"/>
                <w:lang w:eastAsia="zh-CN"/>
              </w:rPr>
              <w:t>3</w:t>
            </w:r>
            <w:r w:rsidRPr="00463AC4">
              <w:rPr>
                <w:rFonts w:eastAsia="SimSun"/>
                <w:b/>
                <w:bCs/>
                <w:sz w:val="18"/>
                <w:szCs w:val="18"/>
                <w:u w:val="single"/>
                <w:lang w:eastAsia="zh-CN"/>
              </w:rPr>
              <w:t xml:space="preserve">. </w:t>
            </w:r>
          </w:p>
          <w:p w14:paraId="42E213A1" w14:textId="67AEFD59" w:rsidR="0034379D" w:rsidRDefault="0034379D" w:rsidP="00795F5E">
            <w:pPr>
              <w:widowControl w:val="0"/>
              <w:snapToGrid w:val="0"/>
              <w:rPr>
                <w:rFonts w:eastAsia="SimSun"/>
                <w:sz w:val="18"/>
                <w:szCs w:val="18"/>
                <w:lang w:eastAsia="zh-CN"/>
              </w:rPr>
            </w:pPr>
            <w:r>
              <w:rPr>
                <w:rFonts w:eastAsia="SimSun"/>
                <w:sz w:val="18"/>
                <w:szCs w:val="18"/>
                <w:lang w:eastAsia="zh-CN"/>
              </w:rPr>
              <w:t>Agree with Nokia</w:t>
            </w:r>
          </w:p>
          <w:p w14:paraId="3F3A3A37" w14:textId="37D825A0" w:rsidR="00D33730" w:rsidRPr="00500D47" w:rsidRDefault="00D33730" w:rsidP="00795F5E">
            <w:pPr>
              <w:widowControl w:val="0"/>
              <w:snapToGrid w:val="0"/>
              <w:rPr>
                <w:rFonts w:eastAsia="SimSun"/>
                <w:b/>
                <w:bCs/>
                <w:sz w:val="18"/>
                <w:szCs w:val="18"/>
                <w:u w:val="single"/>
                <w:lang w:eastAsia="zh-CN"/>
              </w:rPr>
            </w:pPr>
          </w:p>
          <w:p w14:paraId="26C30A81" w14:textId="007BE881" w:rsidR="00815AD1" w:rsidRPr="00500D47" w:rsidRDefault="001D5017" w:rsidP="00795F5E">
            <w:pPr>
              <w:widowControl w:val="0"/>
              <w:snapToGrid w:val="0"/>
              <w:rPr>
                <w:rFonts w:eastAsia="SimSun"/>
                <w:b/>
                <w:bCs/>
                <w:sz w:val="18"/>
                <w:szCs w:val="18"/>
                <w:u w:val="single"/>
                <w:lang w:eastAsia="zh-CN"/>
              </w:rPr>
            </w:pPr>
            <w:r w:rsidRPr="00500D47">
              <w:rPr>
                <w:rFonts w:eastAsia="SimSun"/>
                <w:b/>
                <w:bCs/>
                <w:sz w:val="18"/>
                <w:szCs w:val="18"/>
                <w:u w:val="single"/>
                <w:lang w:eastAsia="zh-CN"/>
              </w:rPr>
              <w:t xml:space="preserve">Issue 1.7. </w:t>
            </w:r>
          </w:p>
          <w:p w14:paraId="2C935CC7" w14:textId="55FFD0D6" w:rsidR="001D5017" w:rsidRDefault="001D5017" w:rsidP="00795F5E">
            <w:pPr>
              <w:widowControl w:val="0"/>
              <w:snapToGrid w:val="0"/>
              <w:rPr>
                <w:rFonts w:eastAsia="SimSun"/>
                <w:sz w:val="18"/>
                <w:szCs w:val="18"/>
                <w:lang w:eastAsia="zh-CN"/>
              </w:rPr>
            </w:pPr>
            <w:r>
              <w:rPr>
                <w:rFonts w:eastAsia="SimSun"/>
                <w:sz w:val="18"/>
                <w:szCs w:val="18"/>
                <w:lang w:eastAsia="zh-CN"/>
              </w:rPr>
              <w:t xml:space="preserve">In our view additional constraints on actual </w:t>
            </w:r>
            <w:r w:rsidR="00B31543">
              <w:rPr>
                <w:rFonts w:eastAsia="SimSun"/>
                <w:sz w:val="18"/>
                <w:szCs w:val="18"/>
                <w:lang w:eastAsia="zh-CN"/>
              </w:rPr>
              <w:t xml:space="preserve">number of </w:t>
            </w:r>
            <w:r>
              <w:rPr>
                <w:rFonts w:eastAsia="SimSun"/>
                <w:sz w:val="18"/>
                <w:szCs w:val="18"/>
                <w:lang w:eastAsia="zh-CN"/>
              </w:rPr>
              <w:t>N</w:t>
            </w:r>
            <w:r w:rsidR="00B31543">
              <w:rPr>
                <w:rFonts w:eastAsia="SimSun"/>
                <w:sz w:val="18"/>
                <w:szCs w:val="18"/>
                <w:lang w:eastAsia="zh-CN"/>
              </w:rPr>
              <w:t xml:space="preserve">ZC per TRP are not needed. Discussion </w:t>
            </w:r>
            <w:r w:rsidR="00500D47">
              <w:rPr>
                <w:rFonts w:eastAsia="SimSun"/>
                <w:sz w:val="18"/>
                <w:szCs w:val="18"/>
                <w:lang w:eastAsia="zh-CN"/>
              </w:rPr>
              <w:t xml:space="preserve">is required on the NNZC reporting design. </w:t>
            </w:r>
          </w:p>
          <w:p w14:paraId="51FB73F0" w14:textId="369BA1FE" w:rsidR="00500D47" w:rsidRDefault="00500D47" w:rsidP="00795F5E">
            <w:pPr>
              <w:widowControl w:val="0"/>
              <w:snapToGrid w:val="0"/>
              <w:rPr>
                <w:rFonts w:eastAsia="SimSun"/>
                <w:sz w:val="18"/>
                <w:szCs w:val="18"/>
                <w:lang w:eastAsia="zh-CN"/>
              </w:rPr>
            </w:pPr>
          </w:p>
          <w:p w14:paraId="7993904C" w14:textId="386F6A31" w:rsidR="00ED2488" w:rsidRPr="006D5CCD" w:rsidRDefault="00ED2488" w:rsidP="00795F5E">
            <w:pPr>
              <w:widowControl w:val="0"/>
              <w:snapToGrid w:val="0"/>
              <w:rPr>
                <w:rFonts w:eastAsia="SimSun"/>
                <w:b/>
                <w:bCs/>
                <w:sz w:val="18"/>
                <w:szCs w:val="18"/>
                <w:u w:val="single"/>
                <w:lang w:eastAsia="zh-CN"/>
              </w:rPr>
            </w:pPr>
            <w:r w:rsidRPr="006D5CCD">
              <w:rPr>
                <w:rFonts w:eastAsia="SimSun"/>
                <w:b/>
                <w:bCs/>
                <w:sz w:val="18"/>
                <w:szCs w:val="18"/>
                <w:u w:val="single"/>
                <w:lang w:eastAsia="zh-CN"/>
              </w:rPr>
              <w:t>Issue 1.8.</w:t>
            </w:r>
          </w:p>
          <w:p w14:paraId="2549AE66" w14:textId="5A4DDFF2" w:rsidR="00ED2488" w:rsidRDefault="00733499" w:rsidP="00795F5E">
            <w:pPr>
              <w:widowControl w:val="0"/>
              <w:snapToGrid w:val="0"/>
              <w:rPr>
                <w:rFonts w:eastAsia="SimSun"/>
                <w:sz w:val="18"/>
                <w:szCs w:val="18"/>
                <w:lang w:eastAsia="zh-CN"/>
              </w:rPr>
            </w:pPr>
            <w:r>
              <w:rPr>
                <w:rFonts w:eastAsia="SimSun"/>
                <w:sz w:val="18"/>
                <w:szCs w:val="18"/>
                <w:lang w:eastAsia="zh-CN"/>
              </w:rPr>
              <w:t>We are open to support both: aperiodic and semi-persistent.</w:t>
            </w:r>
          </w:p>
          <w:p w14:paraId="40E59941" w14:textId="226AABBF" w:rsidR="00463AC4" w:rsidRDefault="0033473E" w:rsidP="00795F5E">
            <w:pPr>
              <w:widowControl w:val="0"/>
              <w:snapToGrid w:val="0"/>
              <w:rPr>
                <w:rFonts w:eastAsia="SimSun"/>
                <w:sz w:val="18"/>
                <w:szCs w:val="18"/>
                <w:lang w:eastAsia="zh-CN"/>
              </w:rPr>
            </w:pPr>
            <w:r>
              <w:rPr>
                <w:rFonts w:eastAsia="SimSun"/>
                <w:sz w:val="18"/>
                <w:szCs w:val="18"/>
                <w:lang w:eastAsia="zh-CN"/>
              </w:rPr>
              <w:t>[Mod: Added FFS, hope it is now acceptable]</w:t>
            </w:r>
          </w:p>
          <w:p w14:paraId="65E2BD13" w14:textId="371E501B" w:rsidR="00463AC4" w:rsidRPr="009376B9" w:rsidRDefault="00463AC4" w:rsidP="00795F5E">
            <w:pPr>
              <w:widowControl w:val="0"/>
              <w:snapToGrid w:val="0"/>
              <w:rPr>
                <w:rFonts w:eastAsia="SimSun"/>
                <w:sz w:val="18"/>
                <w:szCs w:val="18"/>
                <w:lang w:eastAsia="zh-CN"/>
              </w:rPr>
            </w:pPr>
          </w:p>
        </w:tc>
      </w:tr>
      <w:tr w:rsidR="006B4D74" w14:paraId="1DD371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59885E" w14:textId="3F96CDF5" w:rsidR="006B4D74" w:rsidRDefault="006B4D74" w:rsidP="006B4D74">
            <w:pPr>
              <w:widowControl w:val="0"/>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680D11" w14:textId="77777777" w:rsidR="006B4D74" w:rsidRPr="00FA1155" w:rsidRDefault="006B4D74" w:rsidP="006B4D74">
            <w:pPr>
              <w:widowControl w:val="0"/>
              <w:snapToGrid w:val="0"/>
              <w:rPr>
                <w:rFonts w:eastAsia="SimSun"/>
                <w:b/>
                <w:bCs/>
                <w:sz w:val="18"/>
                <w:szCs w:val="18"/>
                <w:lang w:eastAsia="zh-CN"/>
              </w:rPr>
            </w:pPr>
            <w:r w:rsidRPr="008F110A">
              <w:rPr>
                <w:rFonts w:eastAsia="SimSun"/>
                <w:b/>
                <w:bCs/>
                <w:sz w:val="18"/>
                <w:szCs w:val="18"/>
                <w:u w:val="single"/>
                <w:lang w:eastAsia="zh-CN"/>
              </w:rPr>
              <w:t>Issue1.1</w:t>
            </w:r>
            <w:r w:rsidRPr="00FA1155">
              <w:rPr>
                <w:rFonts w:eastAsia="SimSun"/>
                <w:b/>
                <w:bCs/>
                <w:sz w:val="18"/>
                <w:szCs w:val="18"/>
                <w:lang w:eastAsia="zh-CN"/>
              </w:rPr>
              <w:t xml:space="preserve">: Support Alt1 </w:t>
            </w:r>
          </w:p>
          <w:p w14:paraId="0DCA0F95" w14:textId="77777777" w:rsidR="006B4D74" w:rsidRPr="00FA1155" w:rsidRDefault="006B4D74" w:rsidP="006B4D74">
            <w:pPr>
              <w:widowControl w:val="0"/>
              <w:snapToGrid w:val="0"/>
              <w:rPr>
                <w:rFonts w:eastAsia="SimSun"/>
                <w:sz w:val="18"/>
                <w:szCs w:val="18"/>
                <w:lang w:eastAsia="zh-CN"/>
              </w:rPr>
            </w:pPr>
          </w:p>
          <w:p w14:paraId="1BC488C5" w14:textId="77777777" w:rsidR="006B4D74" w:rsidRPr="00FA1155" w:rsidRDefault="006B4D74" w:rsidP="006B4D74">
            <w:pPr>
              <w:widowControl w:val="0"/>
              <w:snapToGrid w:val="0"/>
              <w:rPr>
                <w:rFonts w:eastAsia="SimSun"/>
                <w:b/>
                <w:bCs/>
                <w:sz w:val="18"/>
                <w:szCs w:val="18"/>
                <w:lang w:eastAsia="zh-CN"/>
              </w:rPr>
            </w:pPr>
            <w:r w:rsidRPr="008F110A">
              <w:rPr>
                <w:rFonts w:eastAsia="SimSun"/>
                <w:b/>
                <w:bCs/>
                <w:sz w:val="18"/>
                <w:szCs w:val="18"/>
                <w:u w:val="single"/>
                <w:lang w:eastAsia="zh-CN"/>
              </w:rPr>
              <w:t>Proposal 1.B</w:t>
            </w:r>
            <w:r w:rsidRPr="00FA1155">
              <w:rPr>
                <w:rFonts w:eastAsia="SimSun"/>
                <w:b/>
                <w:bCs/>
                <w:sz w:val="18"/>
                <w:szCs w:val="18"/>
                <w:lang w:eastAsia="zh-CN"/>
              </w:rPr>
              <w:t>: Support Alt3</w:t>
            </w:r>
          </w:p>
          <w:p w14:paraId="5DBFA589" w14:textId="77777777" w:rsidR="006B4D74" w:rsidRPr="00FA1155" w:rsidRDefault="006B4D74" w:rsidP="006B4D74">
            <w:pPr>
              <w:widowControl w:val="0"/>
              <w:snapToGrid w:val="0"/>
              <w:rPr>
                <w:rFonts w:eastAsia="SimSun"/>
                <w:sz w:val="18"/>
                <w:szCs w:val="18"/>
                <w:lang w:eastAsia="zh-CN"/>
              </w:rPr>
            </w:pPr>
            <w:r w:rsidRPr="00FA1155">
              <w:rPr>
                <w:rFonts w:eastAsia="SimSun"/>
                <w:sz w:val="18"/>
                <w:szCs w:val="18"/>
                <w:lang w:eastAsia="zh-CN"/>
              </w:rPr>
              <w:t>Alt3 can accommodate the PL differences between UE &amp; the cooperating TRPs</w:t>
            </w:r>
          </w:p>
          <w:p w14:paraId="1C3E6CE9" w14:textId="77777777" w:rsidR="006B4D74" w:rsidRPr="00FA1155" w:rsidRDefault="006B4D74" w:rsidP="006B4D74">
            <w:pPr>
              <w:widowControl w:val="0"/>
              <w:snapToGrid w:val="0"/>
              <w:rPr>
                <w:rFonts w:eastAsia="SimSun"/>
                <w:sz w:val="18"/>
                <w:szCs w:val="18"/>
                <w:lang w:eastAsia="zh-CN"/>
              </w:rPr>
            </w:pPr>
          </w:p>
          <w:p w14:paraId="21E4EEF4" w14:textId="77777777" w:rsidR="006B4D74" w:rsidRPr="00FA1155" w:rsidRDefault="006B4D74" w:rsidP="006B4D74">
            <w:pPr>
              <w:widowControl w:val="0"/>
              <w:snapToGrid w:val="0"/>
              <w:rPr>
                <w:rFonts w:eastAsia="Batang"/>
                <w:sz w:val="18"/>
                <w:szCs w:val="18"/>
                <w:lang w:val="en-GB"/>
              </w:rPr>
            </w:pPr>
            <w:r w:rsidRPr="00FA1155">
              <w:rPr>
                <w:rFonts w:eastAsia="Batang"/>
                <w:b/>
                <w:sz w:val="18"/>
                <w:szCs w:val="18"/>
                <w:u w:val="single"/>
                <w:lang w:val="en-GB"/>
              </w:rPr>
              <w:t>Proposal 1.E</w:t>
            </w:r>
            <w:r w:rsidRPr="00FA1155">
              <w:rPr>
                <w:rFonts w:eastAsia="Batang"/>
                <w:sz w:val="18"/>
                <w:szCs w:val="18"/>
                <w:lang w:val="en-GB"/>
              </w:rPr>
              <w:t xml:space="preserve">: </w:t>
            </w:r>
            <w:r w:rsidRPr="008F110A">
              <w:rPr>
                <w:rFonts w:eastAsia="Batang"/>
                <w:b/>
                <w:bCs/>
                <w:sz w:val="18"/>
                <w:szCs w:val="18"/>
                <w:lang w:val="en-GB"/>
              </w:rPr>
              <w:t>Support Alt1</w:t>
            </w:r>
          </w:p>
          <w:p w14:paraId="66AFC4FB" w14:textId="77777777" w:rsidR="006B4D74" w:rsidRPr="00FA1155" w:rsidRDefault="006B4D74" w:rsidP="006B4D74">
            <w:pPr>
              <w:widowControl w:val="0"/>
              <w:snapToGrid w:val="0"/>
              <w:rPr>
                <w:rFonts w:eastAsia="SimSun"/>
                <w:sz w:val="18"/>
                <w:szCs w:val="18"/>
                <w:lang w:eastAsia="zh-CN"/>
              </w:rPr>
            </w:pPr>
            <w:r w:rsidRPr="00FA1155">
              <w:rPr>
                <w:rFonts w:eastAsia="SimSun"/>
                <w:sz w:val="18"/>
                <w:szCs w:val="18"/>
                <w:lang w:eastAsia="zh-CN"/>
              </w:rPr>
              <w:t>Because the SD basis</w:t>
            </w:r>
            <w:r>
              <w:rPr>
                <w:rFonts w:eastAsia="SimSun"/>
                <w:sz w:val="18"/>
                <w:szCs w:val="18"/>
                <w:lang w:eastAsia="zh-CN"/>
              </w:rPr>
              <w:t xml:space="preserve"> encountered by the UE</w:t>
            </w:r>
            <w:r w:rsidRPr="00FA1155">
              <w:rPr>
                <w:rFonts w:eastAsia="SimSun"/>
                <w:sz w:val="18"/>
                <w:szCs w:val="18"/>
                <w:lang w:eastAsia="zh-CN"/>
              </w:rPr>
              <w:t xml:space="preserve"> is not uniformly distributed across the TRPs</w:t>
            </w:r>
            <w:r>
              <w:rPr>
                <w:rFonts w:eastAsia="SimSun"/>
                <w:sz w:val="18"/>
                <w:szCs w:val="18"/>
                <w:lang w:eastAsia="zh-CN"/>
              </w:rPr>
              <w:t xml:space="preserve"> (see the example below). </w:t>
            </w:r>
          </w:p>
          <w:p w14:paraId="0024AFD2" w14:textId="77777777" w:rsidR="006B4D74" w:rsidRPr="00FA1155" w:rsidRDefault="006B4D74" w:rsidP="006B4D74">
            <w:pPr>
              <w:widowControl w:val="0"/>
              <w:snapToGrid w:val="0"/>
              <w:rPr>
                <w:rFonts w:eastAsia="Batang"/>
                <w:sz w:val="18"/>
                <w:szCs w:val="18"/>
                <w:lang w:val="en-GB"/>
              </w:rPr>
            </w:pPr>
          </w:p>
          <w:p w14:paraId="1A79CE94" w14:textId="4ACF2205" w:rsidR="006B4D74" w:rsidRPr="00FA1155" w:rsidRDefault="006B4D74" w:rsidP="006B4D74">
            <w:pPr>
              <w:widowControl w:val="0"/>
              <w:snapToGrid w:val="0"/>
              <w:rPr>
                <w:rFonts w:eastAsia="SimSun"/>
                <w:sz w:val="18"/>
                <w:szCs w:val="18"/>
                <w:lang w:eastAsia="zh-CN"/>
              </w:rPr>
            </w:pPr>
            <w:r>
              <w:rPr>
                <w:rFonts w:eastAsia="SimSun"/>
                <w:sz w:val="18"/>
                <w:szCs w:val="18"/>
                <w:lang w:eastAsia="zh-CN"/>
              </w:rPr>
              <w:t>In addition, w</w:t>
            </w:r>
            <w:r w:rsidRPr="00FA1155">
              <w:rPr>
                <w:rFonts w:eastAsia="SimSun"/>
                <w:sz w:val="18"/>
                <w:szCs w:val="18"/>
                <w:lang w:eastAsia="zh-CN"/>
              </w:rPr>
              <w:t>e would like to make the following proposal</w:t>
            </w:r>
            <w:r>
              <w:rPr>
                <w:rFonts w:eastAsia="SimSun"/>
                <w:sz w:val="18"/>
                <w:szCs w:val="18"/>
                <w:lang w:eastAsia="zh-CN"/>
              </w:rPr>
              <w:t>: due to the non-uniform distribution SD basis across TRPs, the gNB can configure the maximum number of SD basis rather than the total number of SD basis (</w:t>
            </w:r>
            <m:oMath>
              <m:nary>
                <m:naryPr>
                  <m:chr m:val="∑"/>
                  <m:limLoc m:val="undOvr"/>
                  <m:ctrlPr>
                    <w:rPr>
                      <w:rFonts w:ascii="Cambria Math" w:eastAsia="Malgun Gothic" w:hAnsi="Cambria Math"/>
                      <w:i/>
                      <w:color w:val="000000" w:themeColor="text1"/>
                      <w:sz w:val="18"/>
                      <w:szCs w:val="18"/>
                      <w:lang w:val="en-GB"/>
                    </w:rPr>
                  </m:ctrlPr>
                </m:naryPr>
                <m:sub>
                  <m:r>
                    <w:rPr>
                      <w:rFonts w:ascii="Cambria Math" w:eastAsia="Malgun Gothic" w:hAnsi="Cambria Math"/>
                      <w:color w:val="000000" w:themeColor="text1"/>
                      <w:sz w:val="18"/>
                      <w:szCs w:val="18"/>
                      <w:lang w:val="en-GB"/>
                    </w:rPr>
                    <m:t>n=1</m:t>
                  </m:r>
                </m:sub>
                <m:sup>
                  <m:r>
                    <w:rPr>
                      <w:rFonts w:ascii="Cambria Math" w:eastAsia="Malgun Gothic" w:hAnsi="Cambria Math"/>
                      <w:color w:val="000000" w:themeColor="text1"/>
                      <w:sz w:val="18"/>
                      <w:szCs w:val="18"/>
                      <w:lang w:val="en-GB"/>
                    </w:rPr>
                    <m:t>N</m:t>
                  </m:r>
                </m:sup>
                <m:e>
                  <m:sSub>
                    <m:sSubPr>
                      <m:ctrlPr>
                        <w:rPr>
                          <w:rFonts w:ascii="Cambria Math" w:eastAsia="Malgun Gothic" w:hAnsi="Cambria Math"/>
                          <w:i/>
                          <w:color w:val="000000" w:themeColor="text1"/>
                          <w:sz w:val="18"/>
                          <w:szCs w:val="18"/>
                          <w:lang w:val="en-GB"/>
                        </w:rPr>
                      </m:ctrlPr>
                    </m:sSubPr>
                    <m:e>
                      <m:r>
                        <w:rPr>
                          <w:rFonts w:ascii="Cambria Math" w:eastAsia="Malgun Gothic" w:hAnsi="Cambria Math"/>
                          <w:color w:val="000000" w:themeColor="text1"/>
                          <w:sz w:val="18"/>
                          <w:szCs w:val="18"/>
                          <w:lang w:val="en-GB"/>
                        </w:rPr>
                        <m:t>L</m:t>
                      </m:r>
                    </m:e>
                    <m:sub>
                      <m:r>
                        <w:rPr>
                          <w:rFonts w:ascii="Cambria Math" w:eastAsia="Malgun Gothic" w:hAnsi="Cambria Math"/>
                          <w:color w:val="000000" w:themeColor="text1"/>
                          <w:sz w:val="18"/>
                          <w:szCs w:val="18"/>
                          <w:lang w:val="en-GB"/>
                        </w:rPr>
                        <m:t>n</m:t>
                      </m:r>
                    </m:sub>
                  </m:sSub>
                  <m:r>
                    <w:rPr>
                      <w:rFonts w:ascii="Cambria Math" w:eastAsia="Malgun Gothic" w:hAnsi="Cambria Math"/>
                      <w:color w:val="000000" w:themeColor="text1"/>
                      <w:sz w:val="18"/>
                      <w:szCs w:val="18"/>
                      <w:lang w:val="en-GB"/>
                    </w:rPr>
                    <m:t>≤</m:t>
                  </m:r>
                </m:e>
              </m:nary>
              <m:sSub>
                <m:sSubPr>
                  <m:ctrlPr>
                    <w:rPr>
                      <w:rFonts w:ascii="Cambria Math" w:eastAsia="Malgun Gothic" w:hAnsi="Cambria Math"/>
                      <w:i/>
                      <w:color w:val="000000" w:themeColor="text1"/>
                      <w:sz w:val="18"/>
                      <w:szCs w:val="18"/>
                      <w:lang w:val="en-GB"/>
                    </w:rPr>
                  </m:ctrlPr>
                </m:sSubPr>
                <m:e>
                  <m:r>
                    <w:rPr>
                      <w:rFonts w:ascii="Cambria Math" w:eastAsia="Malgun Gothic" w:hAnsi="Cambria Math"/>
                      <w:color w:val="000000" w:themeColor="text1"/>
                      <w:sz w:val="18"/>
                      <w:szCs w:val="18"/>
                      <w:lang w:val="en-GB"/>
                    </w:rPr>
                    <m:t>L</m:t>
                  </m:r>
                </m:e>
                <m:sub>
                  <m:r>
                    <w:rPr>
                      <w:rFonts w:ascii="Cambria Math" w:eastAsia="Malgun Gothic" w:hAnsi="Cambria Math"/>
                      <w:color w:val="000000" w:themeColor="text1"/>
                      <w:sz w:val="18"/>
                      <w:szCs w:val="18"/>
                      <w:lang w:val="en-GB"/>
                    </w:rPr>
                    <m:t>max</m:t>
                  </m:r>
                </m:sub>
              </m:sSub>
            </m:oMath>
            <w:r w:rsidRPr="006B4D74">
              <w:rPr>
                <w:rFonts w:eastAsia="SimSun"/>
                <w:color w:val="000000" w:themeColor="text1"/>
                <w:sz w:val="18"/>
                <w:szCs w:val="18"/>
                <w:lang w:eastAsia="zh-CN"/>
              </w:rPr>
              <w:t xml:space="preserve">). </w:t>
            </w:r>
          </w:p>
          <w:p w14:paraId="4DF6BB97" w14:textId="77777777" w:rsidR="006B4D74" w:rsidRPr="00FA1155" w:rsidRDefault="006B4D74" w:rsidP="006B4D74">
            <w:pPr>
              <w:widowControl w:val="0"/>
              <w:snapToGrid w:val="0"/>
              <w:rPr>
                <w:rFonts w:eastAsia="SimSun"/>
                <w:sz w:val="18"/>
                <w:szCs w:val="18"/>
                <w:lang w:eastAsia="zh-CN"/>
              </w:rPr>
            </w:pPr>
            <w:r w:rsidRPr="00FA1155">
              <w:rPr>
                <w:rFonts w:eastAsia="SimSun"/>
                <w:sz w:val="18"/>
                <w:szCs w:val="18"/>
                <w:lang w:eastAsia="zh-CN"/>
              </w:rPr>
              <w:t xml:space="preserve">Proposal: </w:t>
            </w:r>
          </w:p>
          <w:p w14:paraId="0D875E11" w14:textId="77777777" w:rsidR="006B4D74" w:rsidRPr="00152ED7" w:rsidRDefault="006B4D74" w:rsidP="006B4D74">
            <w:pPr>
              <w:rPr>
                <w:color w:val="FF0000"/>
                <w:sz w:val="18"/>
                <w:szCs w:val="18"/>
              </w:rPr>
            </w:pPr>
            <w:r w:rsidRPr="00152ED7">
              <w:rPr>
                <w:color w:val="FF0000"/>
                <w:sz w:val="18"/>
                <w:szCs w:val="18"/>
              </w:rPr>
              <w:t xml:space="preserve">“For the type-II codebook refinement for CJT mTRP, the maximum number of SD basis across all N CSI-RS-resources is </w:t>
            </w:r>
            <m:oMath>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r w:rsidRPr="00152ED7">
              <w:rPr>
                <w:color w:val="FF0000"/>
                <w:sz w:val="18"/>
                <w:szCs w:val="18"/>
                <w:lang w:val="en-GB"/>
              </w:rPr>
              <w:t xml:space="preserve"> and it is </w:t>
            </w:r>
            <w:r w:rsidRPr="00152ED7">
              <w:rPr>
                <w:color w:val="FF0000"/>
                <w:sz w:val="18"/>
                <w:szCs w:val="18"/>
              </w:rPr>
              <w:t xml:space="preserve">higher-layer configured by gNB. The total SD basis reported by UE should not exceed </w:t>
            </w:r>
            <m:oMath>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r w:rsidRPr="00152ED7">
              <w:rPr>
                <w:color w:val="FF0000"/>
                <w:sz w:val="18"/>
                <w:szCs w:val="18"/>
                <w:lang w:val="en-GB"/>
              </w:rPr>
              <w:t xml:space="preserve"> </w:t>
            </w:r>
            <m:oMath>
              <m:d>
                <m:dPr>
                  <m:ctrlPr>
                    <w:rPr>
                      <w:rFonts w:ascii="Cambria Math" w:hAnsi="Cambria Math"/>
                      <w:i/>
                      <w:color w:val="FF0000"/>
                      <w:sz w:val="18"/>
                      <w:szCs w:val="18"/>
                      <w:lang w:val="en-GB"/>
                    </w:rPr>
                  </m:ctrlPr>
                </m:dPr>
                <m:e>
                  <m:nary>
                    <m:naryPr>
                      <m:chr m:val="∑"/>
                      <m:limLoc m:val="undOvr"/>
                      <m:ctrlPr>
                        <w:rPr>
                          <w:rFonts w:ascii="Cambria Math" w:eastAsia="Malgun Gothic" w:hAnsi="Cambria Math"/>
                          <w:i/>
                          <w:color w:val="FF0000"/>
                          <w:sz w:val="18"/>
                          <w:szCs w:val="18"/>
                          <w:lang w:val="en-GB"/>
                        </w:rPr>
                      </m:ctrlPr>
                    </m:naryPr>
                    <m:sub>
                      <m:r>
                        <w:rPr>
                          <w:rFonts w:ascii="Cambria Math" w:eastAsia="Malgun Gothic" w:hAnsi="Cambria Math"/>
                          <w:color w:val="FF0000"/>
                          <w:sz w:val="18"/>
                          <w:szCs w:val="18"/>
                          <w:lang w:val="en-GB"/>
                        </w:rPr>
                        <m:t>n=1</m:t>
                      </m:r>
                    </m:sub>
                    <m:sup>
                      <m:r>
                        <w:rPr>
                          <w:rFonts w:ascii="Cambria Math" w:eastAsia="Malgun Gothic" w:hAnsi="Cambria Math"/>
                          <w:color w:val="FF0000"/>
                          <w:sz w:val="18"/>
                          <w:szCs w:val="18"/>
                          <w:lang w:val="en-GB"/>
                        </w:rPr>
                        <m:t>N</m:t>
                      </m:r>
                    </m:sup>
                    <m:e>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n</m:t>
                          </m:r>
                        </m:sub>
                      </m:sSub>
                      <m:r>
                        <w:rPr>
                          <w:rFonts w:ascii="Cambria Math" w:eastAsia="Malgun Gothic" w:hAnsi="Cambria Math"/>
                          <w:color w:val="FF0000"/>
                          <w:sz w:val="18"/>
                          <w:szCs w:val="18"/>
                          <w:lang w:val="en-GB"/>
                        </w:rPr>
                        <m:t>≤</m:t>
                      </m:r>
                    </m:e>
                  </m:nary>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e>
              </m:d>
            </m:oMath>
            <w:r w:rsidRPr="00152ED7">
              <w:rPr>
                <w:color w:val="FF0000"/>
                <w:sz w:val="18"/>
                <w:szCs w:val="18"/>
              </w:rPr>
              <w:t>”</w:t>
            </w:r>
          </w:p>
          <w:p w14:paraId="1D305F6F" w14:textId="0D1DF3A5" w:rsidR="006B4D74" w:rsidRDefault="0033473E" w:rsidP="006B4D74">
            <w:pPr>
              <w:widowControl w:val="0"/>
              <w:snapToGrid w:val="0"/>
              <w:rPr>
                <w:rFonts w:eastAsia="SimSun"/>
                <w:sz w:val="18"/>
                <w:szCs w:val="18"/>
                <w:lang w:eastAsia="zh-CN"/>
              </w:rPr>
            </w:pPr>
            <w:r>
              <w:rPr>
                <w:rFonts w:eastAsia="SimSun"/>
                <w:sz w:val="18"/>
                <w:szCs w:val="18"/>
                <w:lang w:eastAsia="zh-CN"/>
              </w:rPr>
              <w:t>[Mod: I will include this when we start discussing the next level details (later rounds) after Alt1 is agreed]</w:t>
            </w:r>
          </w:p>
          <w:p w14:paraId="687D26F8" w14:textId="77777777" w:rsidR="0033473E" w:rsidRDefault="0033473E" w:rsidP="006B4D74">
            <w:pPr>
              <w:widowControl w:val="0"/>
              <w:snapToGrid w:val="0"/>
              <w:rPr>
                <w:rFonts w:eastAsia="SimSun"/>
                <w:sz w:val="18"/>
                <w:szCs w:val="18"/>
                <w:lang w:eastAsia="zh-CN"/>
              </w:rPr>
            </w:pPr>
          </w:p>
          <w:p w14:paraId="63C9F412" w14:textId="77777777" w:rsidR="006B4D74" w:rsidRPr="00FA1155" w:rsidRDefault="006B4D74" w:rsidP="006B4D74">
            <w:pPr>
              <w:widowControl w:val="0"/>
              <w:snapToGrid w:val="0"/>
              <w:rPr>
                <w:rFonts w:eastAsia="SimSun"/>
                <w:sz w:val="18"/>
                <w:szCs w:val="18"/>
                <w:lang w:eastAsia="zh-CN"/>
              </w:rPr>
            </w:pPr>
            <w:r w:rsidRPr="00D0086E">
              <w:rPr>
                <w:rFonts w:eastAsia="Malgun Gothic"/>
                <w:noProof/>
              </w:rPr>
              <w:drawing>
                <wp:inline distT="0" distB="0" distL="0" distR="0" wp14:anchorId="46D78DDA" wp14:editId="5669CD65">
                  <wp:extent cx="2380795" cy="1124720"/>
                  <wp:effectExtent l="38100" t="38100" r="95885" b="94615"/>
                  <wp:docPr id="10" name="Picture 6">
                    <a:extLst xmlns:a="http://schemas.openxmlformats.org/drawingml/2006/main">
                      <a:ext uri="{FF2B5EF4-FFF2-40B4-BE49-F238E27FC236}">
                        <a16:creationId xmlns:a16="http://schemas.microsoft.com/office/drawing/2014/main" id="{9EEE3BA7-F282-4311-A2FB-CEDF90276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a:extLst>
                              <a:ext uri="{FF2B5EF4-FFF2-40B4-BE49-F238E27FC236}">
                                <a16:creationId xmlns:a16="http://schemas.microsoft.com/office/drawing/2014/main" id="{9EEE3BA7-F282-4311-A2FB-CEDF90276F7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0735" cy="113414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5A55312" w14:textId="77777777" w:rsidR="006B4D74" w:rsidRPr="00FA1155" w:rsidRDefault="006B4D74" w:rsidP="006B4D74">
            <w:pPr>
              <w:widowControl w:val="0"/>
              <w:snapToGrid w:val="0"/>
              <w:rPr>
                <w:rFonts w:eastAsia="SimSun"/>
                <w:sz w:val="18"/>
                <w:szCs w:val="18"/>
                <w:lang w:eastAsia="zh-CN"/>
              </w:rPr>
            </w:pPr>
          </w:p>
          <w:p w14:paraId="4270AF08" w14:textId="77777777" w:rsidR="006B4D74" w:rsidRPr="00FA1155" w:rsidRDefault="006B4D74" w:rsidP="006B4D74">
            <w:pPr>
              <w:widowControl w:val="0"/>
              <w:snapToGrid w:val="0"/>
              <w:rPr>
                <w:rFonts w:eastAsia="SimSun"/>
                <w:b/>
                <w:bCs/>
                <w:sz w:val="18"/>
                <w:szCs w:val="18"/>
                <w:lang w:eastAsia="zh-CN"/>
              </w:rPr>
            </w:pPr>
            <w:r w:rsidRPr="00FA1155">
              <w:rPr>
                <w:rFonts w:eastAsia="SimSun"/>
                <w:b/>
                <w:bCs/>
                <w:sz w:val="18"/>
                <w:szCs w:val="18"/>
                <w:lang w:eastAsia="zh-CN"/>
              </w:rPr>
              <w:t>Issue 1.7: Support Alt2</w:t>
            </w:r>
          </w:p>
          <w:p w14:paraId="77F7A968" w14:textId="77777777" w:rsidR="006B4D74" w:rsidRDefault="006B4D74" w:rsidP="006B4D74">
            <w:pPr>
              <w:widowControl w:val="0"/>
              <w:snapToGrid w:val="0"/>
              <w:rPr>
                <w:rFonts w:eastAsia="SimSun"/>
                <w:sz w:val="18"/>
                <w:szCs w:val="18"/>
                <w:lang w:eastAsia="zh-CN"/>
              </w:rPr>
            </w:pPr>
            <w:r w:rsidRPr="00FA1155">
              <w:rPr>
                <w:rFonts w:eastAsia="SimSun"/>
                <w:sz w:val="18"/>
                <w:szCs w:val="18"/>
                <w:lang w:eastAsia="zh-CN"/>
              </w:rPr>
              <w:t>Support Alt 2 (K0 across TRPs). The NZC is not uniformly distributed and an upper bound across the TRPs can provide further optimization.</w:t>
            </w:r>
          </w:p>
          <w:p w14:paraId="732B035F" w14:textId="77777777" w:rsidR="006B4D74" w:rsidRPr="00FA1155" w:rsidRDefault="006B4D74" w:rsidP="006B4D74">
            <w:pPr>
              <w:widowControl w:val="0"/>
              <w:snapToGrid w:val="0"/>
              <w:rPr>
                <w:rFonts w:eastAsia="SimSun"/>
                <w:sz w:val="18"/>
                <w:szCs w:val="18"/>
                <w:lang w:eastAsia="zh-CN"/>
              </w:rPr>
            </w:pPr>
          </w:p>
          <w:p w14:paraId="542D58CF" w14:textId="77777777" w:rsidR="006B4D74" w:rsidRPr="00FA1155" w:rsidRDefault="006B4D74" w:rsidP="006B4D74">
            <w:pPr>
              <w:widowControl w:val="0"/>
              <w:snapToGrid w:val="0"/>
              <w:rPr>
                <w:rFonts w:eastAsia="SimSun"/>
                <w:sz w:val="18"/>
                <w:szCs w:val="18"/>
                <w:lang w:eastAsia="zh-CN"/>
              </w:rPr>
            </w:pPr>
            <w:r w:rsidRPr="00FA1155">
              <w:rPr>
                <w:rFonts w:eastAsia="Batang"/>
                <w:b/>
                <w:sz w:val="18"/>
                <w:szCs w:val="18"/>
                <w:u w:val="single"/>
                <w:lang w:val="en-GB" w:eastAsia="en-US"/>
              </w:rPr>
              <w:t>Proposal 1.G</w:t>
            </w:r>
            <w:r w:rsidRPr="00152ED7">
              <w:rPr>
                <w:rFonts w:eastAsia="Batang"/>
                <w:b/>
                <w:sz w:val="18"/>
                <w:szCs w:val="18"/>
                <w:lang w:val="en-GB" w:eastAsia="en-US"/>
              </w:rPr>
              <w:t xml:space="preserve"> Support</w:t>
            </w:r>
          </w:p>
          <w:p w14:paraId="6AB4DC6E" w14:textId="77777777" w:rsidR="006B4D74" w:rsidRPr="00FA1155" w:rsidRDefault="006B4D74" w:rsidP="006B4D74">
            <w:pPr>
              <w:widowControl w:val="0"/>
              <w:snapToGrid w:val="0"/>
              <w:rPr>
                <w:rFonts w:eastAsia="SimSun"/>
                <w:sz w:val="18"/>
                <w:szCs w:val="18"/>
                <w:lang w:eastAsia="zh-CN"/>
              </w:rPr>
            </w:pPr>
          </w:p>
          <w:p w14:paraId="377962FE" w14:textId="77777777" w:rsidR="006B4D74" w:rsidRPr="00FA1155" w:rsidRDefault="006B4D74" w:rsidP="006B4D74">
            <w:pPr>
              <w:widowControl w:val="0"/>
              <w:snapToGrid w:val="0"/>
              <w:rPr>
                <w:rFonts w:eastAsia="SimSun"/>
                <w:b/>
                <w:bCs/>
                <w:sz w:val="18"/>
                <w:szCs w:val="18"/>
                <w:lang w:eastAsia="zh-CN"/>
              </w:rPr>
            </w:pPr>
            <w:r w:rsidRPr="00152ED7">
              <w:rPr>
                <w:rFonts w:eastAsia="SimSun"/>
                <w:b/>
                <w:bCs/>
                <w:sz w:val="18"/>
                <w:szCs w:val="18"/>
                <w:u w:val="single"/>
                <w:lang w:eastAsia="zh-CN"/>
              </w:rPr>
              <w:t>Issue 1.9</w:t>
            </w:r>
            <w:r w:rsidRPr="00FA1155">
              <w:rPr>
                <w:rFonts w:eastAsia="SimSun"/>
                <w:b/>
                <w:bCs/>
                <w:sz w:val="18"/>
                <w:szCs w:val="18"/>
                <w:lang w:eastAsia="zh-CN"/>
              </w:rPr>
              <w:t>: Support</w:t>
            </w:r>
          </w:p>
          <w:p w14:paraId="5ED14867" w14:textId="77777777" w:rsidR="006B4D74" w:rsidRDefault="006B4D74" w:rsidP="006B4D74">
            <w:pPr>
              <w:widowControl w:val="0"/>
              <w:snapToGrid w:val="0"/>
              <w:rPr>
                <w:rFonts w:eastAsia="SimSun"/>
                <w:sz w:val="18"/>
                <w:szCs w:val="18"/>
                <w:lang w:eastAsia="zh-CN"/>
              </w:rPr>
            </w:pPr>
          </w:p>
        </w:tc>
      </w:tr>
      <w:tr w:rsidR="00795F5E" w:rsidRPr="008B554E" w14:paraId="1714F28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B56242" w14:textId="302BF7B1" w:rsidR="00795F5E" w:rsidRPr="007D5019" w:rsidRDefault="007D5019" w:rsidP="00795F5E">
            <w:pPr>
              <w:widowControl w:val="0"/>
              <w:snapToGrid w:val="0"/>
              <w:rPr>
                <w:rFonts w:eastAsiaTheme="minorEastAsia"/>
                <w:sz w:val="18"/>
                <w:szCs w:val="18"/>
              </w:rPr>
            </w:pPr>
            <w:r>
              <w:rPr>
                <w:rFonts w:ascii="BatangChe" w:eastAsia="BatangChe" w:hAnsi="BatangChe" w:cs="BatangChe" w:hint="eastAsia"/>
                <w:sz w:val="18"/>
                <w:szCs w:val="18"/>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CA1F0A" w14:textId="77777777" w:rsidR="00795F5E" w:rsidRDefault="007D5019" w:rsidP="00795F5E">
            <w:pPr>
              <w:widowControl w:val="0"/>
              <w:snapToGrid w:val="0"/>
              <w:rPr>
                <w:rFonts w:eastAsia="Malgun Gothic"/>
                <w:sz w:val="18"/>
                <w:szCs w:val="18"/>
              </w:rPr>
            </w:pPr>
            <w:r>
              <w:rPr>
                <w:rFonts w:eastAsia="Malgun Gothic" w:hint="eastAsia"/>
                <w:sz w:val="18"/>
                <w:szCs w:val="18"/>
              </w:rPr>
              <w:t>Issue 1.1:</w:t>
            </w:r>
          </w:p>
          <w:p w14:paraId="54116FCB" w14:textId="4C2F99A1" w:rsidR="00B61E7F" w:rsidRDefault="00B61E7F" w:rsidP="00795F5E">
            <w:pPr>
              <w:widowControl w:val="0"/>
              <w:snapToGrid w:val="0"/>
              <w:rPr>
                <w:rFonts w:eastAsia="Malgun Gothic"/>
                <w:sz w:val="18"/>
                <w:szCs w:val="18"/>
              </w:rPr>
            </w:pPr>
            <w:r>
              <w:rPr>
                <w:rFonts w:eastAsia="Malgun Gothic"/>
                <w:sz w:val="18"/>
                <w:szCs w:val="18"/>
              </w:rPr>
              <w:t>According to FL’s reformulation, Alt 1 also support</w:t>
            </w:r>
            <w:r w:rsidR="00FC2117">
              <w:rPr>
                <w:rFonts w:eastAsia="Malgun Gothic"/>
                <w:sz w:val="18"/>
                <w:szCs w:val="18"/>
              </w:rPr>
              <w:t>s</w:t>
            </w:r>
            <w:r>
              <w:rPr>
                <w:rFonts w:eastAsia="Malgun Gothic"/>
                <w:sz w:val="18"/>
                <w:szCs w:val="18"/>
              </w:rPr>
              <w:t xml:space="preserve"> UE selection of t</w:t>
            </w:r>
            <w:r w:rsidR="00FC2117">
              <w:rPr>
                <w:rFonts w:eastAsia="Malgun Gothic"/>
                <w:sz w:val="18"/>
                <w:szCs w:val="18"/>
              </w:rPr>
              <w:t>ransmission hypothesis via NZC selection</w:t>
            </w:r>
            <w:r w:rsidR="0006445E">
              <w:rPr>
                <w:rFonts w:eastAsia="Malgun Gothic"/>
                <w:sz w:val="18"/>
                <w:szCs w:val="18"/>
              </w:rPr>
              <w:t>. However,</w:t>
            </w:r>
            <w:r w:rsidR="00FC2117">
              <w:rPr>
                <w:rFonts w:eastAsia="Malgun Gothic"/>
                <w:sz w:val="18"/>
                <w:szCs w:val="18"/>
              </w:rPr>
              <w:t xml:space="preserve"> it is still </w:t>
            </w:r>
            <w:r w:rsidR="0006445E">
              <w:rPr>
                <w:rFonts w:eastAsia="Malgun Gothic"/>
                <w:sz w:val="18"/>
                <w:szCs w:val="18"/>
              </w:rPr>
              <w:t xml:space="preserve">unclear whether Alt 1 can save feedback overhead as much as </w:t>
            </w:r>
            <w:r w:rsidR="00693726">
              <w:rPr>
                <w:rFonts w:eastAsia="Malgun Gothic"/>
                <w:sz w:val="18"/>
                <w:szCs w:val="18"/>
              </w:rPr>
              <w:t>Alt 2 since, in Alt 1, it is not clear whether codebook parameters such as bitmap and basis selection indicator for non-selected TRP</w:t>
            </w:r>
            <w:r w:rsidR="00F52A43">
              <w:rPr>
                <w:rFonts w:eastAsia="Malgun Gothic"/>
                <w:sz w:val="18"/>
                <w:szCs w:val="18"/>
              </w:rPr>
              <w:t xml:space="preserve"> is still reported with dummy value such as zero padding or omitted </w:t>
            </w:r>
            <w:r w:rsidR="00F17DC3">
              <w:rPr>
                <w:rFonts w:eastAsia="Malgun Gothic"/>
                <w:sz w:val="18"/>
                <w:szCs w:val="18"/>
              </w:rPr>
              <w:t>from</w:t>
            </w:r>
            <w:r w:rsidR="00F52A43">
              <w:rPr>
                <w:rFonts w:eastAsia="Malgun Gothic"/>
                <w:sz w:val="18"/>
                <w:szCs w:val="18"/>
              </w:rPr>
              <w:t xml:space="preserve"> UCI. We would like to </w:t>
            </w:r>
            <w:r w:rsidR="009E6319">
              <w:rPr>
                <w:rFonts w:eastAsia="Malgun Gothic"/>
                <w:sz w:val="18"/>
                <w:szCs w:val="18"/>
              </w:rPr>
              <w:t xml:space="preserve">make it clear before comparing overhead saving between Alt 1 and Alt 2. In addition, </w:t>
            </w:r>
            <w:r w:rsidR="00490EBA">
              <w:rPr>
                <w:rFonts w:eastAsia="Malgun Gothic"/>
                <w:sz w:val="18"/>
                <w:szCs w:val="18"/>
              </w:rPr>
              <w:t xml:space="preserve">based on the reformulation in Alt2, it is not clear whether UE </w:t>
            </w:r>
            <w:r w:rsidR="000D6A7C">
              <w:rPr>
                <w:rFonts w:eastAsia="Malgun Gothic"/>
                <w:sz w:val="18"/>
                <w:szCs w:val="18"/>
              </w:rPr>
              <w:t>report</w:t>
            </w:r>
            <w:r w:rsidR="00490EBA">
              <w:rPr>
                <w:rFonts w:eastAsia="Malgun Gothic"/>
                <w:sz w:val="18"/>
                <w:szCs w:val="18"/>
              </w:rPr>
              <w:t>s</w:t>
            </w:r>
            <w:r w:rsidR="000D6A7C">
              <w:rPr>
                <w:rFonts w:eastAsia="Malgun Gothic"/>
                <w:sz w:val="18"/>
                <w:szCs w:val="18"/>
              </w:rPr>
              <w:t xml:space="preserve"> </w:t>
            </w:r>
            <w:r w:rsidR="00490EBA">
              <w:rPr>
                <w:rFonts w:eastAsia="Malgun Gothic"/>
                <w:sz w:val="18"/>
                <w:szCs w:val="18"/>
              </w:rPr>
              <w:t xml:space="preserve">the </w:t>
            </w:r>
            <w:r w:rsidR="000D6A7C">
              <w:rPr>
                <w:rFonts w:eastAsia="Malgun Gothic"/>
                <w:sz w:val="18"/>
                <w:szCs w:val="18"/>
              </w:rPr>
              <w:t xml:space="preserve">value </w:t>
            </w:r>
            <w:r w:rsidR="00490EBA">
              <w:rPr>
                <w:rFonts w:eastAsia="Malgun Gothic"/>
                <w:sz w:val="18"/>
                <w:szCs w:val="18"/>
              </w:rPr>
              <w:t xml:space="preserve">of </w:t>
            </w:r>
            <w:r w:rsidR="000D6A7C">
              <w:rPr>
                <w:rFonts w:eastAsia="Malgun Gothic"/>
                <w:sz w:val="18"/>
                <w:szCs w:val="18"/>
              </w:rPr>
              <w:t>N</w:t>
            </w:r>
            <w:r w:rsidR="00490EBA">
              <w:rPr>
                <w:rFonts w:eastAsia="Malgun Gothic"/>
                <w:sz w:val="18"/>
                <w:szCs w:val="18"/>
              </w:rPr>
              <w:t xml:space="preserve"> as well as </w:t>
            </w:r>
            <w:r w:rsidR="00023A3B">
              <w:rPr>
                <w:rFonts w:eastAsia="Malgun Gothic"/>
                <w:sz w:val="18"/>
                <w:szCs w:val="18"/>
              </w:rPr>
              <w:t xml:space="preserve">selection of N CSIRS. In our understanding Alt 2 reports value of N as well so we </w:t>
            </w:r>
            <w:r w:rsidR="00F17DC3">
              <w:rPr>
                <w:rFonts w:eastAsia="Malgun Gothic"/>
                <w:sz w:val="18"/>
                <w:szCs w:val="18"/>
              </w:rPr>
              <w:t>suggest to make it clear.</w:t>
            </w:r>
          </w:p>
          <w:p w14:paraId="7E1F725F" w14:textId="77777777" w:rsidR="00375163" w:rsidRDefault="00375163" w:rsidP="00795F5E">
            <w:pPr>
              <w:widowControl w:val="0"/>
              <w:snapToGrid w:val="0"/>
              <w:rPr>
                <w:rFonts w:eastAsia="Malgun Gothic"/>
                <w:sz w:val="18"/>
                <w:szCs w:val="18"/>
              </w:rPr>
            </w:pPr>
            <w:r>
              <w:rPr>
                <w:rFonts w:eastAsia="Malgun Gothic"/>
                <w:sz w:val="18"/>
                <w:szCs w:val="18"/>
              </w:rPr>
              <w:t>[Mod: For Alt2, if the selection of N out of NTRPs is reported, explicitly reporting the value of N is unnecessary since the value of N can be implicitly inferred. This has been mentioned by a number of companies.</w:t>
            </w:r>
          </w:p>
          <w:p w14:paraId="77CFC5F8" w14:textId="6381E7B6" w:rsidR="007D5019" w:rsidRDefault="00375163" w:rsidP="00795F5E">
            <w:pPr>
              <w:widowControl w:val="0"/>
              <w:snapToGrid w:val="0"/>
              <w:rPr>
                <w:rFonts w:eastAsia="Malgun Gothic"/>
                <w:sz w:val="18"/>
                <w:szCs w:val="18"/>
              </w:rPr>
            </w:pPr>
            <w:r>
              <w:rPr>
                <w:rFonts w:eastAsia="Malgun Gothic"/>
                <w:sz w:val="18"/>
                <w:szCs w:val="18"/>
              </w:rPr>
              <w:t xml:space="preserve">Your understanding of overhead saving for Alt2 is correct IMO – check my response to vivo.] </w:t>
            </w:r>
          </w:p>
          <w:p w14:paraId="15049F70" w14:textId="77777777" w:rsidR="00375163" w:rsidRDefault="00375163" w:rsidP="00795F5E">
            <w:pPr>
              <w:widowControl w:val="0"/>
              <w:snapToGrid w:val="0"/>
              <w:rPr>
                <w:rFonts w:eastAsia="Malgun Gothic"/>
                <w:sz w:val="18"/>
                <w:szCs w:val="18"/>
              </w:rPr>
            </w:pPr>
          </w:p>
          <w:p w14:paraId="619B9349" w14:textId="2886D196" w:rsidR="00BF706E" w:rsidRDefault="00BF706E" w:rsidP="00795F5E">
            <w:pPr>
              <w:widowControl w:val="0"/>
              <w:snapToGrid w:val="0"/>
              <w:rPr>
                <w:rFonts w:eastAsia="Malgun Gothic"/>
                <w:sz w:val="18"/>
                <w:szCs w:val="18"/>
              </w:rPr>
            </w:pPr>
            <w:r>
              <w:rPr>
                <w:rFonts w:eastAsia="Malgun Gothic"/>
                <w:sz w:val="18"/>
                <w:szCs w:val="18"/>
              </w:rPr>
              <w:t>Proposal 1.B</w:t>
            </w:r>
            <w:r>
              <w:rPr>
                <w:rFonts w:eastAsia="Malgun Gothic" w:hint="eastAsia"/>
                <w:sz w:val="18"/>
                <w:szCs w:val="18"/>
              </w:rPr>
              <w:t>:</w:t>
            </w:r>
          </w:p>
          <w:p w14:paraId="1A972FB8" w14:textId="58443A99" w:rsidR="005F16C1" w:rsidRDefault="005F16C1" w:rsidP="009B167C">
            <w:pPr>
              <w:widowControl w:val="0"/>
              <w:snapToGrid w:val="0"/>
              <w:rPr>
                <w:rFonts w:eastAsia="Malgun Gothic"/>
                <w:sz w:val="18"/>
                <w:szCs w:val="18"/>
              </w:rPr>
            </w:pPr>
            <w:r>
              <w:rPr>
                <w:rFonts w:eastAsia="Malgun Gothic"/>
                <w:sz w:val="18"/>
                <w:szCs w:val="18"/>
              </w:rPr>
              <w:t xml:space="preserve">Support original Alt 3 including 1 SCI and N SCIs. </w:t>
            </w:r>
          </w:p>
          <w:p w14:paraId="682921B9" w14:textId="09A3100E" w:rsidR="0054652A" w:rsidRDefault="0054652A" w:rsidP="009B167C">
            <w:pPr>
              <w:widowControl w:val="0"/>
              <w:snapToGrid w:val="0"/>
              <w:rPr>
                <w:rFonts w:eastAsia="Malgun Gothic"/>
                <w:sz w:val="18"/>
                <w:szCs w:val="18"/>
              </w:rPr>
            </w:pPr>
            <w:r>
              <w:rPr>
                <w:rFonts w:eastAsia="Malgun Gothic"/>
                <w:sz w:val="18"/>
                <w:szCs w:val="18"/>
              </w:rPr>
              <w:t xml:space="preserve">Given the fact that 13 companies support the original </w:t>
            </w:r>
            <w:r>
              <w:rPr>
                <w:rFonts w:eastAsia="Malgun Gothic" w:hint="eastAsia"/>
                <w:sz w:val="18"/>
                <w:szCs w:val="18"/>
              </w:rPr>
              <w:t>Alt 3</w:t>
            </w:r>
            <w:r>
              <w:rPr>
                <w:rFonts w:eastAsia="Malgun Gothic"/>
                <w:sz w:val="18"/>
                <w:szCs w:val="18"/>
              </w:rPr>
              <w:t xml:space="preserve"> including 1 SCI and N SCIs, we don’t need to split Alt 3 further depending on the number of SCI at this moment. If original Alt 3 is agreed, we can further discuss the number of SCI.</w:t>
            </w:r>
            <w:r w:rsidR="00F444D3">
              <w:rPr>
                <w:rFonts w:eastAsia="Malgun Gothic"/>
                <w:sz w:val="18"/>
                <w:szCs w:val="18"/>
              </w:rPr>
              <w:t xml:space="preserve"> E</w:t>
            </w:r>
            <w:r w:rsidR="00337467">
              <w:rPr>
                <w:rFonts w:eastAsia="Malgun Gothic"/>
                <w:sz w:val="18"/>
                <w:szCs w:val="18"/>
              </w:rPr>
              <w:t>ven though our 1</w:t>
            </w:r>
            <w:r w:rsidR="00337467" w:rsidRPr="00337467">
              <w:rPr>
                <w:rFonts w:eastAsia="Malgun Gothic"/>
                <w:sz w:val="18"/>
                <w:szCs w:val="18"/>
                <w:vertAlign w:val="superscript"/>
              </w:rPr>
              <w:t>st</w:t>
            </w:r>
            <w:r w:rsidR="00337467">
              <w:rPr>
                <w:rFonts w:eastAsia="Malgun Gothic"/>
                <w:sz w:val="18"/>
                <w:szCs w:val="18"/>
              </w:rPr>
              <w:t xml:space="preserve"> preference is Alt 2, we are fine with the original Alt 3 at this moment.</w:t>
            </w:r>
          </w:p>
          <w:p w14:paraId="01B7FE27" w14:textId="77777777" w:rsidR="00375163" w:rsidRDefault="00375163" w:rsidP="009B167C">
            <w:pPr>
              <w:widowControl w:val="0"/>
              <w:snapToGrid w:val="0"/>
              <w:rPr>
                <w:rFonts w:eastAsia="Malgun Gothic"/>
                <w:sz w:val="18"/>
                <w:szCs w:val="18"/>
              </w:rPr>
            </w:pPr>
            <w:r>
              <w:rPr>
                <w:rFonts w:eastAsia="Malgun Gothic"/>
                <w:sz w:val="18"/>
                <w:szCs w:val="18"/>
              </w:rPr>
              <w:t xml:space="preserve">[Mod: Since the issue with W2 quantization + SCI, Alt3 with 1 SCI and Alt3 with N SCIs are two different schemes. Since using N SCIs is supported by only 3 companies I will have to remove it, just as I remove Alt2 with 4 companies, and Alt4 with 2 companies. </w:t>
            </w:r>
          </w:p>
          <w:p w14:paraId="65A57FEA" w14:textId="77777777" w:rsidR="00375163" w:rsidRDefault="00375163" w:rsidP="009B167C">
            <w:pPr>
              <w:widowControl w:val="0"/>
              <w:snapToGrid w:val="0"/>
              <w:rPr>
                <w:rFonts w:eastAsia="Malgun Gothic"/>
                <w:sz w:val="18"/>
                <w:szCs w:val="18"/>
              </w:rPr>
            </w:pPr>
          </w:p>
          <w:p w14:paraId="4FABA1E2" w14:textId="60C6AD3C" w:rsidR="00375163" w:rsidRDefault="00375163" w:rsidP="009B167C">
            <w:pPr>
              <w:widowControl w:val="0"/>
              <w:snapToGrid w:val="0"/>
              <w:rPr>
                <w:rFonts w:eastAsia="Malgun Gothic"/>
                <w:sz w:val="18"/>
                <w:szCs w:val="18"/>
              </w:rPr>
            </w:pPr>
            <w:r>
              <w:rPr>
                <w:rFonts w:eastAsia="Malgun Gothic"/>
                <w:sz w:val="18"/>
                <w:szCs w:val="18"/>
              </w:rPr>
              <w:t xml:space="preserve">To progress, I hope all companies can </w:t>
            </w:r>
            <w:r w:rsidR="00461E84">
              <w:rPr>
                <w:rFonts w:eastAsia="Malgun Gothic"/>
                <w:sz w:val="18"/>
                <w:szCs w:val="18"/>
              </w:rPr>
              <w:t>be considerate and focus</w:t>
            </w:r>
            <w:r>
              <w:rPr>
                <w:rFonts w:eastAsia="Malgun Gothic"/>
                <w:sz w:val="18"/>
                <w:szCs w:val="18"/>
              </w:rPr>
              <w:t xml:space="preserve"> on what I proposed in 1.B</w:t>
            </w:r>
            <w:r w:rsidR="00461E84">
              <w:rPr>
                <w:rFonts w:eastAsia="Malgun Gothic"/>
                <w:sz w:val="18"/>
                <w:szCs w:val="18"/>
              </w:rPr>
              <w:t xml:space="preserve"> (two most supported alternatives)</w:t>
            </w:r>
            <w:r>
              <w:rPr>
                <w:rFonts w:eastAsia="Malgun Gothic"/>
                <w:sz w:val="18"/>
                <w:szCs w:val="18"/>
              </w:rPr>
              <w:t xml:space="preserve">. </w:t>
            </w:r>
          </w:p>
          <w:p w14:paraId="576C2ED6" w14:textId="77777777" w:rsidR="00375163" w:rsidRDefault="00375163" w:rsidP="009B167C">
            <w:pPr>
              <w:widowControl w:val="0"/>
              <w:snapToGrid w:val="0"/>
              <w:rPr>
                <w:rFonts w:eastAsia="Malgun Gothic"/>
                <w:sz w:val="18"/>
                <w:szCs w:val="18"/>
              </w:rPr>
            </w:pPr>
          </w:p>
          <w:p w14:paraId="7CDB0CA3" w14:textId="1929108A" w:rsidR="00375163" w:rsidRDefault="00375163" w:rsidP="009B167C">
            <w:pPr>
              <w:widowControl w:val="0"/>
              <w:snapToGrid w:val="0"/>
              <w:rPr>
                <w:rFonts w:eastAsia="Malgun Gothic"/>
                <w:sz w:val="18"/>
                <w:szCs w:val="18"/>
              </w:rPr>
            </w:pPr>
            <w:r>
              <w:rPr>
                <w:rFonts w:eastAsia="Malgun Gothic"/>
                <w:sz w:val="18"/>
                <w:szCs w:val="18"/>
              </w:rPr>
              <w:t>Note that only 3 companies care enough to provide simulation results (vivo, Samsung, MediaTek) and none suggest that Alt3 with N SCIs is superior.]</w:t>
            </w:r>
          </w:p>
          <w:p w14:paraId="0AD087A9" w14:textId="77777777" w:rsidR="00375163" w:rsidRDefault="00375163" w:rsidP="009B167C">
            <w:pPr>
              <w:widowControl w:val="0"/>
              <w:snapToGrid w:val="0"/>
              <w:rPr>
                <w:rFonts w:eastAsia="Malgun Gothic"/>
                <w:sz w:val="18"/>
                <w:szCs w:val="18"/>
              </w:rPr>
            </w:pPr>
          </w:p>
          <w:p w14:paraId="799E5E67" w14:textId="77777777" w:rsidR="0054652A" w:rsidRDefault="00DC7D3A" w:rsidP="00783E62">
            <w:pPr>
              <w:widowControl w:val="0"/>
              <w:snapToGrid w:val="0"/>
              <w:rPr>
                <w:rFonts w:eastAsia="Malgun Gothic"/>
                <w:sz w:val="18"/>
                <w:szCs w:val="18"/>
              </w:rPr>
            </w:pPr>
            <w:r>
              <w:rPr>
                <w:rFonts w:eastAsia="Malgun Gothic"/>
                <w:sz w:val="18"/>
                <w:szCs w:val="18"/>
              </w:rPr>
              <w:t>Regarding Alt 1</w:t>
            </w:r>
            <w:r w:rsidR="007161A8">
              <w:rPr>
                <w:rFonts w:eastAsia="Malgun Gothic"/>
                <w:sz w:val="18"/>
                <w:szCs w:val="18"/>
              </w:rPr>
              <w:t>, w</w:t>
            </w:r>
            <w:r w:rsidR="00BF706E">
              <w:rPr>
                <w:rFonts w:eastAsia="Malgun Gothic"/>
                <w:sz w:val="18"/>
                <w:szCs w:val="18"/>
              </w:rPr>
              <w:t xml:space="preserve">e have </w:t>
            </w:r>
            <w:r>
              <w:rPr>
                <w:rFonts w:eastAsia="Malgun Gothic"/>
                <w:sz w:val="18"/>
                <w:szCs w:val="18"/>
              </w:rPr>
              <w:t xml:space="preserve">the </w:t>
            </w:r>
            <w:r w:rsidR="00BF706E">
              <w:rPr>
                <w:rFonts w:eastAsia="Malgun Gothic"/>
                <w:sz w:val="18"/>
                <w:szCs w:val="18"/>
              </w:rPr>
              <w:t>same view with Nokia, A</w:t>
            </w:r>
            <w:r>
              <w:rPr>
                <w:rFonts w:eastAsia="Malgun Gothic"/>
                <w:sz w:val="18"/>
                <w:szCs w:val="18"/>
              </w:rPr>
              <w:t>T&amp;T and Lenovo</w:t>
            </w:r>
            <w:r w:rsidR="007161A8">
              <w:rPr>
                <w:rFonts w:eastAsia="Malgun Gothic"/>
                <w:sz w:val="18"/>
                <w:szCs w:val="18"/>
              </w:rPr>
              <w:t xml:space="preserve">. Specifically, current </w:t>
            </w:r>
            <w:r w:rsidR="00871410">
              <w:rPr>
                <w:rFonts w:eastAsia="Malgun Gothic"/>
                <w:sz w:val="18"/>
                <w:szCs w:val="18"/>
              </w:rPr>
              <w:t xml:space="preserve">quantization table </w:t>
            </w:r>
            <w:r w:rsidR="009B167C">
              <w:rPr>
                <w:rFonts w:eastAsia="Malgun Gothic"/>
                <w:sz w:val="18"/>
                <w:szCs w:val="18"/>
              </w:rPr>
              <w:t>for differential amplitude does not consider distributed MTRP scenario so that differential range</w:t>
            </w:r>
            <w:r w:rsidR="002D489F">
              <w:rPr>
                <w:rFonts w:eastAsia="Malgun Gothic"/>
                <w:sz w:val="18"/>
                <w:szCs w:val="18"/>
              </w:rPr>
              <w:t xml:space="preserve"> </w:t>
            </w:r>
            <w:r w:rsidR="00C0746F">
              <w:rPr>
                <w:rFonts w:eastAsia="Malgun Gothic"/>
                <w:sz w:val="18"/>
                <w:szCs w:val="18"/>
              </w:rPr>
              <w:t xml:space="preserve">in legacy table </w:t>
            </w:r>
            <w:r w:rsidR="002D489F">
              <w:rPr>
                <w:rFonts w:eastAsia="Malgun Gothic"/>
                <w:sz w:val="18"/>
                <w:szCs w:val="18"/>
              </w:rPr>
              <w:t>which is</w:t>
            </w:r>
            <w:r w:rsidR="009B167C">
              <w:rPr>
                <w:rFonts w:eastAsia="Malgun Gothic"/>
                <w:sz w:val="18"/>
                <w:szCs w:val="18"/>
              </w:rPr>
              <w:t xml:space="preserve"> </w:t>
            </w:r>
            <w:r w:rsidR="002D489F">
              <w:rPr>
                <w:rFonts w:eastAsia="Malgun Gothic"/>
                <w:sz w:val="18"/>
                <w:szCs w:val="18"/>
              </w:rPr>
              <w:t xml:space="preserve">up to 10.5dB is not sufficient to cover </w:t>
            </w:r>
            <w:r w:rsidR="00C0746F">
              <w:rPr>
                <w:rFonts w:eastAsia="Malgun Gothic"/>
                <w:sz w:val="18"/>
                <w:szCs w:val="18"/>
              </w:rPr>
              <w:t xml:space="preserve">both </w:t>
            </w:r>
            <w:r w:rsidR="008B554E">
              <w:rPr>
                <w:rFonts w:eastAsia="Malgun Gothic"/>
                <w:sz w:val="18"/>
                <w:szCs w:val="18"/>
              </w:rPr>
              <w:t xml:space="preserve">transmission </w:t>
            </w:r>
            <w:r w:rsidR="00C0746F">
              <w:rPr>
                <w:rFonts w:eastAsia="Malgun Gothic"/>
                <w:sz w:val="18"/>
                <w:szCs w:val="18"/>
              </w:rPr>
              <w:t>power difference among inter TRP</w:t>
            </w:r>
            <w:r w:rsidR="008B554E">
              <w:rPr>
                <w:rFonts w:eastAsia="Malgun Gothic"/>
                <w:sz w:val="18"/>
                <w:szCs w:val="18"/>
              </w:rPr>
              <w:t xml:space="preserve"> and power difference among SD/FD basis </w:t>
            </w:r>
            <w:r w:rsidR="008F2CD9">
              <w:rPr>
                <w:rFonts w:eastAsia="Malgun Gothic"/>
                <w:sz w:val="18"/>
                <w:szCs w:val="18"/>
              </w:rPr>
              <w:t xml:space="preserve">for </w:t>
            </w:r>
            <w:r w:rsidR="008B554E">
              <w:rPr>
                <w:rFonts w:eastAsia="Malgun Gothic"/>
                <w:sz w:val="18"/>
                <w:szCs w:val="18"/>
              </w:rPr>
              <w:t>intra TRP</w:t>
            </w:r>
            <w:r w:rsidR="008F2CD9">
              <w:rPr>
                <w:rFonts w:eastAsia="Malgun Gothic"/>
                <w:sz w:val="18"/>
                <w:szCs w:val="18"/>
              </w:rPr>
              <w:t xml:space="preserve">. </w:t>
            </w:r>
          </w:p>
          <w:p w14:paraId="7087715D" w14:textId="346F11B1" w:rsidR="00375163" w:rsidRPr="007D5019" w:rsidRDefault="00375163" w:rsidP="00461E84">
            <w:pPr>
              <w:widowControl w:val="0"/>
              <w:snapToGrid w:val="0"/>
              <w:rPr>
                <w:rFonts w:eastAsia="Malgun Gothic"/>
                <w:sz w:val="18"/>
                <w:szCs w:val="18"/>
              </w:rPr>
            </w:pPr>
            <w:r>
              <w:rPr>
                <w:rFonts w:eastAsia="Malgun Gothic"/>
                <w:sz w:val="18"/>
                <w:szCs w:val="18"/>
              </w:rPr>
              <w:t xml:space="preserve">[Mod: </w:t>
            </w:r>
            <w:r w:rsidR="00461E84">
              <w:rPr>
                <w:rFonts w:eastAsia="Malgun Gothic"/>
                <w:sz w:val="18"/>
                <w:szCs w:val="18"/>
              </w:rPr>
              <w:t>O</w:t>
            </w:r>
            <w:r>
              <w:rPr>
                <w:rFonts w:eastAsia="Malgun Gothic"/>
                <w:sz w:val="18"/>
                <w:szCs w:val="18"/>
              </w:rPr>
              <w:t xml:space="preserve">nly 3 companies care enough to provide simulation results (vivo, Samsung, MediaTek) and none suggest that Alt3 with N SCIs is superior. Your speculation is not unsound but there is no tangible simulation evidence to support your claim re Alt3 superiority, unfortunately </w:t>
            </w:r>
            <w:r w:rsidRPr="00375163">
              <w:rPr>
                <w:rFonts w:eastAsia="Malgun Gothic"/>
                <w:sz w:val="18"/>
                <w:szCs w:val="18"/>
              </w:rPr>
              <w:sym w:font="Wingdings" w:char="F04C"/>
            </w:r>
            <w:r w:rsidR="00745E9C">
              <w:rPr>
                <w:rFonts w:eastAsia="Malgun Gothic"/>
                <w:sz w:val="18"/>
                <w:szCs w:val="18"/>
              </w:rPr>
              <w:t xml:space="preserve"> I just want to be fair to the 3 companies who provided SLS results </w:t>
            </w:r>
            <w:r w:rsidR="00745E9C" w:rsidRPr="00745E9C">
              <w:rPr>
                <w:rFonts w:eastAsia="Malgun Gothic"/>
                <w:sz w:val="18"/>
                <w:szCs w:val="18"/>
              </w:rPr>
              <w:sym w:font="Wingdings" w:char="F04A"/>
            </w:r>
            <w:r>
              <w:rPr>
                <w:rFonts w:eastAsia="Malgun Gothic"/>
                <w:sz w:val="18"/>
                <w:szCs w:val="18"/>
              </w:rPr>
              <w:t>]</w:t>
            </w:r>
          </w:p>
        </w:tc>
      </w:tr>
      <w:tr w:rsidR="00795F5E" w14:paraId="304D620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A7D9C4" w14:textId="4F0D660D" w:rsidR="00795F5E" w:rsidRDefault="00375163" w:rsidP="00795F5E">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59EFB2" w14:textId="767A69D5" w:rsidR="00795F5E" w:rsidRPr="00745E9C" w:rsidRDefault="00745E9C" w:rsidP="00745E9C">
            <w:pPr>
              <w:widowControl w:val="0"/>
              <w:snapToGrid w:val="0"/>
              <w:rPr>
                <w:rFonts w:eastAsia="SimSun"/>
                <w:b/>
                <w:color w:val="3333FF"/>
                <w:sz w:val="18"/>
                <w:szCs w:val="18"/>
                <w:lang w:eastAsia="zh-CN"/>
              </w:rPr>
            </w:pPr>
            <w:r w:rsidRPr="00745E9C">
              <w:rPr>
                <w:rFonts w:eastAsia="SimSun"/>
                <w:b/>
                <w:color w:val="3333FF"/>
                <w:sz w:val="18"/>
                <w:szCs w:val="18"/>
                <w:lang w:eastAsia="zh-CN"/>
              </w:rPr>
              <w:t>Minor revision on proposal 1.B to align terminology of CSI-RS resource instead of TRP/group</w:t>
            </w:r>
          </w:p>
        </w:tc>
      </w:tr>
      <w:tr w:rsidR="00795F5E" w14:paraId="7EEB7A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72CCB" w14:textId="5DCB5C4C" w:rsidR="00795F5E" w:rsidRDefault="005113BD" w:rsidP="00795F5E">
            <w:pPr>
              <w:widowControl w:val="0"/>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6D48E3" w14:textId="77777777" w:rsidR="005113BD" w:rsidRDefault="005113BD" w:rsidP="00795F5E">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1</w:t>
            </w:r>
          </w:p>
          <w:p w14:paraId="745D8826" w14:textId="77777777" w:rsidR="005113BD" w:rsidRDefault="005113BD" w:rsidP="00795F5E">
            <w:pPr>
              <w:widowControl w:val="0"/>
              <w:snapToGrid w:val="0"/>
              <w:rPr>
                <w:rFonts w:eastAsia="SimSun"/>
                <w:sz w:val="18"/>
                <w:szCs w:val="18"/>
                <w:lang w:eastAsia="zh-CN"/>
              </w:rPr>
            </w:pPr>
            <w:r w:rsidRPr="005113BD">
              <w:rPr>
                <w:rFonts w:eastAsia="SimSun"/>
                <w:sz w:val="18"/>
                <w:szCs w:val="18"/>
                <w:lang w:eastAsia="zh-CN"/>
              </w:rPr>
              <w:t>In</w:t>
            </w:r>
            <w:r>
              <w:rPr>
                <w:rFonts w:eastAsia="SimSun"/>
                <w:sz w:val="18"/>
                <w:szCs w:val="18"/>
                <w:lang w:eastAsia="zh-CN"/>
              </w:rPr>
              <w:t xml:space="preserve"> our view, we should first agree that UE can select a subset of configured TRP/TRP groups. In terms of how UE can indicate the TRP selection, it is up for the next step discussion. </w:t>
            </w:r>
          </w:p>
          <w:p w14:paraId="175B503C" w14:textId="77777777" w:rsidR="005113BD" w:rsidRDefault="005113BD" w:rsidP="00795F5E">
            <w:pPr>
              <w:widowControl w:val="0"/>
              <w:snapToGrid w:val="0"/>
              <w:rPr>
                <w:rFonts w:eastAsia="SimSun"/>
                <w:sz w:val="18"/>
                <w:szCs w:val="18"/>
                <w:lang w:eastAsia="zh-CN"/>
              </w:rPr>
            </w:pPr>
          </w:p>
          <w:p w14:paraId="17E7268E" w14:textId="77777777" w:rsidR="005113BD" w:rsidRDefault="005113BD" w:rsidP="00795F5E">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2</w:t>
            </w:r>
          </w:p>
          <w:p w14:paraId="0DF01FA5" w14:textId="77777777" w:rsidR="005113BD" w:rsidRPr="005113BD" w:rsidRDefault="005113BD" w:rsidP="00795F5E">
            <w:pPr>
              <w:widowControl w:val="0"/>
              <w:snapToGrid w:val="0"/>
              <w:rPr>
                <w:rFonts w:eastAsia="SimSun"/>
                <w:sz w:val="18"/>
                <w:szCs w:val="18"/>
                <w:lang w:eastAsia="zh-CN"/>
              </w:rPr>
            </w:pPr>
            <w:r w:rsidRPr="005113BD">
              <w:rPr>
                <w:rFonts w:eastAsia="SimSun"/>
                <w:sz w:val="18"/>
                <w:szCs w:val="18"/>
                <w:lang w:eastAsia="zh-CN"/>
              </w:rPr>
              <w:t>We are fine with Proposal 1.B, we slightly prefer Alt1</w:t>
            </w:r>
          </w:p>
          <w:p w14:paraId="616B323A" w14:textId="77777777" w:rsidR="005113BD" w:rsidRDefault="005113BD" w:rsidP="00795F5E">
            <w:pPr>
              <w:widowControl w:val="0"/>
              <w:snapToGrid w:val="0"/>
              <w:rPr>
                <w:rFonts w:eastAsia="SimSun"/>
                <w:b/>
                <w:bCs/>
                <w:sz w:val="18"/>
                <w:szCs w:val="18"/>
                <w:lang w:eastAsia="zh-CN"/>
              </w:rPr>
            </w:pPr>
          </w:p>
          <w:p w14:paraId="18222BD0" w14:textId="0950F67B" w:rsidR="005113BD" w:rsidRDefault="005113BD" w:rsidP="005113BD">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3</w:t>
            </w:r>
          </w:p>
          <w:p w14:paraId="020C7347" w14:textId="0776C826" w:rsidR="002E30D8" w:rsidRPr="002E30D8" w:rsidRDefault="002E30D8" w:rsidP="005113BD">
            <w:pPr>
              <w:widowControl w:val="0"/>
              <w:snapToGrid w:val="0"/>
              <w:rPr>
                <w:rFonts w:eastAsia="SimSun"/>
                <w:sz w:val="18"/>
                <w:szCs w:val="18"/>
                <w:lang w:eastAsia="zh-CN"/>
              </w:rPr>
            </w:pPr>
            <w:r w:rsidRPr="002E30D8">
              <w:rPr>
                <w:rFonts w:eastAsia="SimSun"/>
                <w:sz w:val="18"/>
                <w:szCs w:val="18"/>
                <w:lang w:eastAsia="zh-CN"/>
              </w:rPr>
              <w:t xml:space="preserve">We do not think it is needed. Even if it is needed, it is secondary optimization </w:t>
            </w:r>
          </w:p>
          <w:p w14:paraId="72E90C9A" w14:textId="719575FD" w:rsidR="002E30D8" w:rsidRDefault="002E30D8" w:rsidP="005113BD">
            <w:pPr>
              <w:widowControl w:val="0"/>
              <w:snapToGrid w:val="0"/>
              <w:rPr>
                <w:rFonts w:eastAsia="SimSun"/>
                <w:b/>
                <w:bCs/>
                <w:sz w:val="18"/>
                <w:szCs w:val="18"/>
                <w:lang w:eastAsia="zh-CN"/>
              </w:rPr>
            </w:pPr>
          </w:p>
          <w:p w14:paraId="7491D5EB" w14:textId="3BFA3A89" w:rsidR="002E30D8" w:rsidRDefault="002E30D8" w:rsidP="002E30D8">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4</w:t>
            </w:r>
          </w:p>
          <w:p w14:paraId="0DDC6978" w14:textId="61455596" w:rsidR="002E30D8" w:rsidRPr="002E30D8" w:rsidRDefault="002E30D8" w:rsidP="005113BD">
            <w:pPr>
              <w:widowControl w:val="0"/>
              <w:snapToGrid w:val="0"/>
              <w:rPr>
                <w:rFonts w:eastAsia="SimSun"/>
                <w:sz w:val="18"/>
                <w:szCs w:val="18"/>
                <w:lang w:eastAsia="zh-CN"/>
              </w:rPr>
            </w:pPr>
            <w:r w:rsidRPr="002E30D8">
              <w:rPr>
                <w:rFonts w:eastAsia="SimSun"/>
                <w:sz w:val="18"/>
                <w:szCs w:val="18"/>
                <w:lang w:eastAsia="zh-CN"/>
              </w:rPr>
              <w:t>We support proposal 1.D</w:t>
            </w:r>
          </w:p>
          <w:p w14:paraId="11FDA088" w14:textId="77777777" w:rsidR="005113BD" w:rsidRDefault="005113BD" w:rsidP="00795F5E">
            <w:pPr>
              <w:widowControl w:val="0"/>
              <w:snapToGrid w:val="0"/>
              <w:rPr>
                <w:rFonts w:eastAsia="SimSun"/>
                <w:b/>
                <w:bCs/>
                <w:sz w:val="18"/>
                <w:szCs w:val="18"/>
                <w:lang w:eastAsia="zh-CN"/>
              </w:rPr>
            </w:pPr>
          </w:p>
          <w:p w14:paraId="4A043974" w14:textId="0907F063" w:rsidR="002E30D8" w:rsidRDefault="002E30D8" w:rsidP="002E30D8">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5</w:t>
            </w:r>
          </w:p>
          <w:p w14:paraId="1F1CEBE3" w14:textId="75B4B6E0" w:rsidR="002E30D8" w:rsidRDefault="002E30D8" w:rsidP="002E30D8">
            <w:pPr>
              <w:widowControl w:val="0"/>
              <w:snapToGrid w:val="0"/>
              <w:rPr>
                <w:rFonts w:eastAsia="SimSun"/>
                <w:sz w:val="18"/>
                <w:szCs w:val="18"/>
                <w:lang w:eastAsia="zh-CN"/>
              </w:rPr>
            </w:pPr>
            <w:r w:rsidRPr="002E30D8">
              <w:rPr>
                <w:rFonts w:eastAsia="SimSun"/>
                <w:sz w:val="18"/>
                <w:szCs w:val="18"/>
                <w:lang w:eastAsia="zh-CN"/>
              </w:rPr>
              <w:t>We</w:t>
            </w:r>
            <w:r w:rsidR="00E1109C">
              <w:rPr>
                <w:rFonts w:eastAsia="SimSun"/>
                <w:sz w:val="18"/>
                <w:szCs w:val="18"/>
                <w:lang w:eastAsia="zh-CN"/>
              </w:rPr>
              <w:t xml:space="preserve"> are fine with </w:t>
            </w:r>
            <w:r w:rsidRPr="002E30D8">
              <w:rPr>
                <w:rFonts w:eastAsia="SimSun"/>
                <w:sz w:val="18"/>
                <w:szCs w:val="18"/>
                <w:lang w:eastAsia="zh-CN"/>
              </w:rPr>
              <w:t>proposal 1.</w:t>
            </w:r>
            <w:r w:rsidR="004677E3">
              <w:rPr>
                <w:rFonts w:eastAsia="SimSun"/>
                <w:sz w:val="18"/>
                <w:szCs w:val="18"/>
                <w:lang w:eastAsia="zh-CN"/>
              </w:rPr>
              <w:t>E</w:t>
            </w:r>
            <w:r w:rsidR="00E1109C">
              <w:rPr>
                <w:rFonts w:eastAsia="SimSun"/>
                <w:sz w:val="18"/>
                <w:szCs w:val="18"/>
                <w:lang w:eastAsia="zh-CN"/>
              </w:rPr>
              <w:t>. We slightly prefer Alt 2</w:t>
            </w:r>
          </w:p>
          <w:p w14:paraId="4337232E" w14:textId="354D7E8B" w:rsidR="00E1109C" w:rsidRDefault="00E1109C" w:rsidP="002E30D8">
            <w:pPr>
              <w:widowControl w:val="0"/>
              <w:snapToGrid w:val="0"/>
              <w:rPr>
                <w:rFonts w:eastAsia="SimSun"/>
                <w:sz w:val="18"/>
                <w:szCs w:val="18"/>
                <w:lang w:eastAsia="zh-CN"/>
              </w:rPr>
            </w:pPr>
          </w:p>
          <w:p w14:paraId="1A64D5F7" w14:textId="320B3B1D" w:rsidR="00E1109C" w:rsidRDefault="00E1109C" w:rsidP="00E1109C">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6</w:t>
            </w:r>
          </w:p>
          <w:p w14:paraId="2B4FAF34" w14:textId="673F6268" w:rsidR="003545A7" w:rsidRDefault="00E1109C" w:rsidP="00E1109C">
            <w:pPr>
              <w:widowControl w:val="0"/>
              <w:snapToGrid w:val="0"/>
              <w:rPr>
                <w:rFonts w:eastAsia="SimSun"/>
                <w:sz w:val="18"/>
                <w:szCs w:val="18"/>
                <w:lang w:eastAsia="zh-CN"/>
              </w:rPr>
            </w:pPr>
            <w:r w:rsidRPr="002E30D8">
              <w:rPr>
                <w:rFonts w:eastAsia="SimSun"/>
                <w:sz w:val="18"/>
                <w:szCs w:val="18"/>
                <w:lang w:eastAsia="zh-CN"/>
              </w:rPr>
              <w:t>We</w:t>
            </w:r>
            <w:r>
              <w:rPr>
                <w:rFonts w:eastAsia="SimSun"/>
                <w:sz w:val="18"/>
                <w:szCs w:val="18"/>
                <w:lang w:eastAsia="zh-CN"/>
              </w:rPr>
              <w:t xml:space="preserve"> are fine with </w:t>
            </w:r>
            <w:r w:rsidRPr="002E30D8">
              <w:rPr>
                <w:rFonts w:eastAsia="SimSun"/>
                <w:sz w:val="18"/>
                <w:szCs w:val="18"/>
                <w:lang w:eastAsia="zh-CN"/>
              </w:rPr>
              <w:t>proposal 1.</w:t>
            </w:r>
            <w:r w:rsidR="003545A7">
              <w:rPr>
                <w:rFonts w:eastAsia="SimSun"/>
                <w:sz w:val="18"/>
                <w:szCs w:val="18"/>
                <w:lang w:eastAsia="zh-CN"/>
              </w:rPr>
              <w:t>F</w:t>
            </w:r>
          </w:p>
          <w:p w14:paraId="78FC645F" w14:textId="77777777" w:rsidR="00E1109C" w:rsidRPr="002E30D8" w:rsidRDefault="00E1109C" w:rsidP="002E30D8">
            <w:pPr>
              <w:widowControl w:val="0"/>
              <w:snapToGrid w:val="0"/>
              <w:rPr>
                <w:rFonts w:eastAsia="SimSun"/>
                <w:sz w:val="18"/>
                <w:szCs w:val="18"/>
                <w:lang w:eastAsia="zh-CN"/>
              </w:rPr>
            </w:pPr>
          </w:p>
          <w:p w14:paraId="3D32FF7F" w14:textId="7013CCC3" w:rsidR="00FD3B9C" w:rsidRDefault="00FD3B9C" w:rsidP="00FD3B9C">
            <w:pPr>
              <w:widowControl w:val="0"/>
              <w:snapToGrid w:val="0"/>
              <w:rPr>
                <w:rFonts w:eastAsia="SimSun"/>
                <w:b/>
                <w:bCs/>
                <w:sz w:val="18"/>
                <w:szCs w:val="18"/>
                <w:lang w:eastAsia="zh-CN"/>
              </w:rPr>
            </w:pPr>
            <w:r w:rsidRPr="005113BD">
              <w:rPr>
                <w:rFonts w:eastAsia="SimSun"/>
                <w:b/>
                <w:bCs/>
                <w:sz w:val="18"/>
                <w:szCs w:val="18"/>
                <w:lang w:eastAsia="zh-CN"/>
              </w:rPr>
              <w:t>Issue 1.</w:t>
            </w:r>
            <w:r w:rsidR="0095502C">
              <w:rPr>
                <w:rFonts w:eastAsia="SimSun"/>
                <w:b/>
                <w:bCs/>
                <w:sz w:val="18"/>
                <w:szCs w:val="18"/>
                <w:lang w:eastAsia="zh-CN"/>
              </w:rPr>
              <w:t>7</w:t>
            </w:r>
          </w:p>
          <w:p w14:paraId="68808B91" w14:textId="0B6D61ED" w:rsidR="00FD3B9C" w:rsidRDefault="00FD3B9C" w:rsidP="00FD3B9C">
            <w:pPr>
              <w:widowControl w:val="0"/>
              <w:snapToGrid w:val="0"/>
              <w:rPr>
                <w:rFonts w:eastAsia="SimSun"/>
                <w:sz w:val="18"/>
                <w:szCs w:val="18"/>
                <w:lang w:eastAsia="zh-CN"/>
              </w:rPr>
            </w:pPr>
            <w:r w:rsidRPr="002E30D8">
              <w:rPr>
                <w:rFonts w:eastAsia="SimSun"/>
                <w:sz w:val="18"/>
                <w:szCs w:val="18"/>
                <w:lang w:eastAsia="zh-CN"/>
              </w:rPr>
              <w:t>We</w:t>
            </w:r>
            <w:r>
              <w:rPr>
                <w:rFonts w:eastAsia="SimSun"/>
                <w:sz w:val="18"/>
                <w:szCs w:val="18"/>
                <w:lang w:eastAsia="zh-CN"/>
              </w:rPr>
              <w:t xml:space="preserve"> are fine with </w:t>
            </w:r>
            <w:r w:rsidRPr="002E30D8">
              <w:rPr>
                <w:rFonts w:eastAsia="SimSun"/>
                <w:sz w:val="18"/>
                <w:szCs w:val="18"/>
                <w:lang w:eastAsia="zh-CN"/>
              </w:rPr>
              <w:t>proposal 1.</w:t>
            </w:r>
            <w:r w:rsidR="0095502C">
              <w:rPr>
                <w:rFonts w:eastAsia="SimSun"/>
                <w:sz w:val="18"/>
                <w:szCs w:val="18"/>
                <w:lang w:eastAsia="zh-CN"/>
              </w:rPr>
              <w:t>G</w:t>
            </w:r>
          </w:p>
          <w:p w14:paraId="621544E7" w14:textId="77777777" w:rsidR="002E30D8" w:rsidRDefault="002E30D8" w:rsidP="00795F5E">
            <w:pPr>
              <w:widowControl w:val="0"/>
              <w:snapToGrid w:val="0"/>
              <w:rPr>
                <w:rFonts w:eastAsia="SimSun"/>
                <w:b/>
                <w:bCs/>
                <w:sz w:val="18"/>
                <w:szCs w:val="18"/>
                <w:lang w:eastAsia="zh-CN"/>
              </w:rPr>
            </w:pPr>
          </w:p>
          <w:p w14:paraId="65013EF0" w14:textId="2E98DA60" w:rsidR="0095502C" w:rsidRDefault="0095502C" w:rsidP="0095502C">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8</w:t>
            </w:r>
          </w:p>
          <w:p w14:paraId="7BD8620A" w14:textId="4E9AD21C" w:rsidR="0095502C" w:rsidRDefault="0095502C" w:rsidP="0095502C">
            <w:pPr>
              <w:widowControl w:val="0"/>
              <w:snapToGrid w:val="0"/>
              <w:rPr>
                <w:rFonts w:eastAsia="SimSun"/>
                <w:sz w:val="18"/>
                <w:szCs w:val="18"/>
                <w:lang w:eastAsia="zh-CN"/>
              </w:rPr>
            </w:pPr>
            <w:r w:rsidRPr="002E30D8">
              <w:rPr>
                <w:rFonts w:eastAsia="SimSun"/>
                <w:sz w:val="18"/>
                <w:szCs w:val="18"/>
                <w:lang w:eastAsia="zh-CN"/>
              </w:rPr>
              <w:t>We</w:t>
            </w:r>
            <w:r>
              <w:rPr>
                <w:rFonts w:eastAsia="SimSun"/>
                <w:sz w:val="18"/>
                <w:szCs w:val="18"/>
                <w:lang w:eastAsia="zh-CN"/>
              </w:rPr>
              <w:t xml:space="preserve"> are fine with </w:t>
            </w:r>
            <w:r w:rsidRPr="002E30D8">
              <w:rPr>
                <w:rFonts w:eastAsia="SimSun"/>
                <w:sz w:val="18"/>
                <w:szCs w:val="18"/>
                <w:lang w:eastAsia="zh-CN"/>
              </w:rPr>
              <w:t>proposal 1.</w:t>
            </w:r>
            <w:r w:rsidR="00845799">
              <w:rPr>
                <w:rFonts w:eastAsia="SimSun"/>
                <w:sz w:val="18"/>
                <w:szCs w:val="18"/>
                <w:lang w:eastAsia="zh-CN"/>
              </w:rPr>
              <w:t>H. It might be better to “</w:t>
            </w:r>
            <w:r w:rsidR="00845799" w:rsidRPr="00845799">
              <w:rPr>
                <w:rFonts w:eastAsia="SimSun"/>
                <w:color w:val="FF0000"/>
                <w:sz w:val="18"/>
                <w:szCs w:val="18"/>
                <w:lang w:eastAsia="zh-CN"/>
              </w:rPr>
              <w:t>At least a</w:t>
            </w:r>
            <w:r w:rsidR="00845799" w:rsidRPr="00845799">
              <w:rPr>
                <w:rFonts w:eastAsia="SimSun"/>
                <w:strike/>
                <w:color w:val="FF0000"/>
                <w:sz w:val="18"/>
                <w:szCs w:val="18"/>
                <w:lang w:eastAsia="zh-CN"/>
              </w:rPr>
              <w:t>A</w:t>
            </w:r>
            <w:r w:rsidR="00845799">
              <w:rPr>
                <w:rFonts w:eastAsia="SimSun"/>
                <w:sz w:val="18"/>
                <w:szCs w:val="18"/>
                <w:lang w:eastAsia="zh-CN"/>
              </w:rPr>
              <w:t>periodic CSI reporting is supported”</w:t>
            </w:r>
          </w:p>
          <w:p w14:paraId="247B4A2D" w14:textId="28D95732" w:rsidR="00DB07E6" w:rsidRDefault="00DB07E6" w:rsidP="0095502C">
            <w:pPr>
              <w:widowControl w:val="0"/>
              <w:snapToGrid w:val="0"/>
              <w:rPr>
                <w:rFonts w:eastAsia="SimSun"/>
                <w:sz w:val="18"/>
                <w:szCs w:val="18"/>
                <w:lang w:eastAsia="zh-CN"/>
              </w:rPr>
            </w:pPr>
          </w:p>
          <w:p w14:paraId="6727C19F" w14:textId="0E814623" w:rsidR="00DB07E6" w:rsidRDefault="00DB07E6" w:rsidP="00DB07E6">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9</w:t>
            </w:r>
          </w:p>
          <w:p w14:paraId="7B3BCFD8" w14:textId="081D14DD" w:rsidR="00DB07E6" w:rsidRDefault="00DB07E6" w:rsidP="00DB07E6">
            <w:pPr>
              <w:widowControl w:val="0"/>
              <w:snapToGrid w:val="0"/>
              <w:rPr>
                <w:rFonts w:eastAsia="SimSun"/>
                <w:sz w:val="18"/>
                <w:szCs w:val="18"/>
                <w:lang w:eastAsia="zh-CN"/>
              </w:rPr>
            </w:pPr>
            <w:r>
              <w:rPr>
                <w:rFonts w:eastAsia="SimSun"/>
                <w:sz w:val="18"/>
                <w:szCs w:val="18"/>
                <w:lang w:eastAsia="zh-CN"/>
              </w:rPr>
              <w:t>We do not think FD offset is flexible enough. We should allow indepdent FD basis selection per TRP/TRP group for mode 1</w:t>
            </w:r>
          </w:p>
          <w:p w14:paraId="34F2F181" w14:textId="59979EAA" w:rsidR="00DB07E6" w:rsidRDefault="00DB07E6" w:rsidP="0095502C">
            <w:pPr>
              <w:widowControl w:val="0"/>
              <w:snapToGrid w:val="0"/>
              <w:rPr>
                <w:rFonts w:eastAsia="SimSun"/>
                <w:sz w:val="18"/>
                <w:szCs w:val="18"/>
                <w:lang w:eastAsia="zh-CN"/>
              </w:rPr>
            </w:pPr>
          </w:p>
          <w:p w14:paraId="526EF01D" w14:textId="633080A7" w:rsidR="00024FBD" w:rsidRDefault="00024FBD" w:rsidP="00024FBD">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10</w:t>
            </w:r>
          </w:p>
          <w:p w14:paraId="28AEBBFF" w14:textId="48E0E858" w:rsidR="00024FBD" w:rsidRDefault="00024FBD" w:rsidP="0095502C">
            <w:pPr>
              <w:widowControl w:val="0"/>
              <w:snapToGrid w:val="0"/>
              <w:rPr>
                <w:rFonts w:eastAsia="SimSun"/>
                <w:sz w:val="18"/>
                <w:szCs w:val="18"/>
                <w:lang w:eastAsia="zh-CN"/>
              </w:rPr>
            </w:pPr>
            <w:r>
              <w:rPr>
                <w:rFonts w:eastAsia="SimSun"/>
                <w:sz w:val="18"/>
                <w:szCs w:val="18"/>
                <w:lang w:eastAsia="zh-CN"/>
              </w:rPr>
              <w:t xml:space="preserve">Discussion of those issues should be delayed until we have codebook design details ready </w:t>
            </w:r>
          </w:p>
          <w:p w14:paraId="453E37B2" w14:textId="2B57CB0C" w:rsidR="0095502C" w:rsidRPr="005113BD" w:rsidRDefault="0095502C" w:rsidP="00795F5E">
            <w:pPr>
              <w:widowControl w:val="0"/>
              <w:snapToGrid w:val="0"/>
              <w:rPr>
                <w:rFonts w:eastAsia="SimSun"/>
                <w:b/>
                <w:bCs/>
                <w:sz w:val="18"/>
                <w:szCs w:val="18"/>
                <w:lang w:eastAsia="zh-CN"/>
              </w:rPr>
            </w:pPr>
          </w:p>
        </w:tc>
      </w:tr>
      <w:tr w:rsidR="003F029D" w14:paraId="575F075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BD3015" w14:textId="18996E38" w:rsidR="003F029D" w:rsidRDefault="003F029D" w:rsidP="003F029D">
            <w:pPr>
              <w:widowControl w:val="0"/>
              <w:snapToGrid w:val="0"/>
              <w:rPr>
                <w:rFonts w:eastAsiaTheme="minorEastAsia"/>
                <w:sz w:val="18"/>
                <w:szCs w:val="18"/>
                <w:lang w:eastAsia="zh-CN"/>
              </w:rPr>
            </w:pPr>
            <w:r>
              <w:rPr>
                <w:rFonts w:eastAsiaTheme="minorEastAsia" w:hint="eastAsia"/>
                <w:sz w:val="18"/>
                <w:szCs w:val="18"/>
                <w:lang w:eastAsia="zh-CN"/>
              </w:rPr>
              <w:lastRenderedPageBreak/>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261383" w14:textId="77777777" w:rsidR="003F029D" w:rsidRPr="00FF6446" w:rsidRDefault="003F029D" w:rsidP="003F029D">
            <w:pPr>
              <w:widowControl w:val="0"/>
              <w:snapToGrid w:val="0"/>
              <w:rPr>
                <w:rFonts w:eastAsia="Malgun Gothic"/>
                <w:sz w:val="18"/>
                <w:szCs w:val="18"/>
              </w:rPr>
            </w:pPr>
            <w:r w:rsidRPr="00FF6446">
              <w:rPr>
                <w:rFonts w:eastAsiaTheme="minorEastAsia" w:hint="eastAsia"/>
                <w:sz w:val="18"/>
                <w:szCs w:val="18"/>
                <w:u w:val="single"/>
                <w:lang w:eastAsia="zh-CN"/>
              </w:rPr>
              <w:t>R</w:t>
            </w:r>
            <w:r w:rsidRPr="00FF6446">
              <w:rPr>
                <w:rFonts w:eastAsiaTheme="minorEastAsia"/>
                <w:sz w:val="18"/>
                <w:szCs w:val="18"/>
                <w:u w:val="single"/>
                <w:lang w:eastAsia="zh-CN"/>
              </w:rPr>
              <w:t>e 1.</w:t>
            </w:r>
            <w:r>
              <w:rPr>
                <w:rFonts w:eastAsiaTheme="minorEastAsia"/>
                <w:sz w:val="18"/>
                <w:szCs w:val="18"/>
                <w:u w:val="single"/>
                <w:lang w:eastAsia="zh-CN"/>
              </w:rPr>
              <w:t>1 &amp; 1.5</w:t>
            </w:r>
          </w:p>
          <w:p w14:paraId="3CC77922" w14:textId="77777777" w:rsidR="003F029D" w:rsidRDefault="003F029D" w:rsidP="003F029D">
            <w:pPr>
              <w:widowControl w:val="0"/>
              <w:snapToGrid w:val="0"/>
              <w:rPr>
                <w:sz w:val="18"/>
                <w:szCs w:val="18"/>
                <w:lang w:val="en-GB" w:eastAsia="zh-CN"/>
              </w:rPr>
            </w:pPr>
            <w:r>
              <w:rPr>
                <w:sz w:val="18"/>
                <w:szCs w:val="18"/>
                <w:lang w:val="en-GB" w:eastAsia="zh-CN"/>
              </w:rPr>
              <w:t xml:space="preserve">According to the discussion above, seems this SD/TRP selection is the most controversial topic for CJT in this meeting. And it seems to be mixed with too many variables and difficult to get </w:t>
            </w:r>
            <w:r w:rsidRPr="0080550C">
              <w:rPr>
                <w:b/>
                <w:bCs/>
                <w:sz w:val="18"/>
                <w:szCs w:val="18"/>
                <w:lang w:val="en-GB" w:eastAsia="zh-CN"/>
              </w:rPr>
              <w:t>into</w:t>
            </w:r>
            <w:r>
              <w:rPr>
                <w:sz w:val="18"/>
                <w:szCs w:val="18"/>
                <w:lang w:val="en-GB" w:eastAsia="zh-CN"/>
              </w:rPr>
              <w:t xml:space="preserve"> technical discussion (I believe no companies want to sadly see political vote).</w:t>
            </w:r>
          </w:p>
          <w:p w14:paraId="4B7EE072" w14:textId="6D1E6195" w:rsidR="003F029D" w:rsidRDefault="003F029D" w:rsidP="003F029D">
            <w:pPr>
              <w:widowControl w:val="0"/>
              <w:snapToGrid w:val="0"/>
              <w:rPr>
                <w:sz w:val="18"/>
                <w:szCs w:val="18"/>
                <w:lang w:val="en-GB" w:eastAsia="zh-CN"/>
              </w:rPr>
            </w:pPr>
            <w:r>
              <w:rPr>
                <w:sz w:val="18"/>
                <w:szCs w:val="18"/>
                <w:lang w:val="en-GB" w:eastAsia="zh-CN"/>
              </w:rPr>
              <w:t xml:space="preserve">Therefore, to be possibly more tech-constructive to the upcoming discussion (I guess probably round 1), </w:t>
            </w:r>
            <w:r w:rsidR="00522826">
              <w:rPr>
                <w:rFonts w:hint="eastAsia"/>
                <w:sz w:val="18"/>
                <w:szCs w:val="18"/>
                <w:lang w:val="en-GB" w:eastAsia="zh-CN"/>
              </w:rPr>
              <w:t>a</w:t>
            </w:r>
            <w:r w:rsidR="00522826">
              <w:rPr>
                <w:sz w:val="18"/>
                <w:szCs w:val="18"/>
                <w:lang w:val="en-GB" w:eastAsia="zh-CN"/>
              </w:rPr>
              <w:t>nd to be more clearly</w:t>
            </w:r>
            <w:r w:rsidR="001318DC">
              <w:rPr>
                <w:sz w:val="18"/>
                <w:szCs w:val="18"/>
                <w:lang w:val="en-GB" w:eastAsia="zh-CN"/>
              </w:rPr>
              <w:t xml:space="preserve"> with the issue we are dealing with</w:t>
            </w:r>
            <w:r w:rsidR="00522826">
              <w:rPr>
                <w:sz w:val="18"/>
                <w:szCs w:val="18"/>
                <w:lang w:val="en-GB" w:eastAsia="zh-CN"/>
              </w:rPr>
              <w:t xml:space="preserve">, </w:t>
            </w:r>
            <w:r>
              <w:rPr>
                <w:sz w:val="18"/>
                <w:szCs w:val="18"/>
                <w:lang w:val="en-GB" w:eastAsia="zh-CN"/>
              </w:rPr>
              <w:t>we suggest to merge these two issues with all option combinations we can think of as below:</w:t>
            </w:r>
          </w:p>
          <w:tbl>
            <w:tblPr>
              <w:tblStyle w:val="TableGrid"/>
              <w:tblW w:w="0" w:type="auto"/>
              <w:tblLayout w:type="fixed"/>
              <w:tblLook w:val="04A0" w:firstRow="1" w:lastRow="0" w:firstColumn="1" w:lastColumn="0" w:noHBand="0" w:noVBand="1"/>
            </w:tblPr>
            <w:tblGrid>
              <w:gridCol w:w="8752"/>
            </w:tblGrid>
            <w:tr w:rsidR="003F029D" w14:paraId="32058EBA" w14:textId="77777777" w:rsidTr="003B664F">
              <w:tc>
                <w:tcPr>
                  <w:tcW w:w="8752" w:type="dxa"/>
                </w:tcPr>
                <w:p w14:paraId="5D75601C" w14:textId="77777777"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(n=1,…,N)</w:t>
                  </w:r>
                  <w:r w:rsidRPr="002B4A18">
                    <w:rPr>
                      <w:rFonts w:ascii="Times" w:eastAsia="Batang" w:hAnsi="Times" w:cs="Times"/>
                      <w:sz w:val="16"/>
                      <w:szCs w:val="20"/>
                      <w:lang w:val="en-GB" w:eastAsia="en-US"/>
                    </w:rPr>
                    <w:t xml:space="preserve"> </w:t>
                  </w:r>
                  <w:r>
                    <w:rPr>
                      <w:rFonts w:ascii="Times" w:eastAsia="Batang" w:hAnsi="Times" w:cs="Times"/>
                      <w:sz w:val="16"/>
                      <w:szCs w:val="20"/>
                      <w:lang w:val="en-GB" w:eastAsia="en-US"/>
                    </w:rPr>
                    <w:t>are</w:t>
                  </w:r>
                  <w:r w:rsidRPr="002B4A18">
                    <w:rPr>
                      <w:rFonts w:ascii="Times" w:eastAsia="Batang" w:hAnsi="Times" w:cs="Times"/>
                      <w:sz w:val="16"/>
                      <w:szCs w:val="20"/>
                      <w:lang w:val="en-GB" w:eastAsia="en-US"/>
                    </w:rPr>
                    <w:t xml:space="preserve"> gNB-configured via higher-layer (RRC) signalling</w:t>
                  </w:r>
                </w:p>
                <w:p w14:paraId="7AF5052F" w14:textId="77777777" w:rsidR="003F029D" w:rsidRPr="00973DC0"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24D4D54F" w14:textId="77777777" w:rsidR="003F029D" w:rsidRPr="002B4A18"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sidRPr="00973DC0">
                    <w:rPr>
                      <w:rFonts w:ascii="Times" w:eastAsia="Batang" w:hAnsi="Times" w:cs="Times"/>
                      <w:color w:val="C00000"/>
                      <w:sz w:val="16"/>
                      <w:szCs w:val="20"/>
                      <w:lang w:val="en-GB" w:eastAsia="en-US"/>
                    </w:rPr>
                    <w:t>Alt1A and Alt1B</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for common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or TRP-specific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respectively</w:t>
                  </w:r>
                </w:p>
                <w:p w14:paraId="14080DA5" w14:textId="2A1A8824"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w:t>
                  </w:r>
                  <w:r>
                    <w:rPr>
                      <w:rFonts w:ascii="Times" w:eastAsia="Batang" w:hAnsi="Times" w:cs="Times"/>
                      <w:sz w:val="16"/>
                      <w:szCs w:val="20"/>
                      <w:lang w:val="en-GB" w:eastAsia="en-US"/>
                    </w:rPr>
                    <w:t>’</w:t>
                  </w:r>
                  <w:r w:rsidRPr="002B4A18">
                    <w:rPr>
                      <w:rFonts w:ascii="Times" w:eastAsia="Batang" w:hAnsi="Times" w:cs="Times"/>
                      <w:sz w:val="16"/>
                      <w:szCs w:val="20"/>
                      <w:lang w:val="en-GB" w:eastAsia="en-US"/>
                    </w:rPr>
                    <w:t>. N</w:t>
                  </w:r>
                  <w:r>
                    <w:rPr>
                      <w:rFonts w:ascii="Times" w:eastAsia="Batang" w:hAnsi="Times" w:cs="Times"/>
                      <w:sz w:val="16"/>
                      <w:szCs w:val="20"/>
                      <w:lang w:val="en-GB" w:eastAsia="en-US"/>
                    </w:rPr>
                    <w:t xml:space="preserve"> is</w:t>
                  </w:r>
                  <w:r w:rsidRPr="002B4A18">
                    <w:rPr>
                      <w:rFonts w:ascii="Times" w:eastAsia="Batang" w:hAnsi="Times" w:cs="Times"/>
                      <w:sz w:val="16"/>
                      <w:szCs w:val="20"/>
                      <w:lang w:val="en-GB" w:eastAsia="en-US"/>
                    </w:rPr>
                    <w:t xml:space="preserve"> gNB-configured via higher-layer (RRC) signalling</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(n=1,…,N)</w:t>
                  </w:r>
                  <w:r>
                    <w:rPr>
                      <w:rFonts w:ascii="Times" w:eastAsia="Batang" w:hAnsi="Times" w:cs="Times"/>
                      <w:color w:val="C00000"/>
                      <w:sz w:val="16"/>
                      <w:szCs w:val="20"/>
                      <w:lang w:val="en-GB" w:eastAsia="en-US"/>
                    </w:rPr>
                    <w:t xml:space="preserve"> are performed by </w:t>
                  </w:r>
                  <w:r w:rsidR="003B248E">
                    <w:rPr>
                      <w:rFonts w:ascii="Times" w:eastAsia="Batang" w:hAnsi="Times" w:cs="Times"/>
                      <w:color w:val="C00000"/>
                      <w:sz w:val="16"/>
                      <w:szCs w:val="20"/>
                      <w:lang w:val="en-GB" w:eastAsia="en-US"/>
                    </w:rPr>
                    <w:t>SD basis selection (by UE)</w:t>
                  </w:r>
                </w:p>
                <w:p w14:paraId="14003388" w14:textId="77777777" w:rsidR="003F029D" w:rsidRPr="002B4A18"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66C5B1E9" w14:textId="4F305087"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Alt2. </w:t>
                  </w:r>
                  <w:r>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Pr>
                      <w:rFonts w:ascii="Times" w:eastAsia="Batang" w:hAnsi="Times" w:cs="Times"/>
                      <w:sz w:val="16"/>
                      <w:szCs w:val="20"/>
                      <w:lang w:val="en-GB" w:eastAsia="en-US"/>
                    </w:rPr>
                    <w:t xml:space="preserve">CSI-RS resources </w:t>
                  </w:r>
                  <w:r w:rsidRPr="00FB2C91">
                    <w:rPr>
                      <w:rFonts w:ascii="Times" w:eastAsia="Batang" w:hAnsi="Times" w:cs="Times"/>
                      <w:color w:val="C00000"/>
                      <w:sz w:val="16"/>
                      <w:szCs w:val="20"/>
                      <w:lang w:val="en-GB" w:eastAsia="en-US"/>
                    </w:rPr>
                    <w:t>and Ln (n=1,…,N</w:t>
                  </w:r>
                  <w:r w:rsidR="00AA2F39">
                    <w:rPr>
                      <w:rFonts w:ascii="Times" w:eastAsia="Batang" w:hAnsi="Times" w:cs="Times"/>
                      <w:color w:val="C00000"/>
                      <w:sz w:val="16"/>
                      <w:szCs w:val="20"/>
                      <w:lang w:val="en-GB" w:eastAsia="en-US"/>
                    </w:rPr>
                    <w:t xml:space="preserve">, e.g. </w:t>
                  </w:r>
                  <w:r w:rsidR="0095497B">
                    <w:rPr>
                      <w:rFonts w:ascii="Times" w:eastAsia="Batang" w:hAnsi="Times" w:cs="Times"/>
                      <w:color w:val="C00000"/>
                      <w:sz w:val="16"/>
                      <w:szCs w:val="20"/>
                      <w:lang w:val="en-GB" w:eastAsia="en-US"/>
                    </w:rPr>
                    <w:t>according to</w:t>
                  </w:r>
                  <w:r w:rsidR="00AA2F39">
                    <w:rPr>
                      <w:rFonts w:ascii="Times" w:eastAsia="Batang" w:hAnsi="Times" w:cs="Times"/>
                      <w:color w:val="C00000"/>
                      <w:sz w:val="16"/>
                      <w:szCs w:val="20"/>
                      <w:lang w:val="en-GB" w:eastAsia="en-US"/>
                    </w:rPr>
                    <w:t xml:space="preserve"> SD basis selection</w:t>
                  </w:r>
                  <w:r w:rsidRPr="00FB2C91">
                    <w:rPr>
                      <w:rFonts w:ascii="Times" w:eastAsia="Batang" w:hAnsi="Times" w:cs="Times"/>
                      <w:color w:val="C00000"/>
                      <w:sz w:val="16"/>
                      <w:szCs w:val="20"/>
                      <w:lang w:val="en-GB" w:eastAsia="en-US"/>
                    </w:rPr>
                    <w:t>)</w:t>
                  </w:r>
                  <w:r>
                    <w:rPr>
                      <w:rFonts w:ascii="Times" w:eastAsia="Batang" w:hAnsi="Times" w:cs="Times"/>
                      <w:color w:val="C00000"/>
                      <w:sz w:val="16"/>
                      <w:szCs w:val="20"/>
                      <w:lang w:val="en-GB" w:eastAsia="en-US"/>
                    </w:rPr>
                    <w:t xml:space="preserve"> </w:t>
                  </w:r>
                  <w:r w:rsidRPr="00FB2C91">
                    <w:rPr>
                      <w:rFonts w:ascii="Times" w:eastAsia="Batang" w:hAnsi="Times" w:cs="Times"/>
                      <w:sz w:val="16"/>
                      <w:szCs w:val="20"/>
                      <w:lang w:val="en-GB" w:eastAsia="en-US"/>
                    </w:rPr>
                    <w:t xml:space="preserve">are </w:t>
                  </w:r>
                  <w:r>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UE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494718C0" w14:textId="77777777" w:rsidR="003F029D" w:rsidRPr="005C1B14"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478D672D" w14:textId="601D3570"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w:t>
                  </w:r>
                  <w:r>
                    <w:rPr>
                      <w:rFonts w:ascii="Times" w:eastAsia="Batang" w:hAnsi="Times" w:cs="Times"/>
                      <w:sz w:val="16"/>
                      <w:szCs w:val="20"/>
                      <w:lang w:val="en-GB" w:eastAsia="en-US"/>
                    </w:rPr>
                    <w:t>’</w:t>
                  </w:r>
                  <w:r w:rsidRPr="002B4A18">
                    <w:rPr>
                      <w:rFonts w:ascii="Times" w:eastAsia="Batang" w:hAnsi="Times" w:cs="Times"/>
                      <w:sz w:val="16"/>
                      <w:szCs w:val="20"/>
                      <w:lang w:val="en-GB" w:eastAsia="en-US"/>
                    </w:rPr>
                    <w:t xml:space="preserve">. </w:t>
                  </w:r>
                  <w:r>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Pr>
                      <w:rFonts w:ascii="Times" w:eastAsia="Batang" w:hAnsi="Times" w:cs="Times"/>
                      <w:sz w:val="16"/>
                      <w:szCs w:val="20"/>
                      <w:lang w:val="en-GB" w:eastAsia="en-US"/>
                    </w:rPr>
                    <w:t>CSI-RS resources is</w:t>
                  </w:r>
                  <w:r w:rsidRPr="00FB2C91">
                    <w:rPr>
                      <w:rFonts w:ascii="Times" w:eastAsia="Batang" w:hAnsi="Times" w:cs="Times"/>
                      <w:sz w:val="16"/>
                      <w:szCs w:val="20"/>
                      <w:lang w:val="en-GB" w:eastAsia="en-US"/>
                    </w:rPr>
                    <w:t xml:space="preserve"> </w:t>
                  </w:r>
                  <w:r>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UE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{1,..., NTRP}</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(n=1,…,N</w:t>
                  </w:r>
                  <w:r w:rsidR="00D214C0" w:rsidRPr="00D214C0">
                    <w:rPr>
                      <w:rFonts w:ascii="Times" w:eastAsia="Batang" w:hAnsi="Times" w:cs="Times"/>
                      <w:color w:val="0070C0"/>
                      <w:sz w:val="16"/>
                      <w:szCs w:val="20"/>
                      <w:lang w:val="en-GB" w:eastAsia="en-US"/>
                    </w:rPr>
                    <w:t>TRP</w:t>
                  </w:r>
                  <w:r w:rsidRPr="00FB2C91">
                    <w:rPr>
                      <w:rFonts w:ascii="Times" w:eastAsia="Batang" w:hAnsi="Times" w:cs="Times"/>
                      <w:color w:val="C00000"/>
                      <w:sz w:val="16"/>
                      <w:szCs w:val="20"/>
                      <w:lang w:val="en-GB" w:eastAsia="en-US"/>
                    </w:rPr>
                    <w:t>)</w:t>
                  </w:r>
                  <w:r>
                    <w:rPr>
                      <w:rFonts w:ascii="Times" w:eastAsia="Batang" w:hAnsi="Times" w:cs="Times"/>
                      <w:color w:val="C00000"/>
                      <w:sz w:val="16"/>
                      <w:szCs w:val="20"/>
                      <w:lang w:val="en-GB" w:eastAsia="en-US"/>
                    </w:rPr>
                    <w:t xml:space="preserve"> are</w:t>
                  </w:r>
                  <w:r w:rsidRPr="002B6554">
                    <w:rPr>
                      <w:rFonts w:ascii="Times" w:eastAsia="Batang" w:hAnsi="Times" w:cs="Times"/>
                      <w:color w:val="C00000"/>
                      <w:sz w:val="16"/>
                      <w:szCs w:val="20"/>
                      <w:lang w:val="en-GB" w:eastAsia="en-US"/>
                    </w:rPr>
                    <w:t xml:space="preserve"> gNB-configured via higher-layer (RRC) signalling</w:t>
                  </w:r>
                </w:p>
                <w:p w14:paraId="16BBF2A1" w14:textId="77777777" w:rsidR="003F029D" w:rsidRPr="00973DC0"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4357D6B1" w14:textId="77777777" w:rsidR="003F029D" w:rsidRPr="005C1B14"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sidRPr="00973DC0">
                    <w:rPr>
                      <w:rFonts w:ascii="Times" w:eastAsia="Batang" w:hAnsi="Times" w:cs="Times"/>
                      <w:color w:val="C00000"/>
                      <w:sz w:val="16"/>
                      <w:szCs w:val="20"/>
                      <w:lang w:val="en-GB" w:eastAsia="en-US"/>
                    </w:rPr>
                    <w:t>Alt</w:t>
                  </w:r>
                  <w:r>
                    <w:rPr>
                      <w:rFonts w:ascii="Times" w:eastAsia="Batang" w:hAnsi="Times" w:cs="Times"/>
                      <w:color w:val="C00000"/>
                      <w:sz w:val="16"/>
                      <w:szCs w:val="20"/>
                      <w:lang w:val="en-GB" w:eastAsia="en-US"/>
                    </w:rPr>
                    <w:t>2’</w:t>
                  </w:r>
                  <w:r w:rsidRPr="00973DC0">
                    <w:rPr>
                      <w:rFonts w:ascii="Times" w:eastAsia="Batang" w:hAnsi="Times" w:cs="Times"/>
                      <w:color w:val="C00000"/>
                      <w:sz w:val="16"/>
                      <w:szCs w:val="20"/>
                      <w:lang w:val="en-GB" w:eastAsia="en-US"/>
                    </w:rPr>
                    <w:t>A and Alt</w:t>
                  </w:r>
                  <w:r>
                    <w:rPr>
                      <w:rFonts w:ascii="Times" w:eastAsia="Batang" w:hAnsi="Times" w:cs="Times"/>
                      <w:color w:val="C00000"/>
                      <w:sz w:val="16"/>
                      <w:szCs w:val="20"/>
                      <w:lang w:val="en-GB" w:eastAsia="en-US"/>
                    </w:rPr>
                    <w:t>2’</w:t>
                  </w:r>
                  <w:r w:rsidRPr="00973DC0">
                    <w:rPr>
                      <w:rFonts w:ascii="Times" w:eastAsia="Batang" w:hAnsi="Times" w:cs="Times"/>
                      <w:color w:val="C00000"/>
                      <w:sz w:val="16"/>
                      <w:szCs w:val="20"/>
                      <w:lang w:val="en-GB" w:eastAsia="en-US"/>
                    </w:rPr>
                    <w:t>B</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for common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or TRP-specific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respectively</w:t>
                  </w:r>
                </w:p>
                <w:p w14:paraId="1BD413BA" w14:textId="77777777" w:rsidR="003F029D" w:rsidRPr="008842BF"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w:t>
                  </w:r>
                  <w:r>
                    <w:rPr>
                      <w:rFonts w:ascii="Times" w:eastAsia="Batang" w:hAnsi="Times" w:cs="Times"/>
                      <w:sz w:val="16"/>
                      <w:szCs w:val="20"/>
                      <w:lang w:val="en-GB" w:eastAsia="en-US"/>
                    </w:rPr>
                    <w:t>3. (??? Possibly some option combination we miss-considered)</w:t>
                  </w:r>
                </w:p>
              </w:tc>
            </w:tr>
          </w:tbl>
          <w:p w14:paraId="1A414C57" w14:textId="77777777" w:rsidR="003F029D" w:rsidRDefault="003F029D" w:rsidP="003F029D">
            <w:pPr>
              <w:widowControl w:val="0"/>
              <w:snapToGrid w:val="0"/>
              <w:rPr>
                <w:sz w:val="18"/>
                <w:szCs w:val="18"/>
                <w:lang w:val="en-GB" w:eastAsia="zh-CN"/>
              </w:rPr>
            </w:pPr>
          </w:p>
          <w:p w14:paraId="561A661E" w14:textId="77777777" w:rsidR="003F029D" w:rsidRDefault="003F029D" w:rsidP="003F029D">
            <w:pPr>
              <w:widowControl w:val="0"/>
              <w:snapToGrid w:val="0"/>
              <w:rPr>
                <w:sz w:val="18"/>
                <w:szCs w:val="18"/>
                <w:lang w:val="en-GB" w:eastAsia="zh-CN"/>
              </w:rPr>
            </w:pPr>
            <w:r>
              <w:rPr>
                <w:sz w:val="18"/>
                <w:szCs w:val="18"/>
                <w:lang w:val="en-GB" w:eastAsia="zh-CN"/>
              </w:rPr>
              <w:t>Some considerations for the above 4 Alts:</w:t>
            </w:r>
          </w:p>
          <w:p w14:paraId="4DCC75CC" w14:textId="77777777" w:rsidR="003F029D" w:rsidRDefault="003F029D" w:rsidP="003F029D">
            <w:pPr>
              <w:widowControl w:val="0"/>
              <w:snapToGrid w:val="0"/>
              <w:rPr>
                <w:sz w:val="18"/>
                <w:szCs w:val="18"/>
                <w:lang w:val="en-GB" w:eastAsia="zh-CN"/>
              </w:rPr>
            </w:pPr>
            <w:r>
              <w:rPr>
                <w:sz w:val="18"/>
                <w:szCs w:val="18"/>
                <w:lang w:val="en-GB" w:eastAsia="zh-CN"/>
              </w:rPr>
              <w:t xml:space="preserve">Since N represents the cooperated TRPs within a TRP-cluster, it may be configured to UE based on certain </w:t>
            </w:r>
            <w:r w:rsidRPr="00F02AD5">
              <w:rPr>
                <w:b/>
                <w:bCs/>
                <w:sz w:val="18"/>
                <w:szCs w:val="18"/>
                <w:lang w:val="en-GB" w:eastAsia="zh-CN"/>
              </w:rPr>
              <w:t>large-scale fading</w:t>
            </w:r>
            <w:r>
              <w:rPr>
                <w:sz w:val="18"/>
                <w:szCs w:val="18"/>
                <w:lang w:val="en-GB" w:eastAsia="zh-CN"/>
              </w:rPr>
              <w:t xml:space="preserve"> properties (e.g. RSRP) of UE channel; Similarly, SD basis selection represents certain </w:t>
            </w:r>
            <w:r w:rsidRPr="005E3238">
              <w:rPr>
                <w:b/>
                <w:bCs/>
                <w:sz w:val="18"/>
                <w:szCs w:val="18"/>
                <w:lang w:val="en-GB" w:eastAsia="zh-CN"/>
              </w:rPr>
              <w:t>small-scale fading</w:t>
            </w:r>
            <w:r>
              <w:rPr>
                <w:sz w:val="18"/>
                <w:szCs w:val="18"/>
                <w:lang w:val="en-GB" w:eastAsia="zh-CN"/>
              </w:rPr>
              <w:t xml:space="preserve"> properties (finer in spatial domain than RSRP)</w:t>
            </w:r>
          </w:p>
          <w:p w14:paraId="37CFF857" w14:textId="77777777" w:rsidR="003F029D" w:rsidRDefault="003F029D" w:rsidP="003F029D">
            <w:pPr>
              <w:widowControl w:val="0"/>
              <w:snapToGrid w:val="0"/>
              <w:rPr>
                <w:sz w:val="18"/>
                <w:szCs w:val="18"/>
                <w:lang w:val="en-GB" w:eastAsia="zh-CN"/>
              </w:rPr>
            </w:pPr>
            <w:r>
              <w:rPr>
                <w:rFonts w:hint="eastAsia"/>
                <w:sz w:val="18"/>
                <w:szCs w:val="18"/>
                <w:lang w:val="en-GB" w:eastAsia="zh-CN"/>
              </w:rPr>
              <w:t>T</w:t>
            </w:r>
            <w:r>
              <w:rPr>
                <w:sz w:val="18"/>
                <w:szCs w:val="18"/>
                <w:lang w:val="en-GB" w:eastAsia="zh-CN"/>
              </w:rPr>
              <w:t>herefore, in our intuitive and not 100%-strict understanding,</w:t>
            </w:r>
          </w:p>
          <w:p w14:paraId="4076E44B"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Alt1 means gNB has some certain knowledge about both large-&amp;small-scale channel properties</w:t>
            </w:r>
          </w:p>
          <w:p w14:paraId="2C20DE0D"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Alt1’ means gNB has some certain knowledge about large-scale channel properties, while small-scale needs UE report</w:t>
            </w:r>
            <w:r>
              <w:rPr>
                <w:rFonts w:ascii="Times" w:eastAsia="Batang" w:hAnsi="Times" w:cs="Times"/>
                <w:sz w:val="18"/>
                <w:szCs w:val="21"/>
                <w:lang w:val="en-GB" w:eastAsia="en-US"/>
              </w:rPr>
              <w:t xml:space="preserve"> by CSI</w:t>
            </w:r>
          </w:p>
          <w:p w14:paraId="03F3532C"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Alt2 means both large-&amp;small-scale channel properties need UE report/assist</w:t>
            </w:r>
          </w:p>
          <w:p w14:paraId="28CA662C"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Alt2’ means gNB has some certain knowledge about small-scale channel properties, while large-scale needs UE assist</w:t>
            </w:r>
          </w:p>
          <w:p w14:paraId="77BE7FBF" w14:textId="1FB280BC" w:rsidR="003F029D" w:rsidRDefault="007914A0" w:rsidP="003F029D">
            <w:pPr>
              <w:widowControl w:val="0"/>
              <w:snapToGrid w:val="0"/>
              <w:rPr>
                <w:sz w:val="18"/>
                <w:szCs w:val="18"/>
                <w:lang w:val="en-GB" w:eastAsia="zh-CN"/>
              </w:rPr>
            </w:pPr>
            <w:r>
              <w:rPr>
                <w:sz w:val="18"/>
                <w:szCs w:val="18"/>
                <w:lang w:val="en-GB" w:eastAsia="zh-CN"/>
              </w:rPr>
              <w:t>[Mod: Thanks for the inputs. I can consider this for later rounds after proposal 1.E (also supported by Qualcomm) is agreed and issue 1.1 progresses more]</w:t>
            </w:r>
          </w:p>
          <w:p w14:paraId="6237B374" w14:textId="77777777" w:rsidR="003F029D" w:rsidRDefault="003F029D" w:rsidP="003F029D">
            <w:pPr>
              <w:widowControl w:val="0"/>
              <w:snapToGrid w:val="0"/>
              <w:rPr>
                <w:sz w:val="18"/>
                <w:szCs w:val="18"/>
                <w:lang w:val="en-GB" w:eastAsia="zh-CN"/>
              </w:rPr>
            </w:pPr>
          </w:p>
          <w:p w14:paraId="0DEC46BB" w14:textId="77777777" w:rsidR="003F029D" w:rsidRDefault="003F029D" w:rsidP="003F029D">
            <w:pPr>
              <w:widowControl w:val="0"/>
              <w:snapToGrid w:val="0"/>
              <w:rPr>
                <w:sz w:val="18"/>
                <w:szCs w:val="18"/>
                <w:lang w:val="en-GB" w:eastAsia="zh-CN"/>
              </w:rPr>
            </w:pPr>
            <w:r w:rsidRPr="00FF6446">
              <w:rPr>
                <w:rFonts w:eastAsiaTheme="minorEastAsia" w:hint="eastAsia"/>
                <w:sz w:val="18"/>
                <w:szCs w:val="18"/>
                <w:u w:val="single"/>
                <w:lang w:eastAsia="zh-CN"/>
              </w:rPr>
              <w:t>R</w:t>
            </w:r>
            <w:r w:rsidRPr="00FF6446">
              <w:rPr>
                <w:rFonts w:eastAsiaTheme="minorEastAsia"/>
                <w:sz w:val="18"/>
                <w:szCs w:val="18"/>
                <w:u w:val="single"/>
                <w:lang w:eastAsia="zh-CN"/>
              </w:rPr>
              <w:t>e 1.2</w:t>
            </w:r>
          </w:p>
          <w:p w14:paraId="36EA58D7" w14:textId="3C622264" w:rsidR="003F029D" w:rsidRDefault="003F029D" w:rsidP="003F029D">
            <w:pPr>
              <w:widowControl w:val="0"/>
              <w:snapToGrid w:val="0"/>
              <w:rPr>
                <w:b/>
                <w:sz w:val="18"/>
                <w:szCs w:val="18"/>
                <w:lang w:val="en-GB"/>
              </w:rPr>
            </w:pPr>
            <w:r>
              <w:rPr>
                <w:rFonts w:eastAsia="SimSun"/>
                <w:sz w:val="18"/>
                <w:szCs w:val="18"/>
                <w:lang w:eastAsia="zh-CN"/>
              </w:rPr>
              <w:t>Fine with V15 proposal 1.B revision – then there is no ambiguous understanding regarding TRP-group</w:t>
            </w:r>
          </w:p>
        </w:tc>
      </w:tr>
      <w:tr w:rsidR="003F029D" w14:paraId="61D48661" w14:textId="77777777" w:rsidTr="004702D9">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8BF1C" w14:textId="6B461020" w:rsidR="003F029D" w:rsidRDefault="007D791E" w:rsidP="003F029D">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comm2</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88BB6" w14:textId="03E54EF5" w:rsidR="003F029D" w:rsidRDefault="007D791E" w:rsidP="003F029D">
            <w:pPr>
              <w:snapToGrid w:val="0"/>
              <w:rPr>
                <w:rFonts w:eastAsia="SimSun"/>
                <w:sz w:val="18"/>
                <w:szCs w:val="18"/>
                <w:lang w:eastAsia="zh-CN"/>
              </w:rPr>
            </w:pPr>
            <w:r>
              <w:rPr>
                <w:rFonts w:eastAsia="SimSun" w:hint="eastAsia"/>
                <w:sz w:val="18"/>
                <w:szCs w:val="18"/>
                <w:lang w:eastAsia="zh-CN"/>
              </w:rPr>
              <w:t>Some</w:t>
            </w:r>
            <w:r>
              <w:rPr>
                <w:rFonts w:eastAsia="SimSun"/>
                <w:sz w:val="18"/>
                <w:szCs w:val="18"/>
                <w:lang w:eastAsia="zh-CN"/>
              </w:rPr>
              <w:t xml:space="preserve"> </w:t>
            </w:r>
            <w:r>
              <w:rPr>
                <w:rFonts w:eastAsia="SimSun" w:hint="eastAsia"/>
                <w:sz w:val="18"/>
                <w:szCs w:val="18"/>
                <w:lang w:eastAsia="zh-CN"/>
              </w:rPr>
              <w:t>small</w:t>
            </w:r>
            <w:r>
              <w:rPr>
                <w:rFonts w:eastAsia="SimSun"/>
                <w:sz w:val="18"/>
                <w:szCs w:val="18"/>
                <w:lang w:eastAsia="zh-CN"/>
              </w:rPr>
              <w:t xml:space="preserve"> </w:t>
            </w:r>
            <w:r w:rsidRPr="00D214C0">
              <w:rPr>
                <w:rFonts w:eastAsia="SimSun" w:hint="eastAsia"/>
                <w:color w:val="0070C0"/>
                <w:sz w:val="18"/>
                <w:szCs w:val="18"/>
                <w:lang w:eastAsia="zh-CN"/>
              </w:rPr>
              <w:t>updates</w:t>
            </w:r>
            <w:r w:rsidRPr="00D214C0">
              <w:rPr>
                <w:rFonts w:eastAsia="SimSun"/>
                <w:color w:val="0070C0"/>
                <w:sz w:val="18"/>
                <w:szCs w:val="18"/>
                <w:lang w:eastAsia="zh-CN"/>
              </w:rPr>
              <w:t xml:space="preserve"> </w:t>
            </w:r>
            <w:r>
              <w:rPr>
                <w:rFonts w:eastAsia="SimSun"/>
                <w:sz w:val="18"/>
                <w:szCs w:val="18"/>
                <w:lang w:eastAsia="zh-CN"/>
              </w:rPr>
              <w:t>to the above input</w:t>
            </w:r>
          </w:p>
        </w:tc>
      </w:tr>
      <w:tr w:rsidR="003F029D" w14:paraId="21ABFBE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341919" w14:textId="3B968C8E" w:rsidR="003F029D" w:rsidRDefault="00181111" w:rsidP="003F029D">
            <w:pPr>
              <w:snapToGrid w:val="0"/>
              <w:rPr>
                <w:rFonts w:eastAsiaTheme="minorEastAsia"/>
                <w:sz w:val="18"/>
                <w:szCs w:val="18"/>
                <w:lang w:eastAsia="zh-CN"/>
              </w:rPr>
            </w:pPr>
            <w:r>
              <w:rPr>
                <w:rFonts w:eastAsiaTheme="minorEastAsia"/>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069FFB" w14:textId="77777777" w:rsidR="00181111" w:rsidRPr="005B2320" w:rsidRDefault="00181111" w:rsidP="00181111">
            <w:pPr>
              <w:widowControl w:val="0"/>
              <w:snapToGrid w:val="0"/>
              <w:rPr>
                <w:b/>
                <w:sz w:val="18"/>
                <w:szCs w:val="18"/>
                <w:u w:val="single"/>
                <w:lang w:eastAsia="zh-CN"/>
              </w:rPr>
            </w:pPr>
            <w:r w:rsidRPr="005B2320">
              <w:rPr>
                <w:b/>
                <w:sz w:val="18"/>
                <w:szCs w:val="18"/>
                <w:u w:val="single"/>
                <w:lang w:eastAsia="zh-CN"/>
              </w:rPr>
              <w:t>Proposal 1.B</w:t>
            </w:r>
          </w:p>
          <w:p w14:paraId="3A341515" w14:textId="77777777" w:rsidR="00181111" w:rsidRDefault="00181111" w:rsidP="00181111">
            <w:pPr>
              <w:widowControl w:val="0"/>
              <w:snapToGrid w:val="0"/>
              <w:rPr>
                <w:sz w:val="18"/>
                <w:szCs w:val="18"/>
                <w:lang w:eastAsia="zh-CN"/>
              </w:rPr>
            </w:pPr>
            <w:r>
              <w:rPr>
                <w:rFonts w:hint="eastAsia"/>
                <w:sz w:val="18"/>
                <w:szCs w:val="18"/>
                <w:lang w:eastAsia="zh-CN"/>
              </w:rPr>
              <w:t>W</w:t>
            </w:r>
            <w:r>
              <w:rPr>
                <w:sz w:val="18"/>
                <w:szCs w:val="18"/>
                <w:lang w:eastAsia="zh-CN"/>
              </w:rPr>
              <w:t>e support Alt 1.</w:t>
            </w:r>
          </w:p>
          <w:p w14:paraId="7B19A99B" w14:textId="77777777" w:rsidR="00181111" w:rsidRDefault="00181111" w:rsidP="00181111">
            <w:pPr>
              <w:widowControl w:val="0"/>
              <w:snapToGrid w:val="0"/>
              <w:rPr>
                <w:sz w:val="18"/>
                <w:szCs w:val="18"/>
                <w:lang w:eastAsia="zh-CN"/>
              </w:rPr>
            </w:pPr>
          </w:p>
          <w:p w14:paraId="228C9D7D" w14:textId="77777777" w:rsidR="00181111" w:rsidRPr="009A277A" w:rsidRDefault="00181111" w:rsidP="00181111">
            <w:pPr>
              <w:widowControl w:val="0"/>
              <w:snapToGrid w:val="0"/>
              <w:ind w:left="-3"/>
              <w:rPr>
                <w:b/>
                <w:sz w:val="18"/>
                <w:szCs w:val="18"/>
                <w:u w:val="single"/>
                <w:lang w:eastAsia="zh-CN"/>
              </w:rPr>
            </w:pPr>
            <w:r w:rsidRPr="009A277A">
              <w:rPr>
                <w:b/>
                <w:sz w:val="18"/>
                <w:szCs w:val="18"/>
                <w:u w:val="single"/>
                <w:lang w:eastAsia="zh-CN"/>
              </w:rPr>
              <w:t>Issue 1.3</w:t>
            </w:r>
          </w:p>
          <w:p w14:paraId="36B3901A" w14:textId="078299C2" w:rsidR="003F029D" w:rsidRDefault="00181111" w:rsidP="00181111">
            <w:pPr>
              <w:snapToGrid w:val="0"/>
              <w:rPr>
                <w:rFonts w:eastAsia="SimSun"/>
                <w:sz w:val="18"/>
                <w:szCs w:val="18"/>
                <w:lang w:eastAsia="zh-CN"/>
              </w:rPr>
            </w:pPr>
            <w:r>
              <w:rPr>
                <w:sz w:val="18"/>
                <w:szCs w:val="18"/>
                <w:lang w:eastAsia="zh-CN"/>
              </w:rPr>
              <w:t>Added our view in the table. With Alt 1., we don’t see the need for a strongest CSI-RS resource indicator since the SCI already indicates it as one reference across TRPs.</w:t>
            </w:r>
          </w:p>
        </w:tc>
      </w:tr>
      <w:tr w:rsidR="00741277" w14:paraId="62A0C15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F3F4E4" w14:textId="44C834DB" w:rsidR="00741277" w:rsidRDefault="00741277" w:rsidP="003F029D">
            <w:pPr>
              <w:snapToGrid w:val="0"/>
              <w:rPr>
                <w:rFonts w:eastAsiaTheme="minorEastAsia"/>
                <w:sz w:val="18"/>
                <w:szCs w:val="18"/>
                <w:lang w:eastAsia="zh-CN"/>
              </w:rPr>
            </w:pPr>
            <w:r>
              <w:rPr>
                <w:rFonts w:eastAsiaTheme="minorEastAsia"/>
                <w:sz w:val="18"/>
                <w:szCs w:val="18"/>
                <w:lang w:eastAsia="zh-CN"/>
              </w:rPr>
              <w:t>Mod V23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06B6D3" w14:textId="126125D9" w:rsidR="00741277" w:rsidRPr="00741277" w:rsidRDefault="00741277" w:rsidP="00741277">
            <w:pPr>
              <w:widowControl w:val="0"/>
              <w:snapToGrid w:val="0"/>
              <w:rPr>
                <w:b/>
                <w:sz w:val="18"/>
                <w:szCs w:val="18"/>
                <w:lang w:eastAsia="zh-CN"/>
              </w:rPr>
            </w:pPr>
            <w:r w:rsidRPr="00741277">
              <w:rPr>
                <w:b/>
                <w:color w:val="3333FF"/>
                <w:sz w:val="18"/>
                <w:szCs w:val="18"/>
                <w:lang w:eastAsia="zh-CN"/>
              </w:rPr>
              <w:t xml:space="preserve">Minor revision on proposal 1.G per Apple’s input </w:t>
            </w:r>
          </w:p>
        </w:tc>
      </w:tr>
      <w:tr w:rsidR="00C021E4" w14:paraId="0E5537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AC5F47" w14:textId="14B32F58" w:rsidR="00C021E4" w:rsidRDefault="00C021E4" w:rsidP="00C021E4">
            <w:pPr>
              <w:snapToGrid w:val="0"/>
              <w:rPr>
                <w:rFonts w:eastAsiaTheme="minorEastAsia"/>
                <w:sz w:val="18"/>
                <w:szCs w:val="18"/>
                <w:lang w:eastAsia="zh-CN"/>
              </w:rPr>
            </w:pPr>
            <w:r>
              <w:rPr>
                <w:rFonts w:eastAsiaTheme="minorEastAsia"/>
                <w:sz w:val="18"/>
                <w:szCs w:val="18"/>
                <w:lang w:eastAsia="zh-CN"/>
              </w:rPr>
              <w:t>vivo2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2BF360" w14:textId="77777777" w:rsidR="00C021E4" w:rsidRPr="00455D56" w:rsidRDefault="00C021E4" w:rsidP="00C021E4">
            <w:pPr>
              <w:widowControl w:val="0"/>
              <w:snapToGrid w:val="0"/>
              <w:rPr>
                <w:rFonts w:eastAsia="SimSun"/>
                <w:b/>
                <w:sz w:val="18"/>
                <w:szCs w:val="18"/>
                <w:u w:val="single"/>
                <w:lang w:eastAsia="zh-CN"/>
              </w:rPr>
            </w:pPr>
            <w:r w:rsidRPr="00455D56">
              <w:rPr>
                <w:rFonts w:eastAsia="SimSun" w:hint="eastAsia"/>
                <w:b/>
                <w:sz w:val="18"/>
                <w:szCs w:val="18"/>
                <w:u w:val="single"/>
                <w:lang w:eastAsia="zh-CN"/>
              </w:rPr>
              <w:t>I</w:t>
            </w:r>
            <w:r w:rsidRPr="00455D56">
              <w:rPr>
                <w:rFonts w:eastAsia="SimSun"/>
                <w:b/>
                <w:sz w:val="18"/>
                <w:szCs w:val="18"/>
                <w:u w:val="single"/>
                <w:lang w:eastAsia="zh-CN"/>
              </w:rPr>
              <w:t>ssue 1.1</w:t>
            </w:r>
          </w:p>
          <w:p w14:paraId="662475E3" w14:textId="77777777" w:rsidR="00C021E4" w:rsidRDefault="00C021E4" w:rsidP="00C021E4">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agree with QC that the evaluation of overhead vs performance should either assume same configuration to compare the overhead, or should assume the same overhead to compare the performance. In our evaluation, we assume same configuration and compare the overhead between Alt 1 and Alt 2, which shows Alt 2 can save overhead. We also agree with QC that if a same number of coefficients is maintained for Alt 1 and Alt 2, Alt 2 can provide performance gain as shown by QC results.</w:t>
            </w:r>
            <w:r>
              <w:rPr>
                <w:rFonts w:eastAsia="SimSun" w:hint="eastAsia"/>
                <w:sz w:val="18"/>
                <w:szCs w:val="18"/>
                <w:lang w:eastAsia="zh-CN"/>
              </w:rPr>
              <w:t xml:space="preserve"> </w:t>
            </w:r>
            <w:r>
              <w:rPr>
                <w:rFonts w:eastAsia="SimSun"/>
                <w:sz w:val="18"/>
                <w:szCs w:val="18"/>
                <w:lang w:eastAsia="zh-CN"/>
              </w:rPr>
              <w:t>Both sides reveal the benefit of Alt 2.</w:t>
            </w:r>
          </w:p>
          <w:p w14:paraId="1FCB7D0D" w14:textId="77777777" w:rsidR="00C021E4" w:rsidRDefault="00C021E4" w:rsidP="00C021E4">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don’t think Alt 2 has higher UE complexity than Alt 1. It is clear that UE does not need to compute full CSI for Alt 2 </w:t>
            </w:r>
            <w:r>
              <w:rPr>
                <w:rFonts w:eastAsia="SimSun"/>
                <w:sz w:val="18"/>
                <w:szCs w:val="18"/>
                <w:lang w:eastAsia="zh-CN"/>
              </w:rPr>
              <w:lastRenderedPageBreak/>
              <w:t>to do TRP selection. Hence Alt 2 actually saves UE complexity compared with Alt 1. We don’t think Alt 2 makes scheduling in gNB side more challenging or complex. This goal of this CJT CSI is to perform scheduling and MU precoding over maximum N_TRP TRPs, so no extra complexity for gNB is brought by Alt 2.</w:t>
            </w:r>
          </w:p>
          <w:p w14:paraId="51324629" w14:textId="088AB384" w:rsidR="00745A2D" w:rsidRDefault="00745A2D" w:rsidP="00745A2D">
            <w:pPr>
              <w:widowControl w:val="0"/>
              <w:snapToGrid w:val="0"/>
              <w:rPr>
                <w:rFonts w:eastAsia="SimSun"/>
                <w:sz w:val="18"/>
                <w:szCs w:val="18"/>
                <w:lang w:eastAsia="zh-CN"/>
              </w:rPr>
            </w:pPr>
            <w:r>
              <w:rPr>
                <w:rFonts w:eastAsia="SimSun"/>
                <w:sz w:val="18"/>
                <w:szCs w:val="18"/>
                <w:lang w:eastAsia="zh-CN"/>
              </w:rPr>
              <w:t xml:space="preserve">[Mod: Thanks for revising the assessment (more accurate this time </w:t>
            </w:r>
            <w:r w:rsidRPr="00745A2D">
              <w:rPr>
                <w:rFonts w:eastAsia="SimSun"/>
                <w:sz w:val="18"/>
                <w:szCs w:val="18"/>
                <w:lang w:eastAsia="zh-CN"/>
              </w:rPr>
              <w:sym w:font="Wingdings" w:char="F04A"/>
            </w:r>
            <w:r>
              <w:rPr>
                <w:rFonts w:eastAsia="SimSun"/>
                <w:sz w:val="18"/>
                <w:szCs w:val="18"/>
                <w:lang w:eastAsia="zh-CN"/>
              </w:rPr>
              <w:t xml:space="preserve">). </w:t>
            </w:r>
          </w:p>
          <w:p w14:paraId="3E90ADDF" w14:textId="77777777" w:rsidR="00745A2D" w:rsidRDefault="00745A2D" w:rsidP="00745A2D">
            <w:pPr>
              <w:widowControl w:val="0"/>
              <w:snapToGrid w:val="0"/>
              <w:rPr>
                <w:rFonts w:eastAsia="SimSun"/>
                <w:sz w:val="18"/>
                <w:szCs w:val="18"/>
                <w:lang w:eastAsia="zh-CN"/>
              </w:rPr>
            </w:pPr>
            <w:r>
              <w:rPr>
                <w:rFonts w:eastAsia="SimSun"/>
                <w:sz w:val="18"/>
                <w:szCs w:val="18"/>
                <w:lang w:eastAsia="zh-CN"/>
              </w:rPr>
              <w:t xml:space="preserve">From FL perspective, </w:t>
            </w:r>
          </w:p>
          <w:p w14:paraId="3AA70C93" w14:textId="1EF587A7" w:rsidR="00745A2D" w:rsidRDefault="00745A2D" w:rsidP="0088734F">
            <w:pPr>
              <w:pStyle w:val="ListParagraph"/>
              <w:widowControl w:val="0"/>
              <w:numPr>
                <w:ilvl w:val="0"/>
                <w:numId w:val="64"/>
              </w:numPr>
              <w:snapToGrid w:val="0"/>
              <w:spacing w:after="0" w:line="240" w:lineRule="auto"/>
              <w:rPr>
                <w:sz w:val="18"/>
                <w:szCs w:val="18"/>
                <w:lang w:eastAsia="zh-CN"/>
              </w:rPr>
            </w:pPr>
            <w:r w:rsidRPr="00745A2D">
              <w:rPr>
                <w:sz w:val="18"/>
                <w:szCs w:val="18"/>
                <w:lang w:eastAsia="zh-CN"/>
              </w:rPr>
              <w:t xml:space="preserve">Alt1 vs Alt2 is about potential </w:t>
            </w:r>
            <w:r>
              <w:rPr>
                <w:sz w:val="18"/>
                <w:szCs w:val="18"/>
                <w:lang w:eastAsia="zh-CN"/>
              </w:rPr>
              <w:t xml:space="preserve">opportunistic </w:t>
            </w:r>
            <w:r w:rsidRPr="00745A2D">
              <w:rPr>
                <w:sz w:val="18"/>
                <w:szCs w:val="18"/>
                <w:lang w:eastAsia="zh-CN"/>
              </w:rPr>
              <w:t xml:space="preserve">saving in bitmap overhead, and perhaps basis selection indicator. In this aspect Alt2 can reduce such overhead over Alt1. </w:t>
            </w:r>
          </w:p>
          <w:p w14:paraId="24BE86C8" w14:textId="561FE875" w:rsidR="00745A2D" w:rsidRDefault="00745A2D" w:rsidP="0088734F">
            <w:pPr>
              <w:pStyle w:val="ListParagraph"/>
              <w:widowControl w:val="0"/>
              <w:numPr>
                <w:ilvl w:val="0"/>
                <w:numId w:val="64"/>
              </w:numPr>
              <w:snapToGrid w:val="0"/>
              <w:spacing w:after="0" w:line="240" w:lineRule="auto"/>
              <w:rPr>
                <w:sz w:val="18"/>
                <w:szCs w:val="18"/>
                <w:lang w:eastAsia="zh-CN"/>
              </w:rPr>
            </w:pPr>
            <w:r w:rsidRPr="00745A2D">
              <w:rPr>
                <w:sz w:val="18"/>
                <w:szCs w:val="18"/>
                <w:lang w:eastAsia="zh-CN"/>
              </w:rPr>
              <w:t>In terms of UE complexity, interference fluctuation, W2 overhead</w:t>
            </w:r>
            <w:r w:rsidR="0093769D">
              <w:rPr>
                <w:sz w:val="18"/>
                <w:szCs w:val="18"/>
                <w:lang w:eastAsia="zh-CN"/>
              </w:rPr>
              <w:t xml:space="preserve"> (Alt1 can use NZC selection)</w:t>
            </w:r>
            <w:r w:rsidRPr="00745A2D">
              <w:rPr>
                <w:sz w:val="18"/>
                <w:szCs w:val="18"/>
                <w:lang w:eastAsia="zh-CN"/>
              </w:rPr>
              <w:t xml:space="preserve">, NW scheduling, </w:t>
            </w:r>
            <w:r>
              <w:rPr>
                <w:sz w:val="18"/>
                <w:szCs w:val="18"/>
                <w:lang w:eastAsia="zh-CN"/>
              </w:rPr>
              <w:t xml:space="preserve">what gNB needs to know, </w:t>
            </w:r>
            <w:r w:rsidRPr="00745A2D">
              <w:rPr>
                <w:sz w:val="18"/>
                <w:szCs w:val="18"/>
                <w:lang w:eastAsia="zh-CN"/>
              </w:rPr>
              <w:t xml:space="preserve">I don’t think </w:t>
            </w:r>
            <w:r w:rsidR="00A175BD">
              <w:rPr>
                <w:sz w:val="18"/>
                <w:szCs w:val="18"/>
                <w:lang w:eastAsia="zh-CN"/>
              </w:rPr>
              <w:t>there is any notable</w:t>
            </w:r>
            <w:r w:rsidRPr="00745A2D">
              <w:rPr>
                <w:sz w:val="18"/>
                <w:szCs w:val="18"/>
                <w:lang w:eastAsia="zh-CN"/>
              </w:rPr>
              <w:t xml:space="preserve"> difference between Alt1 and Alt2</w:t>
            </w:r>
            <w:r>
              <w:rPr>
                <w:sz w:val="18"/>
                <w:szCs w:val="18"/>
                <w:lang w:eastAsia="zh-CN"/>
              </w:rPr>
              <w:t>.</w:t>
            </w:r>
          </w:p>
          <w:p w14:paraId="1185AD98" w14:textId="68A510C0" w:rsidR="00745A2D" w:rsidRDefault="00745A2D" w:rsidP="0088734F">
            <w:pPr>
              <w:pStyle w:val="ListParagraph"/>
              <w:widowControl w:val="0"/>
              <w:numPr>
                <w:ilvl w:val="0"/>
                <w:numId w:val="64"/>
              </w:numPr>
              <w:snapToGrid w:val="0"/>
              <w:spacing w:after="0" w:line="240" w:lineRule="auto"/>
              <w:rPr>
                <w:sz w:val="18"/>
                <w:szCs w:val="18"/>
                <w:lang w:eastAsia="zh-CN"/>
              </w:rPr>
            </w:pPr>
            <w:r>
              <w:rPr>
                <w:sz w:val="18"/>
                <w:szCs w:val="18"/>
                <w:lang w:eastAsia="zh-CN"/>
              </w:rPr>
              <w:t>Alt1 “looks” simpler than Alt2 but this is perhaps superficial.</w:t>
            </w:r>
          </w:p>
          <w:p w14:paraId="5C8931AA" w14:textId="35B42498" w:rsidR="00C021E4" w:rsidRPr="00745A2D" w:rsidRDefault="00745A2D" w:rsidP="00745A2D">
            <w:pPr>
              <w:widowControl w:val="0"/>
              <w:snapToGrid w:val="0"/>
              <w:rPr>
                <w:sz w:val="18"/>
                <w:szCs w:val="18"/>
                <w:lang w:eastAsia="zh-CN"/>
              </w:rPr>
            </w:pPr>
            <w:r>
              <w:rPr>
                <w:sz w:val="18"/>
                <w:szCs w:val="18"/>
                <w:lang w:eastAsia="zh-CN"/>
              </w:rPr>
              <w:t>So the deciding factor is whether the opportunistic overhead saving from bitmap and perhaps basis selection from Alt2 can convince Alt1 proponents to accept Alt2</w:t>
            </w:r>
            <w:r w:rsidRPr="00745A2D">
              <w:rPr>
                <w:sz w:val="18"/>
                <w:szCs w:val="18"/>
                <w:lang w:eastAsia="zh-CN"/>
              </w:rPr>
              <w:t>]</w:t>
            </w:r>
          </w:p>
          <w:p w14:paraId="29C8B3F6" w14:textId="77777777" w:rsidR="00745A2D" w:rsidRDefault="00745A2D" w:rsidP="00C021E4">
            <w:pPr>
              <w:widowControl w:val="0"/>
              <w:snapToGrid w:val="0"/>
              <w:rPr>
                <w:rFonts w:eastAsia="SimSun"/>
                <w:sz w:val="18"/>
                <w:szCs w:val="18"/>
                <w:lang w:eastAsia="zh-CN"/>
              </w:rPr>
            </w:pPr>
          </w:p>
          <w:p w14:paraId="16432DB6" w14:textId="77777777" w:rsidR="00C021E4" w:rsidRPr="00883FBD" w:rsidRDefault="00C021E4" w:rsidP="00C021E4">
            <w:pPr>
              <w:widowControl w:val="0"/>
              <w:snapToGrid w:val="0"/>
              <w:rPr>
                <w:rFonts w:eastAsia="SimSun"/>
                <w:b/>
                <w:sz w:val="18"/>
                <w:szCs w:val="18"/>
                <w:u w:val="single"/>
                <w:lang w:eastAsia="zh-CN"/>
              </w:rPr>
            </w:pPr>
            <w:r w:rsidRPr="00883FBD">
              <w:rPr>
                <w:rFonts w:eastAsia="SimSun" w:hint="eastAsia"/>
                <w:b/>
                <w:sz w:val="18"/>
                <w:szCs w:val="18"/>
                <w:u w:val="single"/>
                <w:lang w:eastAsia="zh-CN"/>
              </w:rPr>
              <w:t>P</w:t>
            </w:r>
            <w:r w:rsidRPr="00883FBD">
              <w:rPr>
                <w:rFonts w:eastAsia="SimSun"/>
                <w:b/>
                <w:sz w:val="18"/>
                <w:szCs w:val="18"/>
                <w:u w:val="single"/>
                <w:lang w:eastAsia="zh-CN"/>
              </w:rPr>
              <w:t>roposal 1.G</w:t>
            </w:r>
          </w:p>
          <w:p w14:paraId="2A3D68A0" w14:textId="77777777" w:rsidR="00C021E4" w:rsidRDefault="00C021E4" w:rsidP="00C021E4">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upport</w:t>
            </w:r>
          </w:p>
          <w:p w14:paraId="10E37CDF" w14:textId="77777777" w:rsidR="00C021E4" w:rsidRDefault="00C021E4" w:rsidP="00C021E4">
            <w:pPr>
              <w:widowControl w:val="0"/>
              <w:snapToGrid w:val="0"/>
              <w:rPr>
                <w:rFonts w:eastAsia="SimSun"/>
                <w:sz w:val="18"/>
                <w:szCs w:val="18"/>
                <w:lang w:eastAsia="zh-CN"/>
              </w:rPr>
            </w:pPr>
          </w:p>
          <w:p w14:paraId="023A3A14" w14:textId="77777777" w:rsidR="00C021E4" w:rsidRPr="00883FBD" w:rsidRDefault="00C021E4" w:rsidP="00C021E4">
            <w:pPr>
              <w:widowControl w:val="0"/>
              <w:snapToGrid w:val="0"/>
              <w:rPr>
                <w:rFonts w:eastAsia="SimSun"/>
                <w:b/>
                <w:sz w:val="18"/>
                <w:szCs w:val="18"/>
                <w:u w:val="single"/>
                <w:lang w:eastAsia="zh-CN"/>
              </w:rPr>
            </w:pPr>
            <w:r w:rsidRPr="00883FBD">
              <w:rPr>
                <w:rFonts w:eastAsia="SimSun" w:hint="eastAsia"/>
                <w:b/>
                <w:sz w:val="18"/>
                <w:szCs w:val="18"/>
                <w:u w:val="single"/>
                <w:lang w:eastAsia="zh-CN"/>
              </w:rPr>
              <w:t>P</w:t>
            </w:r>
            <w:r w:rsidRPr="00883FBD">
              <w:rPr>
                <w:rFonts w:eastAsia="SimSun"/>
                <w:b/>
                <w:sz w:val="18"/>
                <w:szCs w:val="18"/>
                <w:u w:val="single"/>
                <w:lang w:eastAsia="zh-CN"/>
              </w:rPr>
              <w:t>roposal 1.H</w:t>
            </w:r>
          </w:p>
          <w:p w14:paraId="0ED2B42F" w14:textId="77777777" w:rsidR="00C021E4" w:rsidRDefault="00C021E4" w:rsidP="00C021E4">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upport</w:t>
            </w:r>
          </w:p>
          <w:p w14:paraId="44573B47" w14:textId="77777777" w:rsidR="00C021E4" w:rsidRDefault="00C021E4" w:rsidP="00C021E4">
            <w:pPr>
              <w:widowControl w:val="0"/>
              <w:snapToGrid w:val="0"/>
              <w:rPr>
                <w:rFonts w:eastAsia="SimSun"/>
                <w:sz w:val="18"/>
                <w:szCs w:val="18"/>
                <w:lang w:eastAsia="zh-CN"/>
              </w:rPr>
            </w:pPr>
          </w:p>
          <w:p w14:paraId="6189F938" w14:textId="77777777" w:rsidR="00C021E4" w:rsidRPr="001F3CE3" w:rsidRDefault="00C021E4" w:rsidP="00C021E4">
            <w:pPr>
              <w:widowControl w:val="0"/>
              <w:snapToGrid w:val="0"/>
              <w:rPr>
                <w:rFonts w:eastAsia="SimSun"/>
                <w:b/>
                <w:sz w:val="18"/>
                <w:szCs w:val="18"/>
                <w:u w:val="single"/>
                <w:lang w:eastAsia="zh-CN"/>
              </w:rPr>
            </w:pPr>
            <w:r w:rsidRPr="001F3CE3">
              <w:rPr>
                <w:rFonts w:eastAsia="SimSun" w:hint="eastAsia"/>
                <w:b/>
                <w:sz w:val="18"/>
                <w:szCs w:val="18"/>
                <w:u w:val="single"/>
                <w:lang w:eastAsia="zh-CN"/>
              </w:rPr>
              <w:t>I</w:t>
            </w:r>
            <w:r w:rsidRPr="001F3CE3">
              <w:rPr>
                <w:rFonts w:eastAsia="SimSun"/>
                <w:b/>
                <w:sz w:val="18"/>
                <w:szCs w:val="18"/>
                <w:u w:val="single"/>
                <w:lang w:eastAsia="zh-CN"/>
              </w:rPr>
              <w:t>ssue 1.9</w:t>
            </w:r>
          </w:p>
          <w:p w14:paraId="052ABECD" w14:textId="77777777" w:rsidR="00C021E4" w:rsidRDefault="00C021E4" w:rsidP="00C021E4">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don’t support to use an offset and a common set of TRPs to report FD basis for Mode 1. Mode 1 clearly says independent FD basis selection. Hence this proposal violates this definition.</w:t>
            </w:r>
          </w:p>
          <w:p w14:paraId="2AD0262C" w14:textId="305E88B6" w:rsidR="00C021E4" w:rsidRPr="006F627D" w:rsidRDefault="00C021E4" w:rsidP="00C021E4">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agree that the switch between Mode 1 and Mode 2 is to use RRC signaling.</w:t>
            </w:r>
          </w:p>
        </w:tc>
      </w:tr>
      <w:tr w:rsidR="00814711" w14:paraId="311098A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E2E27F" w14:textId="7FA22B2C" w:rsidR="00814711" w:rsidRPr="00814711" w:rsidRDefault="00814711" w:rsidP="00C021E4">
            <w:pPr>
              <w:snapToGrid w:val="0"/>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D1E47B" w14:textId="77777777" w:rsidR="00814711" w:rsidRDefault="00814711" w:rsidP="00814711">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1</w:t>
            </w:r>
          </w:p>
          <w:p w14:paraId="61374701" w14:textId="2EC4F231" w:rsidR="00814711" w:rsidRDefault="00CC7F5F" w:rsidP="00814711">
            <w:pPr>
              <w:widowControl w:val="0"/>
              <w:snapToGrid w:val="0"/>
              <w:rPr>
                <w:rFonts w:eastAsia="SimSun"/>
                <w:sz w:val="18"/>
                <w:szCs w:val="18"/>
                <w:lang w:eastAsia="zh-CN"/>
              </w:rPr>
            </w:pPr>
            <w:r>
              <w:rPr>
                <w:rFonts w:eastAsia="SimSun"/>
                <w:sz w:val="18"/>
                <w:szCs w:val="18"/>
                <w:lang w:eastAsia="zh-CN"/>
              </w:rPr>
              <w:t>We are fine with the refinement</w:t>
            </w:r>
            <w:r w:rsidR="00814711">
              <w:rPr>
                <w:rFonts w:eastAsia="SimSun"/>
                <w:sz w:val="18"/>
                <w:szCs w:val="18"/>
                <w:lang w:eastAsia="zh-CN"/>
              </w:rPr>
              <w:t xml:space="preserve">. </w:t>
            </w:r>
            <w:r>
              <w:rPr>
                <w:rFonts w:eastAsia="SimSun"/>
                <w:sz w:val="18"/>
                <w:szCs w:val="18"/>
                <w:lang w:eastAsia="zh-CN"/>
              </w:rPr>
              <w:t>We think Alt.1 is difficult to work in practical network without information of DL channel.</w:t>
            </w:r>
          </w:p>
          <w:p w14:paraId="20ABE92D" w14:textId="39F34F83" w:rsidR="00814711" w:rsidRDefault="0093769D" w:rsidP="00814711">
            <w:pPr>
              <w:widowControl w:val="0"/>
              <w:snapToGrid w:val="0"/>
              <w:rPr>
                <w:rFonts w:eastAsia="SimSun"/>
                <w:sz w:val="18"/>
                <w:szCs w:val="18"/>
                <w:lang w:eastAsia="zh-CN"/>
              </w:rPr>
            </w:pPr>
            <w:r>
              <w:rPr>
                <w:rFonts w:eastAsia="SimSun"/>
                <w:sz w:val="18"/>
                <w:szCs w:val="18"/>
                <w:lang w:eastAsia="zh-CN"/>
              </w:rPr>
              <w:t>[Mod: Please see my comment to vivo. There is no difference here]</w:t>
            </w:r>
          </w:p>
          <w:p w14:paraId="463E2A9C" w14:textId="77777777" w:rsidR="0093769D" w:rsidRDefault="0093769D" w:rsidP="00814711">
            <w:pPr>
              <w:widowControl w:val="0"/>
              <w:snapToGrid w:val="0"/>
              <w:rPr>
                <w:rFonts w:eastAsia="SimSun"/>
                <w:sz w:val="18"/>
                <w:szCs w:val="18"/>
                <w:lang w:eastAsia="zh-CN"/>
              </w:rPr>
            </w:pPr>
          </w:p>
          <w:p w14:paraId="7E1D27D4" w14:textId="77777777" w:rsidR="00814711" w:rsidRDefault="00814711" w:rsidP="00814711">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2</w:t>
            </w:r>
          </w:p>
          <w:p w14:paraId="3F8DF0F8" w14:textId="0D362BA7" w:rsidR="00814711" w:rsidRPr="005113BD" w:rsidRDefault="00CC7F5F" w:rsidP="00814711">
            <w:pPr>
              <w:widowControl w:val="0"/>
              <w:snapToGrid w:val="0"/>
              <w:rPr>
                <w:rFonts w:eastAsia="SimSun"/>
                <w:sz w:val="18"/>
                <w:szCs w:val="18"/>
                <w:lang w:eastAsia="zh-CN"/>
              </w:rPr>
            </w:pPr>
            <w:r>
              <w:rPr>
                <w:rFonts w:eastAsia="SimSun"/>
                <w:sz w:val="18"/>
                <w:szCs w:val="18"/>
                <w:lang w:eastAsia="zh-CN"/>
              </w:rPr>
              <w:t xml:space="preserve">Proposal </w:t>
            </w:r>
            <w:r>
              <w:rPr>
                <w:rFonts w:eastAsia="SimSun" w:hint="eastAsia"/>
                <w:sz w:val="18"/>
                <w:szCs w:val="18"/>
                <w:lang w:eastAsia="zh-CN"/>
              </w:rPr>
              <w:t>1B</w:t>
            </w:r>
            <w:r>
              <w:rPr>
                <w:rFonts w:eastAsia="SimSun"/>
                <w:sz w:val="18"/>
                <w:szCs w:val="18"/>
                <w:lang w:eastAsia="zh-CN"/>
              </w:rPr>
              <w:t xml:space="preserve"> is fine and Alt.1 is preferred.</w:t>
            </w:r>
          </w:p>
          <w:p w14:paraId="436224CC" w14:textId="77777777" w:rsidR="00814711" w:rsidRDefault="00814711" w:rsidP="00814711">
            <w:pPr>
              <w:widowControl w:val="0"/>
              <w:snapToGrid w:val="0"/>
              <w:rPr>
                <w:rFonts w:eastAsia="SimSun"/>
                <w:b/>
                <w:bCs/>
                <w:sz w:val="18"/>
                <w:szCs w:val="18"/>
                <w:lang w:eastAsia="zh-CN"/>
              </w:rPr>
            </w:pPr>
          </w:p>
          <w:p w14:paraId="272A839F" w14:textId="77777777" w:rsidR="00814711" w:rsidRDefault="00814711" w:rsidP="00814711">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3</w:t>
            </w:r>
          </w:p>
          <w:p w14:paraId="2508389D" w14:textId="42312DCD" w:rsidR="00814711" w:rsidRPr="002E30D8" w:rsidRDefault="00CC7F5F" w:rsidP="00814711">
            <w:pPr>
              <w:widowControl w:val="0"/>
              <w:snapToGrid w:val="0"/>
              <w:rPr>
                <w:rFonts w:eastAsia="SimSun"/>
                <w:sz w:val="18"/>
                <w:szCs w:val="18"/>
                <w:lang w:eastAsia="zh-CN"/>
              </w:rPr>
            </w:pPr>
            <w:r>
              <w:rPr>
                <w:rFonts w:eastAsia="SimSun"/>
                <w:sz w:val="18"/>
                <w:szCs w:val="18"/>
                <w:lang w:eastAsia="zh-CN"/>
              </w:rPr>
              <w:t xml:space="preserve">We think </w:t>
            </w:r>
            <w:r>
              <w:rPr>
                <w:rFonts w:eastAsia="Batang"/>
                <w:sz w:val="18"/>
                <w:szCs w:val="18"/>
                <w:lang w:val="en-GB"/>
              </w:rPr>
              <w:t>strongest CSI-RS resource indicator is not needed.</w:t>
            </w:r>
          </w:p>
          <w:p w14:paraId="4770AE4F" w14:textId="77777777" w:rsidR="00814711" w:rsidRDefault="00814711" w:rsidP="00814711">
            <w:pPr>
              <w:widowControl w:val="0"/>
              <w:snapToGrid w:val="0"/>
              <w:rPr>
                <w:rFonts w:eastAsia="SimSun"/>
                <w:b/>
                <w:bCs/>
                <w:sz w:val="18"/>
                <w:szCs w:val="18"/>
                <w:lang w:eastAsia="zh-CN"/>
              </w:rPr>
            </w:pPr>
          </w:p>
          <w:p w14:paraId="48DBED48" w14:textId="5CDC21FA" w:rsidR="00814711" w:rsidRDefault="00814711" w:rsidP="00814711">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4</w:t>
            </w:r>
            <w:r w:rsidR="00CC7F5F">
              <w:rPr>
                <w:rFonts w:eastAsia="SimSun"/>
                <w:b/>
                <w:bCs/>
                <w:sz w:val="18"/>
                <w:szCs w:val="18"/>
                <w:lang w:eastAsia="zh-CN"/>
              </w:rPr>
              <w:t>-1.8</w:t>
            </w:r>
          </w:p>
          <w:p w14:paraId="7068C292" w14:textId="033FEE1A" w:rsidR="00814711" w:rsidRPr="00CC7F5F" w:rsidRDefault="00CC7F5F" w:rsidP="00814711">
            <w:pPr>
              <w:widowControl w:val="0"/>
              <w:snapToGrid w:val="0"/>
              <w:rPr>
                <w:rFonts w:eastAsia="SimSun"/>
                <w:sz w:val="18"/>
                <w:szCs w:val="18"/>
                <w:lang w:eastAsia="zh-CN"/>
              </w:rPr>
            </w:pPr>
            <w:r>
              <w:rPr>
                <w:rFonts w:eastAsia="SimSun"/>
                <w:sz w:val="18"/>
                <w:szCs w:val="18"/>
                <w:lang w:eastAsia="zh-CN"/>
              </w:rPr>
              <w:t>Support the current proposal.</w:t>
            </w:r>
          </w:p>
          <w:p w14:paraId="0E79AEE1" w14:textId="77777777" w:rsidR="00814711" w:rsidRDefault="00814711" w:rsidP="00814711">
            <w:pPr>
              <w:widowControl w:val="0"/>
              <w:snapToGrid w:val="0"/>
              <w:rPr>
                <w:rFonts w:eastAsia="SimSun"/>
                <w:sz w:val="18"/>
                <w:szCs w:val="18"/>
                <w:lang w:eastAsia="zh-CN"/>
              </w:rPr>
            </w:pPr>
          </w:p>
          <w:p w14:paraId="6D369EE4" w14:textId="77777777" w:rsidR="00814711" w:rsidRDefault="00814711" w:rsidP="00814711">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9</w:t>
            </w:r>
          </w:p>
          <w:p w14:paraId="1617FB4E" w14:textId="133F5406" w:rsidR="00814711" w:rsidRPr="006F627D" w:rsidRDefault="00CC7F5F" w:rsidP="00CC7F5F">
            <w:pPr>
              <w:widowControl w:val="0"/>
              <w:snapToGrid w:val="0"/>
              <w:rPr>
                <w:rFonts w:eastAsia="SimSun"/>
                <w:b/>
                <w:sz w:val="18"/>
                <w:szCs w:val="18"/>
                <w:lang w:eastAsia="zh-CN"/>
              </w:rPr>
            </w:pPr>
            <w:r>
              <w:rPr>
                <w:rFonts w:eastAsia="SimSun"/>
                <w:sz w:val="18"/>
                <w:szCs w:val="18"/>
                <w:lang w:eastAsia="zh-CN"/>
              </w:rPr>
              <w:t>We think RRC signaling can be used for s</w:t>
            </w:r>
            <w:r w:rsidRPr="00CC7F5F">
              <w:rPr>
                <w:rFonts w:eastAsia="SimSun"/>
                <w:sz w:val="18"/>
                <w:szCs w:val="18"/>
                <w:lang w:eastAsia="zh-CN"/>
              </w:rPr>
              <w:t>witching between mode-1 and mode-2</w:t>
            </w:r>
            <w:r>
              <w:rPr>
                <w:rFonts w:eastAsia="SimSun"/>
                <w:sz w:val="18"/>
                <w:szCs w:val="18"/>
                <w:lang w:eastAsia="zh-CN"/>
              </w:rPr>
              <w:t>.</w:t>
            </w:r>
          </w:p>
        </w:tc>
      </w:tr>
      <w:tr w:rsidR="000326E6" w14:paraId="2F5BBFC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B8A1C0" w14:textId="2E494DCB" w:rsidR="000326E6" w:rsidRDefault="000326E6" w:rsidP="00C021E4">
            <w:pPr>
              <w:snapToGrid w:val="0"/>
              <w:rPr>
                <w:rFonts w:eastAsiaTheme="minorEastAsia"/>
                <w:sz w:val="18"/>
                <w:szCs w:val="18"/>
                <w:lang w:eastAsia="zh-CN"/>
              </w:rPr>
            </w:pPr>
            <w:r>
              <w:rPr>
                <w:rFonts w:eastAsiaTheme="minorEastAsia"/>
                <w:sz w:val="18"/>
                <w:szCs w:val="18"/>
                <w:lang w:eastAsia="zh-CN"/>
              </w:rPr>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95E916" w14:textId="77777777" w:rsidR="000326E6" w:rsidRPr="000326E6" w:rsidRDefault="000326E6" w:rsidP="000326E6">
            <w:pPr>
              <w:widowControl w:val="0"/>
              <w:snapToGrid w:val="0"/>
              <w:rPr>
                <w:rFonts w:eastAsia="SimSun"/>
                <w:b/>
                <w:bCs/>
                <w:color w:val="3333FF"/>
                <w:sz w:val="18"/>
                <w:szCs w:val="18"/>
                <w:lang w:eastAsia="zh-CN"/>
              </w:rPr>
            </w:pPr>
            <w:r w:rsidRPr="000326E6">
              <w:rPr>
                <w:rFonts w:eastAsia="SimSun"/>
                <w:b/>
                <w:bCs/>
                <w:color w:val="3333FF"/>
                <w:sz w:val="18"/>
                <w:szCs w:val="18"/>
                <w:lang w:eastAsia="zh-CN"/>
              </w:rPr>
              <w:t xml:space="preserve">Editorial revision on proposal 1.B (same content) </w:t>
            </w:r>
          </w:p>
          <w:p w14:paraId="79222E6B" w14:textId="77502D7B" w:rsidR="000326E6" w:rsidRPr="005113BD" w:rsidRDefault="000326E6" w:rsidP="000326E6">
            <w:pPr>
              <w:widowControl w:val="0"/>
              <w:snapToGrid w:val="0"/>
              <w:rPr>
                <w:rFonts w:eastAsia="SimSun"/>
                <w:b/>
                <w:bCs/>
                <w:sz w:val="18"/>
                <w:szCs w:val="18"/>
                <w:lang w:eastAsia="zh-CN"/>
              </w:rPr>
            </w:pPr>
            <w:r w:rsidRPr="000326E6">
              <w:rPr>
                <w:rFonts w:eastAsia="SimSun"/>
                <w:b/>
                <w:bCs/>
                <w:color w:val="3333FF"/>
                <w:sz w:val="18"/>
                <w:szCs w:val="18"/>
                <w:lang w:eastAsia="zh-CN"/>
              </w:rPr>
              <w:t>Added proposal 1.I</w:t>
            </w:r>
            <w:r w:rsidR="006F627D">
              <w:rPr>
                <w:rFonts w:eastAsia="SimSun"/>
                <w:b/>
                <w:bCs/>
                <w:color w:val="3333FF"/>
                <w:sz w:val="18"/>
                <w:szCs w:val="18"/>
                <w:lang w:eastAsia="zh-CN"/>
              </w:rPr>
              <w:t xml:space="preserve"> (RRC mode switching)</w:t>
            </w:r>
          </w:p>
        </w:tc>
      </w:tr>
      <w:tr w:rsidR="00853C7C" w14:paraId="236A871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D16C4A" w14:textId="6F406438" w:rsidR="00853C7C" w:rsidRDefault="00853C7C" w:rsidP="00C021E4">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4669EB" w14:textId="77777777" w:rsidR="00853C7C" w:rsidRDefault="00853C7C" w:rsidP="000326E6">
            <w:pPr>
              <w:widowControl w:val="0"/>
              <w:snapToGrid w:val="0"/>
              <w:rPr>
                <w:rFonts w:eastAsia="SimSun"/>
                <w:sz w:val="18"/>
                <w:szCs w:val="18"/>
                <w:lang w:eastAsia="zh-CN"/>
              </w:rPr>
            </w:pPr>
            <w:r w:rsidRPr="00853C7C">
              <w:rPr>
                <w:rFonts w:eastAsia="SimSun"/>
                <w:sz w:val="18"/>
                <w:szCs w:val="18"/>
                <w:lang w:eastAsia="zh-CN"/>
              </w:rPr>
              <w:t>Our view is added above</w:t>
            </w:r>
          </w:p>
          <w:p w14:paraId="6A00DA3A" w14:textId="77777777" w:rsidR="00853C7C" w:rsidRDefault="00853C7C" w:rsidP="000326E6">
            <w:pPr>
              <w:widowControl w:val="0"/>
              <w:snapToGrid w:val="0"/>
              <w:rPr>
                <w:rFonts w:eastAsia="SimSun"/>
                <w:sz w:val="18"/>
                <w:szCs w:val="18"/>
                <w:lang w:eastAsia="zh-CN"/>
              </w:rPr>
            </w:pPr>
          </w:p>
          <w:p w14:paraId="00BD0DA3" w14:textId="77777777" w:rsidR="00853C7C" w:rsidRDefault="00853C7C" w:rsidP="000326E6">
            <w:pPr>
              <w:widowControl w:val="0"/>
              <w:snapToGrid w:val="0"/>
              <w:rPr>
                <w:rFonts w:eastAsia="SimSun"/>
                <w:sz w:val="18"/>
                <w:szCs w:val="18"/>
                <w:lang w:eastAsia="zh-CN"/>
              </w:rPr>
            </w:pPr>
            <w:r>
              <w:rPr>
                <w:rFonts w:eastAsia="SimSun"/>
                <w:sz w:val="18"/>
                <w:szCs w:val="18"/>
                <w:lang w:eastAsia="zh-CN"/>
              </w:rPr>
              <w:t>For issue 1.9, we are ok with current proposal.</w:t>
            </w:r>
          </w:p>
          <w:p w14:paraId="44343F3B" w14:textId="1E9CCEFA" w:rsidR="00853C7C" w:rsidRPr="000326E6" w:rsidRDefault="00853C7C" w:rsidP="000326E6">
            <w:pPr>
              <w:widowControl w:val="0"/>
              <w:snapToGrid w:val="0"/>
              <w:rPr>
                <w:rFonts w:eastAsia="SimSun"/>
                <w:b/>
                <w:bCs/>
                <w:color w:val="3333FF"/>
                <w:sz w:val="18"/>
                <w:szCs w:val="18"/>
                <w:lang w:eastAsia="zh-CN"/>
              </w:rPr>
            </w:pPr>
          </w:p>
        </w:tc>
      </w:tr>
      <w:tr w:rsidR="00B17D0C" w14:paraId="20E0A44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1DA7D" w14:textId="3988C3BB" w:rsidR="00B17D0C" w:rsidRDefault="00B17D0C" w:rsidP="00B17D0C">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B83B29" w14:textId="77777777" w:rsidR="00B17D0C" w:rsidRDefault="00B17D0C" w:rsidP="00B17D0C">
            <w:pPr>
              <w:widowControl w:val="0"/>
              <w:snapToGrid w:val="0"/>
              <w:rPr>
                <w:rFonts w:eastAsia="SimSun"/>
                <w:sz w:val="18"/>
                <w:szCs w:val="18"/>
                <w:lang w:eastAsia="zh-CN"/>
              </w:rPr>
            </w:pPr>
            <w:r>
              <w:rPr>
                <w:rFonts w:eastAsia="SimSun"/>
                <w:sz w:val="18"/>
                <w:szCs w:val="18"/>
                <w:lang w:eastAsia="zh-CN"/>
              </w:rPr>
              <w:t xml:space="preserve">Issue 1.1: Technical speaking, Alt2 can be assumed as a superset of Alt1 due to supporting further TRP selection from UE side (but under a given N). From gNB perspective, it may support the several candidates for co-ordination TRP groups and then the UE is to further select one of them. As a fall back mode, if N = NTRP, Alt2 is equivalent to Alt1. </w:t>
            </w:r>
          </w:p>
          <w:p w14:paraId="3EC24F03" w14:textId="77777777" w:rsidR="00B17D0C" w:rsidRDefault="00B17D0C" w:rsidP="00B17D0C">
            <w:pPr>
              <w:widowControl w:val="0"/>
              <w:snapToGrid w:val="0"/>
              <w:rPr>
                <w:rFonts w:eastAsia="SimSun"/>
                <w:sz w:val="18"/>
                <w:szCs w:val="18"/>
                <w:lang w:eastAsia="zh-CN"/>
              </w:rPr>
            </w:pPr>
          </w:p>
          <w:p w14:paraId="3F5E0BFE" w14:textId="77777777" w:rsidR="00B17D0C" w:rsidRDefault="00B17D0C" w:rsidP="00B17D0C">
            <w:pPr>
              <w:widowControl w:val="0"/>
              <w:snapToGrid w:val="0"/>
              <w:rPr>
                <w:rFonts w:eastAsia="SimSun"/>
                <w:sz w:val="18"/>
                <w:szCs w:val="18"/>
                <w:lang w:eastAsia="zh-CN"/>
              </w:rPr>
            </w:pPr>
            <w:r>
              <w:rPr>
                <w:rFonts w:eastAsia="SimSun"/>
                <w:sz w:val="18"/>
                <w:szCs w:val="18"/>
                <w:lang w:eastAsia="zh-CN"/>
              </w:rPr>
              <w:t>Then, in our views, some further restriction on UE selection of N out of NTRP TRPs should be further studied. For instance, candidate(s) of N co-operating TRP(s) combination are pre-configured by gNB according to corresponding deployment (e.g., only combination corresponding to intra-site as shown in the following a))</w:t>
            </w:r>
          </w:p>
          <w:p w14:paraId="15FEEA50" w14:textId="77777777" w:rsidR="00B17D0C" w:rsidRDefault="00B17D0C" w:rsidP="00B17D0C">
            <w:pPr>
              <w:widowControl w:val="0"/>
              <w:snapToGrid w:val="0"/>
              <w:rPr>
                <w:rFonts w:eastAsia="SimSun"/>
                <w:sz w:val="18"/>
                <w:szCs w:val="18"/>
                <w:lang w:eastAsia="zh-CN"/>
              </w:rPr>
            </w:pPr>
          </w:p>
          <w:p w14:paraId="6F6FCD23" w14:textId="77777777" w:rsidR="00B17D0C" w:rsidRDefault="00B17D0C" w:rsidP="00B17D0C">
            <w:pPr>
              <w:widowControl w:val="0"/>
              <w:snapToGrid w:val="0"/>
              <w:rPr>
                <w:rFonts w:eastAsia="SimSun"/>
                <w:sz w:val="18"/>
                <w:szCs w:val="18"/>
                <w:lang w:eastAsia="zh-CN"/>
              </w:rPr>
            </w:pPr>
            <w:r>
              <w:rPr>
                <w:rFonts w:eastAsia="SimSun"/>
                <w:sz w:val="18"/>
                <w:szCs w:val="18"/>
                <w:lang w:eastAsia="zh-CN"/>
              </w:rPr>
              <w:t xml:space="preserve"> </w:t>
            </w:r>
          </w:p>
          <w:p w14:paraId="2F1D9BE5" w14:textId="77777777" w:rsidR="00B17D0C" w:rsidRDefault="00A47A16" w:rsidP="00B17D0C">
            <w:pPr>
              <w:widowControl w:val="0"/>
              <w:snapToGrid w:val="0"/>
              <w:jc w:val="center"/>
              <w:rPr>
                <w:rFonts w:eastAsia="SimSun"/>
                <w:sz w:val="18"/>
                <w:szCs w:val="18"/>
                <w:lang w:eastAsia="zh-CN"/>
              </w:rPr>
            </w:pPr>
            <w:r>
              <w:rPr>
                <w:rFonts w:eastAsia="SimSun"/>
                <w:bCs/>
                <w:noProof/>
                <w:kern w:val="2"/>
              </w:rPr>
              <w:object w:dxaOrig="5670" w:dyaOrig="2660" w14:anchorId="4EC9A4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3.8pt;height:133.5pt;mso-width-percent:0;mso-height-percent:0;mso-width-percent:0;mso-height-percent:0" o:ole="">
                  <v:imagedata r:id="rId9" o:title=""/>
                </v:shape>
                <o:OLEObject Type="Embed" ProgID="Visio.Drawing.11" ShapeID="_x0000_i1025" DrawAspect="Content" ObjectID="_1726840507" r:id="rId10"/>
              </w:object>
            </w:r>
          </w:p>
          <w:p w14:paraId="1DF2747D" w14:textId="77777777" w:rsidR="00B17D0C" w:rsidRDefault="00B17D0C" w:rsidP="00B17D0C">
            <w:pPr>
              <w:widowControl w:val="0"/>
              <w:snapToGrid w:val="0"/>
              <w:rPr>
                <w:rFonts w:eastAsia="SimSun"/>
                <w:sz w:val="18"/>
                <w:szCs w:val="18"/>
                <w:lang w:eastAsia="zh-CN"/>
              </w:rPr>
            </w:pPr>
          </w:p>
          <w:p w14:paraId="796BA025" w14:textId="77777777" w:rsidR="00B17D0C" w:rsidRDefault="00B17D0C" w:rsidP="00B17D0C">
            <w:pPr>
              <w:widowControl w:val="0"/>
              <w:numPr>
                <w:ilvl w:val="0"/>
                <w:numId w:val="34"/>
              </w:numPr>
              <w:tabs>
                <w:tab w:val="left" w:pos="0"/>
              </w:tabs>
              <w:suppressAutoHyphens w:val="0"/>
              <w:snapToGrid w:val="0"/>
              <w:spacing w:after="160" w:line="259" w:lineRule="auto"/>
              <w:jc w:val="both"/>
              <w:rPr>
                <w:rFonts w:ascii="Times" w:eastAsia="Batang" w:hAnsi="Times" w:cs="Times"/>
                <w:sz w:val="16"/>
                <w:szCs w:val="20"/>
                <w:lang w:val="en-GB" w:eastAsia="en-US"/>
              </w:rPr>
            </w:pPr>
            <w:r>
              <w:rPr>
                <w:rFonts w:ascii="Times" w:eastAsia="Batang" w:hAnsi="Times" w:cs="Times"/>
                <w:sz w:val="16"/>
                <w:szCs w:val="20"/>
                <w:lang w:val="en-GB" w:eastAsia="en-US"/>
              </w:rPr>
              <w:t>Alt2. The selection of N CSI-RS resources is performed by UE and reported as a part of CSI report where N</w:t>
            </w:r>
            <m:oMath>
              <m:r>
                <w:rPr>
                  <w:rFonts w:ascii="Cambria Math" w:eastAsia="Batang" w:hAnsi="Cambria Math" w:cs="Times"/>
                  <w:sz w:val="16"/>
                  <w:szCs w:val="20"/>
                  <w:lang w:eastAsia="en-US"/>
                </w:rPr>
                <m:t>∈</m:t>
              </m:r>
            </m:oMath>
            <w:r>
              <w:rPr>
                <w:rFonts w:ascii="Times" w:eastAsia="Batang" w:hAnsi="Times" w:cs="Times"/>
                <w:sz w:val="16"/>
                <w:szCs w:val="20"/>
                <w:lang w:val="en-GB" w:eastAsia="en-US"/>
              </w:rPr>
              <w:t xml:space="preserve">{1,..., NTRP} </w:t>
            </w:r>
          </w:p>
          <w:p w14:paraId="30EBA93F"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N is the number of cooperating CSI-RS resources, while NTRP is the maximum number of cooperating CSI-RS resources configured by gNB </w:t>
            </w:r>
          </w:p>
          <w:p w14:paraId="5BC8AED3"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In this case, the selection of N out of NTRP CSI-RS resources is also reported (FFS: exact reporting scheme, </w:t>
            </w:r>
            <w:r w:rsidRPr="00131C2A">
              <w:rPr>
                <w:rFonts w:ascii="Times" w:eastAsia="Batang" w:hAnsi="Times" w:cs="Times"/>
                <w:color w:val="FF0000"/>
                <w:sz w:val="16"/>
                <w:szCs w:val="20"/>
                <w:lang w:val="en-GB" w:eastAsia="en-US"/>
              </w:rPr>
              <w:t>selection restriction, e.g., from pre-configured combinations</w:t>
            </w:r>
            <w:r>
              <w:rPr>
                <w:rFonts w:ascii="Times" w:eastAsia="Batang" w:hAnsi="Times" w:cs="Times"/>
                <w:sz w:val="16"/>
                <w:szCs w:val="20"/>
                <w:lang w:val="en-GB" w:eastAsia="en-US"/>
              </w:rPr>
              <w:t>)</w:t>
            </w:r>
          </w:p>
          <w:p w14:paraId="3CE7C5CB"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eastAsia="Batang"/>
                <w:sz w:val="16"/>
                <w:szCs w:val="20"/>
                <w:lang w:val="en-GB" w:eastAsia="en-US"/>
              </w:rPr>
            </w:pPr>
            <w:r>
              <w:rPr>
                <w:rFonts w:ascii="Times" w:eastAsia="Batang" w:hAnsi="Times" w:cs="Times"/>
                <w:sz w:val="16"/>
                <w:szCs w:val="20"/>
                <w:lang w:val="en-GB" w:eastAsia="en-US"/>
              </w:rPr>
              <w:t xml:space="preserve">FFS: </w:t>
            </w:r>
            <w:r>
              <w:rPr>
                <w:rFonts w:eastAsia="Batang"/>
                <w:sz w:val="16"/>
                <w:szCs w:val="20"/>
                <w:lang w:val="en-GB" w:eastAsia="en-US"/>
              </w:rPr>
              <w:t>Configuration of NTRP CSI-RS resources and the value of NTRP, whether explicit or implicit</w:t>
            </w:r>
          </w:p>
          <w:p w14:paraId="229BE13A"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eastAsia="Batang"/>
                <w:sz w:val="16"/>
                <w:szCs w:val="20"/>
                <w:lang w:val="en-GB" w:eastAsia="en-US"/>
              </w:rPr>
            </w:pPr>
            <w:r>
              <w:rPr>
                <w:rFonts w:eastAsia="Batang"/>
                <w:sz w:val="16"/>
                <w:szCs w:val="20"/>
                <w:lang w:val="en-GB" w:eastAsia="en-US"/>
              </w:rPr>
              <w:t>Note: only one transmission hypothesis is reported. UE is not mandated to calculate CSI for multiple transmission hypotheses.</w:t>
            </w:r>
          </w:p>
          <w:p w14:paraId="511C37CD" w14:textId="65A6305D" w:rsidR="00B17D0C" w:rsidRDefault="007A590D" w:rsidP="00B17D0C">
            <w:pPr>
              <w:widowControl w:val="0"/>
              <w:snapToGrid w:val="0"/>
              <w:rPr>
                <w:rFonts w:eastAsia="SimSun"/>
                <w:sz w:val="18"/>
                <w:szCs w:val="18"/>
                <w:lang w:val="en-GB" w:eastAsia="zh-CN"/>
              </w:rPr>
            </w:pPr>
            <w:ins w:id="29" w:author="Eko Onggosanusi" w:date="2022-10-09T16:01:00Z">
              <w:r>
                <w:rPr>
                  <w:rFonts w:eastAsia="SimSun"/>
                  <w:sz w:val="18"/>
                  <w:szCs w:val="18"/>
                  <w:lang w:val="en-GB" w:eastAsia="zh-CN"/>
                </w:rPr>
                <w:t>[Mod: OK]</w:t>
              </w:r>
            </w:ins>
          </w:p>
          <w:p w14:paraId="4295831F" w14:textId="77777777" w:rsidR="00B17D0C" w:rsidRDefault="00B17D0C" w:rsidP="00B17D0C">
            <w:pPr>
              <w:widowControl w:val="0"/>
              <w:snapToGrid w:val="0"/>
              <w:rPr>
                <w:rFonts w:eastAsia="SimSun"/>
                <w:sz w:val="18"/>
                <w:szCs w:val="18"/>
                <w:lang w:eastAsia="zh-CN"/>
              </w:rPr>
            </w:pPr>
            <w:r>
              <w:rPr>
                <w:rFonts w:eastAsia="SimSun"/>
                <w:sz w:val="18"/>
                <w:szCs w:val="18"/>
                <w:lang w:eastAsia="zh-CN"/>
              </w:rPr>
              <w:t xml:space="preserve">Issue 1.2: We support Alt3. But further reformulating Alt3 by adding ‘one (common) SCI across N CSI-RS resources’ is a little bit confusing (for original agreement, we do not have such description for Alt-3). Since we have 2N groups for amplitude, anyway, we need to indicate the individual reference for each group. One (common) SCI across all N CSI-RS resources? That seems only relevant to a single phase-group. Therefore, the following should be added for clarification. </w:t>
            </w:r>
          </w:p>
          <w:p w14:paraId="7CD41952" w14:textId="77777777" w:rsidR="00B17D0C" w:rsidRDefault="00B17D0C" w:rsidP="00B17D0C">
            <w:pPr>
              <w:widowControl w:val="0"/>
              <w:snapToGrid w:val="0"/>
              <w:rPr>
                <w:rFonts w:eastAsia="SimSun"/>
                <w:sz w:val="18"/>
                <w:szCs w:val="18"/>
                <w:lang w:eastAsia="zh-CN"/>
              </w:rPr>
            </w:pPr>
          </w:p>
          <w:p w14:paraId="6FDC4F8E" w14:textId="77777777" w:rsidR="00B17D0C" w:rsidRDefault="00B17D0C" w:rsidP="00B17D0C">
            <w:pPr>
              <w:widowControl w:val="0"/>
              <w:numPr>
                <w:ilvl w:val="0"/>
                <w:numId w:val="31"/>
              </w:numPr>
              <w:tabs>
                <w:tab w:val="left" w:pos="0"/>
              </w:tabs>
              <w:suppressAutoHyphens w:val="0"/>
              <w:snapToGrid w:val="0"/>
              <w:spacing w:after="160" w:line="259" w:lineRule="auto"/>
              <w:jc w:val="both"/>
              <w:rPr>
                <w:rFonts w:ascii="Times" w:eastAsia="Batang" w:hAnsi="Times" w:cs="Times"/>
                <w:sz w:val="18"/>
                <w:szCs w:val="20"/>
                <w:lang w:val="en-GB" w:eastAsia="en-US"/>
              </w:rPr>
            </w:pPr>
            <w:r>
              <w:rPr>
                <w:rFonts w:ascii="Times" w:eastAsia="Batang" w:hAnsi="Times" w:cs="Times"/>
                <w:sz w:val="18"/>
                <w:szCs w:val="20"/>
                <w:lang w:val="en-GB" w:eastAsia="en-US"/>
              </w:rPr>
              <w:t>Alt3. One group comprises one polarization for one CSI-RS resource with a common phase reference across N CSI-RS resources (</w:t>
            </w:r>
            <w:r>
              <w:rPr>
                <w:rFonts w:ascii="Times" w:eastAsia="Batang" w:hAnsi="Times" w:cs="Times"/>
                <w:i/>
                <w:iCs/>
                <w:sz w:val="18"/>
                <w:szCs w:val="20"/>
                <w:lang w:val="en-GB" w:eastAsia="en-US"/>
              </w:rPr>
              <w:t>C</w:t>
            </w:r>
            <w:r>
              <w:rPr>
                <w:rFonts w:ascii="Times" w:eastAsia="Batang" w:hAnsi="Times" w:cs="Times"/>
                <w:sz w:val="18"/>
                <w:szCs w:val="20"/>
                <w:vertAlign w:val="subscript"/>
                <w:lang w:val="en-GB" w:eastAsia="en-US"/>
              </w:rPr>
              <w:t>group,phase</w:t>
            </w:r>
            <w:r>
              <w:rPr>
                <w:rFonts w:ascii="Times" w:eastAsia="Batang" w:hAnsi="Times" w:cs="Times"/>
                <w:sz w:val="18"/>
                <w:szCs w:val="20"/>
                <w:lang w:val="en-GB" w:eastAsia="en-US"/>
              </w:rPr>
              <w:t xml:space="preserve">=1, </w:t>
            </w:r>
            <w:r>
              <w:rPr>
                <w:rFonts w:ascii="Times" w:eastAsia="Batang" w:hAnsi="Times" w:cs="Times"/>
                <w:i/>
                <w:iCs/>
                <w:sz w:val="18"/>
                <w:szCs w:val="20"/>
                <w:lang w:val="en-GB" w:eastAsia="en-US"/>
              </w:rPr>
              <w:t>C</w:t>
            </w:r>
            <w:r>
              <w:rPr>
                <w:rFonts w:ascii="Times" w:eastAsia="Batang" w:hAnsi="Times" w:cs="Times"/>
                <w:sz w:val="18"/>
                <w:szCs w:val="20"/>
                <w:vertAlign w:val="subscript"/>
                <w:lang w:val="en-GB" w:eastAsia="en-US"/>
              </w:rPr>
              <w:t>group,amp</w:t>
            </w:r>
            <w:r>
              <w:rPr>
                <w:rFonts w:ascii="Times" w:eastAsia="Batang" w:hAnsi="Times" w:cs="Times"/>
                <w:sz w:val="18"/>
                <w:szCs w:val="20"/>
                <w:lang w:val="en-GB" w:eastAsia="en-US"/>
              </w:rPr>
              <w:t>=2N)</w:t>
            </w:r>
          </w:p>
          <w:p w14:paraId="71E4E2A9" w14:textId="77777777" w:rsidR="00B17D0C" w:rsidRPr="00131C2A" w:rsidRDefault="00B17D0C" w:rsidP="00B17D0C">
            <w:pPr>
              <w:widowControl w:val="0"/>
              <w:numPr>
                <w:ilvl w:val="1"/>
                <w:numId w:val="31"/>
              </w:numPr>
              <w:tabs>
                <w:tab w:val="left" w:pos="0"/>
              </w:tabs>
              <w:suppressAutoHyphens w:val="0"/>
              <w:snapToGrid w:val="0"/>
              <w:spacing w:after="160" w:line="259" w:lineRule="auto"/>
              <w:jc w:val="both"/>
              <w:rPr>
                <w:rFonts w:ascii="Times" w:eastAsia="Batang" w:hAnsi="Times" w:cs="Times"/>
                <w:color w:val="FF0000"/>
                <w:sz w:val="18"/>
                <w:szCs w:val="20"/>
                <w:lang w:val="en-GB" w:eastAsia="en-US"/>
              </w:rPr>
            </w:pPr>
            <w:r w:rsidRPr="00131C2A">
              <w:rPr>
                <w:rFonts w:ascii="Times" w:eastAsia="Batang" w:hAnsi="Times" w:cs="Times"/>
                <w:color w:val="FF0000"/>
                <w:sz w:val="18"/>
                <w:szCs w:val="20"/>
                <w:lang w:val="en-GB" w:eastAsia="en-US"/>
              </w:rPr>
              <w:t xml:space="preserve">Strongest/reference amplitude for each of 2N amplitude groups is individually indicated </w:t>
            </w:r>
          </w:p>
          <w:p w14:paraId="74D852C5" w14:textId="15CFF764" w:rsidR="00B17D0C" w:rsidRDefault="007A590D" w:rsidP="00B17D0C">
            <w:pPr>
              <w:widowControl w:val="0"/>
              <w:snapToGrid w:val="0"/>
              <w:rPr>
                <w:ins w:id="30" w:author="Eko Onggosanusi" w:date="2022-10-09T16:02:00Z"/>
                <w:rFonts w:eastAsia="SimSun"/>
                <w:sz w:val="18"/>
                <w:szCs w:val="18"/>
                <w:lang w:val="en-GB" w:eastAsia="zh-CN"/>
              </w:rPr>
            </w:pPr>
            <w:ins w:id="31" w:author="Eko Onggosanusi" w:date="2022-10-09T16:02:00Z">
              <w:r>
                <w:rPr>
                  <w:rFonts w:eastAsia="SimSun"/>
                  <w:sz w:val="18"/>
                  <w:szCs w:val="18"/>
                  <w:lang w:val="en-GB" w:eastAsia="zh-CN"/>
                </w:rPr>
                <w:t>[Mod: Your understanding is correct.  Added]</w:t>
              </w:r>
            </w:ins>
          </w:p>
          <w:p w14:paraId="665274C4" w14:textId="77777777" w:rsidR="007A590D" w:rsidRDefault="007A590D" w:rsidP="00B17D0C">
            <w:pPr>
              <w:widowControl w:val="0"/>
              <w:snapToGrid w:val="0"/>
              <w:rPr>
                <w:rFonts w:eastAsia="SimSun"/>
                <w:sz w:val="18"/>
                <w:szCs w:val="18"/>
                <w:lang w:val="en-GB" w:eastAsia="zh-CN"/>
              </w:rPr>
            </w:pPr>
          </w:p>
          <w:p w14:paraId="29EC46A1" w14:textId="77777777" w:rsidR="00B17D0C" w:rsidRDefault="00B17D0C" w:rsidP="00B17D0C">
            <w:pPr>
              <w:widowControl w:val="0"/>
              <w:snapToGrid w:val="0"/>
              <w:rPr>
                <w:rFonts w:eastAsia="SimSun"/>
                <w:sz w:val="18"/>
                <w:szCs w:val="18"/>
                <w:lang w:eastAsia="zh-CN"/>
              </w:rPr>
            </w:pPr>
            <w:r>
              <w:rPr>
                <w:rFonts w:eastAsia="SimSun"/>
                <w:sz w:val="18"/>
                <w:szCs w:val="18"/>
                <w:lang w:eastAsia="zh-CN"/>
              </w:rPr>
              <w:t xml:space="preserve">Issue 1.3: Support. Technically speaking, it is relevant to how to define/specify the above ‘one (common) SCI’ in Alt3. If our understanding is correct, it should be a global ID across all candidate coefficients of all N CSI-RSs. Like strongest CSI-RS resource indicator + a local coefficient ID. Then, for mode-1 TRP-specific FD indication, it seems to be another usage for ‘strongest </w:t>
            </w:r>
            <w:r>
              <w:rPr>
                <w:rFonts w:eastAsia="SimSun" w:hint="eastAsia"/>
                <w:sz w:val="18"/>
                <w:szCs w:val="18"/>
                <w:lang w:eastAsia="zh-CN"/>
              </w:rPr>
              <w:t>CSI</w:t>
            </w:r>
            <w:r>
              <w:rPr>
                <w:rFonts w:eastAsia="SimSun"/>
                <w:sz w:val="18"/>
                <w:szCs w:val="18"/>
                <w:lang w:eastAsia="zh-CN"/>
              </w:rPr>
              <w:t>-RS resource indicator’</w:t>
            </w:r>
          </w:p>
          <w:p w14:paraId="685E5A17" w14:textId="77777777" w:rsidR="00B17D0C" w:rsidRDefault="00B17D0C" w:rsidP="00B17D0C">
            <w:pPr>
              <w:widowControl w:val="0"/>
              <w:snapToGrid w:val="0"/>
              <w:rPr>
                <w:rFonts w:eastAsia="SimSun"/>
                <w:sz w:val="18"/>
                <w:szCs w:val="18"/>
                <w:lang w:eastAsia="zh-CN"/>
              </w:rPr>
            </w:pPr>
          </w:p>
          <w:p w14:paraId="06B308C3" w14:textId="77777777" w:rsidR="00B17D0C" w:rsidRDefault="00B17D0C" w:rsidP="00B17D0C">
            <w:pPr>
              <w:widowControl w:val="0"/>
              <w:snapToGrid w:val="0"/>
              <w:rPr>
                <w:rFonts w:eastAsia="SimSun"/>
                <w:sz w:val="18"/>
                <w:szCs w:val="18"/>
                <w:lang w:eastAsia="zh-CN"/>
              </w:rPr>
            </w:pPr>
            <w:r>
              <w:rPr>
                <w:rFonts w:eastAsia="SimSun"/>
                <w:sz w:val="18"/>
                <w:szCs w:val="18"/>
                <w:lang w:eastAsia="zh-CN"/>
              </w:rPr>
              <w:t>Issue 1.8: In our views, both AP and SP-CSI on PUSCH should be supported.</w:t>
            </w:r>
          </w:p>
          <w:p w14:paraId="1D63E39A" w14:textId="6A441441" w:rsidR="00B17D0C" w:rsidRDefault="007A590D" w:rsidP="00B17D0C">
            <w:pPr>
              <w:widowControl w:val="0"/>
              <w:snapToGrid w:val="0"/>
              <w:rPr>
                <w:ins w:id="32" w:author="Eko Onggosanusi" w:date="2022-10-09T16:04:00Z"/>
                <w:rFonts w:eastAsia="SimSun"/>
                <w:sz w:val="18"/>
                <w:szCs w:val="18"/>
                <w:lang w:eastAsia="zh-CN"/>
              </w:rPr>
            </w:pPr>
            <w:ins w:id="33" w:author="Eko Onggosanusi" w:date="2022-10-09T16:04:00Z">
              <w:r>
                <w:rPr>
                  <w:rFonts w:eastAsia="SimSun"/>
                  <w:sz w:val="18"/>
                  <w:szCs w:val="18"/>
                  <w:lang w:eastAsia="zh-CN"/>
                </w:rPr>
                <w:t>[Mod:</w:t>
              </w:r>
            </w:ins>
            <w:ins w:id="34" w:author="Eko Onggosanusi" w:date="2022-10-09T16:05:00Z">
              <w:r>
                <w:rPr>
                  <w:rFonts w:eastAsia="SimSun"/>
                  <w:sz w:val="18"/>
                  <w:szCs w:val="18"/>
                  <w:lang w:eastAsia="zh-CN"/>
                </w:rPr>
                <w:t xml:space="preserve"> OK, changed the time-domain property to FFS</w:t>
              </w:r>
            </w:ins>
            <w:ins w:id="35" w:author="Eko Onggosanusi" w:date="2022-10-09T16:04:00Z">
              <w:r>
                <w:rPr>
                  <w:rFonts w:eastAsia="SimSun"/>
                  <w:sz w:val="18"/>
                  <w:szCs w:val="18"/>
                  <w:lang w:eastAsia="zh-CN"/>
                </w:rPr>
                <w:t>]</w:t>
              </w:r>
            </w:ins>
          </w:p>
          <w:p w14:paraId="56FD2C52" w14:textId="77777777" w:rsidR="007A590D" w:rsidRDefault="007A590D" w:rsidP="00B17D0C">
            <w:pPr>
              <w:widowControl w:val="0"/>
              <w:snapToGrid w:val="0"/>
              <w:rPr>
                <w:rFonts w:eastAsia="SimSun"/>
                <w:sz w:val="18"/>
                <w:szCs w:val="18"/>
                <w:lang w:eastAsia="zh-CN"/>
              </w:rPr>
            </w:pPr>
          </w:p>
          <w:p w14:paraId="2427AB3A" w14:textId="5C0CDB1A" w:rsidR="00B17D0C" w:rsidRPr="00853C7C" w:rsidRDefault="00B17D0C" w:rsidP="00B17D0C">
            <w:pPr>
              <w:widowControl w:val="0"/>
              <w:snapToGrid w:val="0"/>
              <w:rPr>
                <w:rFonts w:eastAsia="SimSun"/>
                <w:sz w:val="18"/>
                <w:szCs w:val="18"/>
                <w:lang w:eastAsia="zh-CN"/>
              </w:rPr>
            </w:pPr>
            <w:r>
              <w:rPr>
                <w:rFonts w:eastAsia="SimSun"/>
                <w:sz w:val="18"/>
                <w:szCs w:val="18"/>
                <w:lang w:eastAsia="zh-CN"/>
              </w:rPr>
              <w:t xml:space="preserve">Issues 1.10: Support receiver side information report. In our contribution, we provide some results and clarify the potential benefits having the information. </w:t>
            </w:r>
          </w:p>
        </w:tc>
      </w:tr>
      <w:tr w:rsidR="00826D7F" w14:paraId="5BF3F18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CA3856" w14:textId="341055A2" w:rsidR="00826D7F" w:rsidRDefault="00826D7F" w:rsidP="00826D7F">
            <w:pPr>
              <w:snapToGrid w:val="0"/>
              <w:rPr>
                <w:rFonts w:eastAsiaTheme="minorEastAsia"/>
                <w:sz w:val="18"/>
                <w:szCs w:val="18"/>
                <w:lang w:eastAsia="zh-CN"/>
              </w:rPr>
            </w:pPr>
            <w:r>
              <w:rPr>
                <w:rFonts w:eastAsiaTheme="minorEastAsia" w:hint="eastAsia"/>
                <w:sz w:val="18"/>
                <w:szCs w:val="18"/>
                <w:lang w:eastAsia="zh-CN"/>
              </w:rPr>
              <w:lastRenderedPageBreak/>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B2080F" w14:textId="77777777" w:rsidR="00826D7F" w:rsidRPr="00730F3C" w:rsidRDefault="00826D7F" w:rsidP="00826D7F">
            <w:pPr>
              <w:widowControl w:val="0"/>
              <w:snapToGrid w:val="0"/>
              <w:rPr>
                <w:b/>
                <w:sz w:val="18"/>
                <w:szCs w:val="18"/>
                <w:lang w:eastAsia="zh-CN"/>
              </w:rPr>
            </w:pPr>
            <w:r w:rsidRPr="00730F3C">
              <w:rPr>
                <w:b/>
                <w:sz w:val="18"/>
                <w:szCs w:val="18"/>
                <w:lang w:eastAsia="zh-CN"/>
              </w:rPr>
              <w:t>Issue 1.2 &amp;1.3</w:t>
            </w:r>
          </w:p>
          <w:p w14:paraId="55EC09FB" w14:textId="77777777" w:rsidR="00826D7F" w:rsidRDefault="00826D7F" w:rsidP="00826D7F">
            <w:pPr>
              <w:widowControl w:val="0"/>
              <w:snapToGrid w:val="0"/>
              <w:rPr>
                <w:sz w:val="18"/>
                <w:szCs w:val="18"/>
                <w:lang w:eastAsia="zh-CN"/>
              </w:rPr>
            </w:pPr>
            <w:r w:rsidRPr="00730F3C">
              <w:rPr>
                <w:sz w:val="18"/>
                <w:szCs w:val="18"/>
                <w:lang w:eastAsia="zh-CN"/>
              </w:rPr>
              <w:t>We support Alt 3</w:t>
            </w:r>
            <w:r>
              <w:rPr>
                <w:sz w:val="18"/>
                <w:szCs w:val="18"/>
                <w:lang w:eastAsia="zh-CN"/>
              </w:rPr>
              <w:t xml:space="preserve"> since the amplitude gap among inter-site TRP may be large and amplitude group per TRP can improve the accuracy by reporting relative amplitude to the strongest one from the same TRP</w:t>
            </w:r>
            <w:r w:rsidRPr="00730F3C">
              <w:rPr>
                <w:sz w:val="18"/>
                <w:szCs w:val="18"/>
                <w:lang w:eastAsia="zh-CN"/>
              </w:rPr>
              <w:t xml:space="preserve">. And with Alt 3, the strongest TRP/TRP-group can be implicitly indicated by the one SCI. </w:t>
            </w:r>
            <w:r>
              <w:rPr>
                <w:sz w:val="18"/>
                <w:szCs w:val="18"/>
                <w:lang w:eastAsia="zh-CN"/>
              </w:rPr>
              <w:t>Thus additional strongest CSI-RS resource indicator is not necessary.</w:t>
            </w:r>
            <w:r w:rsidRPr="00730F3C">
              <w:rPr>
                <w:sz w:val="18"/>
                <w:szCs w:val="18"/>
                <w:lang w:eastAsia="zh-CN"/>
              </w:rPr>
              <w:t xml:space="preserve"> </w:t>
            </w:r>
          </w:p>
          <w:p w14:paraId="5B47B6A0" w14:textId="77777777" w:rsidR="00826D7F" w:rsidRDefault="00826D7F" w:rsidP="00826D7F">
            <w:pPr>
              <w:widowControl w:val="0"/>
              <w:snapToGrid w:val="0"/>
              <w:rPr>
                <w:sz w:val="18"/>
                <w:szCs w:val="18"/>
                <w:lang w:eastAsia="zh-CN"/>
              </w:rPr>
            </w:pPr>
          </w:p>
          <w:p w14:paraId="69360D29" w14:textId="77777777" w:rsidR="00826D7F" w:rsidRPr="00071FF5" w:rsidRDefault="00826D7F" w:rsidP="00826D7F">
            <w:pPr>
              <w:widowControl w:val="0"/>
              <w:snapToGrid w:val="0"/>
              <w:rPr>
                <w:b/>
                <w:sz w:val="18"/>
                <w:szCs w:val="18"/>
                <w:lang w:eastAsia="zh-CN"/>
              </w:rPr>
            </w:pPr>
            <w:r w:rsidRPr="00071FF5">
              <w:rPr>
                <w:b/>
                <w:sz w:val="18"/>
                <w:szCs w:val="18"/>
                <w:lang w:eastAsia="zh-CN"/>
              </w:rPr>
              <w:t>Issue 1.5</w:t>
            </w:r>
          </w:p>
          <w:p w14:paraId="59A3D375" w14:textId="77777777" w:rsidR="00826D7F" w:rsidRDefault="00826D7F" w:rsidP="00826D7F">
            <w:pPr>
              <w:widowControl w:val="0"/>
              <w:snapToGrid w:val="0"/>
              <w:rPr>
                <w:sz w:val="18"/>
                <w:szCs w:val="18"/>
                <w:lang w:eastAsia="zh-CN"/>
              </w:rPr>
            </w:pPr>
            <w:r>
              <w:rPr>
                <w:sz w:val="18"/>
                <w:szCs w:val="18"/>
                <w:lang w:eastAsia="zh-CN"/>
              </w:rPr>
              <w:t>We slightly prefer Alt 2 in which the overhead of W2 can also be reduced by NZC selection. If majorities support Alt 1, we can accept it only when</w:t>
            </w:r>
            <w:r w:rsidRPr="009205EB">
              <w:rPr>
                <w:i/>
                <w:sz w:val="18"/>
                <w:szCs w:val="18"/>
              </w:rPr>
              <w:t xml:space="preserve"> L</w:t>
            </w:r>
            <w:r w:rsidRPr="009205EB">
              <w:rPr>
                <w:i/>
                <w:sz w:val="18"/>
                <w:szCs w:val="18"/>
                <w:vertAlign w:val="subscript"/>
              </w:rPr>
              <w:t>n</w:t>
            </w:r>
            <w:r>
              <w:rPr>
                <w:sz w:val="18"/>
                <w:szCs w:val="18"/>
                <w:lang w:eastAsia="zh-CN"/>
              </w:rPr>
              <w:t xml:space="preserve"> is configured by gNB to reduce UE complexity for </w:t>
            </w:r>
            <w:r w:rsidRPr="009205EB">
              <w:rPr>
                <w:i/>
                <w:sz w:val="18"/>
                <w:szCs w:val="18"/>
              </w:rPr>
              <w:t>L</w:t>
            </w:r>
            <w:r w:rsidRPr="009205EB">
              <w:rPr>
                <w:i/>
                <w:sz w:val="18"/>
                <w:szCs w:val="18"/>
                <w:vertAlign w:val="subscript"/>
              </w:rPr>
              <w:t>n</w:t>
            </w:r>
            <w:r w:rsidRPr="009205EB">
              <w:rPr>
                <w:sz w:val="18"/>
                <w:szCs w:val="18"/>
              </w:rPr>
              <w:t xml:space="preserve"> </w:t>
            </w:r>
            <w:r>
              <w:rPr>
                <w:sz w:val="18"/>
                <w:szCs w:val="18"/>
                <w:lang w:eastAsia="zh-CN"/>
              </w:rPr>
              <w:t>determination for each TRP.</w:t>
            </w:r>
          </w:p>
          <w:p w14:paraId="7CF4091D" w14:textId="77777777" w:rsidR="00826D7F" w:rsidRDefault="00826D7F" w:rsidP="00826D7F">
            <w:pPr>
              <w:widowControl w:val="0"/>
              <w:snapToGrid w:val="0"/>
              <w:rPr>
                <w:sz w:val="18"/>
                <w:szCs w:val="18"/>
                <w:lang w:eastAsia="zh-CN"/>
              </w:rPr>
            </w:pPr>
          </w:p>
          <w:p w14:paraId="390EA708" w14:textId="77777777" w:rsidR="00826D7F" w:rsidRPr="00E67CCD" w:rsidRDefault="00826D7F" w:rsidP="00826D7F">
            <w:pPr>
              <w:widowControl w:val="0"/>
              <w:snapToGrid w:val="0"/>
              <w:rPr>
                <w:b/>
                <w:sz w:val="18"/>
                <w:szCs w:val="18"/>
                <w:lang w:eastAsia="zh-CN"/>
              </w:rPr>
            </w:pPr>
            <w:r w:rsidRPr="00E67CCD">
              <w:rPr>
                <w:b/>
                <w:sz w:val="18"/>
                <w:szCs w:val="18"/>
                <w:lang w:eastAsia="zh-CN"/>
              </w:rPr>
              <w:t>Issue 1.7</w:t>
            </w:r>
          </w:p>
          <w:p w14:paraId="022A9D60" w14:textId="77777777" w:rsidR="00826D7F" w:rsidRDefault="00826D7F" w:rsidP="00826D7F">
            <w:pPr>
              <w:widowControl w:val="0"/>
              <w:snapToGrid w:val="0"/>
              <w:rPr>
                <w:sz w:val="18"/>
                <w:szCs w:val="18"/>
                <w:lang w:eastAsia="zh-CN"/>
              </w:rPr>
            </w:pPr>
            <w:r>
              <w:rPr>
                <w:sz w:val="18"/>
                <w:szCs w:val="18"/>
                <w:lang w:eastAsia="zh-CN"/>
              </w:rPr>
              <w:t>We are OK with proposal 1.G.</w:t>
            </w:r>
          </w:p>
          <w:p w14:paraId="37E41995" w14:textId="77777777" w:rsidR="00826D7F" w:rsidRDefault="00826D7F" w:rsidP="00826D7F">
            <w:pPr>
              <w:widowControl w:val="0"/>
              <w:snapToGrid w:val="0"/>
              <w:rPr>
                <w:sz w:val="18"/>
                <w:szCs w:val="18"/>
                <w:lang w:eastAsia="zh-CN"/>
              </w:rPr>
            </w:pPr>
          </w:p>
          <w:p w14:paraId="44B63B54" w14:textId="77777777" w:rsidR="00826D7F" w:rsidRDefault="00826D7F" w:rsidP="00826D7F">
            <w:pPr>
              <w:widowControl w:val="0"/>
              <w:snapToGrid w:val="0"/>
              <w:rPr>
                <w:b/>
                <w:sz w:val="18"/>
                <w:szCs w:val="18"/>
                <w:lang w:eastAsia="zh-CN"/>
              </w:rPr>
            </w:pPr>
            <w:r w:rsidRPr="005B40B1">
              <w:rPr>
                <w:b/>
                <w:sz w:val="18"/>
                <w:szCs w:val="18"/>
                <w:lang w:eastAsia="zh-CN"/>
              </w:rPr>
              <w:t>Issue 1.8</w:t>
            </w:r>
          </w:p>
          <w:p w14:paraId="3F57DC2C" w14:textId="77777777" w:rsidR="00826D7F" w:rsidRDefault="00826D7F" w:rsidP="00826D7F">
            <w:pPr>
              <w:widowControl w:val="0"/>
              <w:snapToGrid w:val="0"/>
              <w:rPr>
                <w:ins w:id="36" w:author="Eko Onggosanusi" w:date="2022-10-09T16:05:00Z"/>
                <w:sz w:val="18"/>
                <w:szCs w:val="18"/>
                <w:lang w:eastAsia="zh-CN"/>
              </w:rPr>
            </w:pPr>
            <w:r w:rsidRPr="00B1153F">
              <w:rPr>
                <w:sz w:val="18"/>
                <w:szCs w:val="18"/>
                <w:lang w:eastAsia="zh-CN"/>
              </w:rPr>
              <w:t>One clarify question to the second sub-bullet, what is the definition of “one CSI-RS resource set” here</w:t>
            </w:r>
            <w:r w:rsidRPr="00B1153F">
              <w:rPr>
                <w:rFonts w:hint="eastAsia"/>
                <w:sz w:val="18"/>
                <w:szCs w:val="18"/>
                <w:lang w:eastAsia="zh-CN"/>
              </w:rPr>
              <w:t xml:space="preserve">? </w:t>
            </w:r>
            <w:r w:rsidRPr="00B1153F">
              <w:rPr>
                <w:sz w:val="18"/>
                <w:szCs w:val="18"/>
                <w:lang w:eastAsia="zh-CN"/>
              </w:rPr>
              <w:t xml:space="preserve">Does it mean that </w:t>
            </w:r>
            <w:r>
              <w:rPr>
                <w:sz w:val="18"/>
                <w:szCs w:val="18"/>
                <w:lang w:eastAsia="zh-CN"/>
              </w:rPr>
              <w:t>the set will contain N NZP CSI-RS resource and each resource corresponds to different TRP/TRP group?</w:t>
            </w:r>
          </w:p>
          <w:p w14:paraId="3DE02B8F" w14:textId="338786B2" w:rsidR="0051787E" w:rsidRPr="0051787E" w:rsidRDefault="0051787E" w:rsidP="00826D7F">
            <w:pPr>
              <w:widowControl w:val="0"/>
              <w:snapToGrid w:val="0"/>
              <w:rPr>
                <w:sz w:val="18"/>
                <w:szCs w:val="18"/>
                <w:lang w:eastAsia="zh-CN"/>
              </w:rPr>
            </w:pPr>
            <w:ins w:id="37" w:author="Eko Onggosanusi" w:date="2022-10-09T16:05:00Z">
              <w:r>
                <w:rPr>
                  <w:sz w:val="18"/>
                  <w:szCs w:val="18"/>
                  <w:lang w:eastAsia="zh-CN"/>
                </w:rPr>
                <w:lastRenderedPageBreak/>
                <w:t xml:space="preserve">[Mod: This follows legacy </w:t>
              </w:r>
            </w:ins>
            <w:ins w:id="38" w:author="Eko Onggosanusi" w:date="2022-10-09T16:06:00Z">
              <w:r>
                <w:rPr>
                  <w:sz w:val="18"/>
                  <w:szCs w:val="18"/>
                  <w:lang w:eastAsia="zh-CN"/>
                </w:rPr>
                <w:t>behavior when K&gt;=1 resources are configured for CSI reporting (Type-I), they come from a same CSI-RS resource set. Of ocurse each resource corresponds to one TRP/group, that’s agreed in the last meeting already</w:t>
              </w:r>
            </w:ins>
            <w:ins w:id="39" w:author="Eko Onggosanusi" w:date="2022-10-09T16:05:00Z">
              <w:r>
                <w:rPr>
                  <w:sz w:val="18"/>
                  <w:szCs w:val="18"/>
                  <w:lang w:eastAsia="zh-CN"/>
                </w:rPr>
                <w:t>]</w:t>
              </w:r>
            </w:ins>
          </w:p>
        </w:tc>
      </w:tr>
      <w:tr w:rsidR="00C50926" w14:paraId="65414C1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6A75C" w14:textId="659D254F" w:rsidR="00C50926" w:rsidRDefault="00C50926" w:rsidP="00C50926">
            <w:pPr>
              <w:snapToGrid w:val="0"/>
              <w:rPr>
                <w:rFonts w:eastAsiaTheme="minorEastAsia"/>
                <w:sz w:val="18"/>
                <w:szCs w:val="18"/>
                <w:lang w:eastAsia="zh-CN"/>
              </w:rPr>
            </w:pPr>
            <w:r>
              <w:rPr>
                <w:rFonts w:eastAsiaTheme="minorEastAsia"/>
                <w:sz w:val="18"/>
                <w:szCs w:val="18"/>
                <w:lang w:eastAsia="zh-CN"/>
              </w:rPr>
              <w:lastRenderedPageBreak/>
              <w:t>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AD38D7" w14:textId="77777777" w:rsidR="00C50926" w:rsidRDefault="00C50926" w:rsidP="00C50926">
            <w:pPr>
              <w:widowControl w:val="0"/>
              <w:snapToGrid w:val="0"/>
              <w:rPr>
                <w:rFonts w:eastAsia="SimSun"/>
                <w:b/>
                <w:bCs/>
                <w:sz w:val="18"/>
                <w:szCs w:val="18"/>
                <w:u w:val="single"/>
                <w:lang w:eastAsia="zh-CN"/>
              </w:rPr>
            </w:pPr>
            <w:r w:rsidRPr="00AA1B50">
              <w:rPr>
                <w:rFonts w:eastAsia="SimSun"/>
                <w:b/>
                <w:bCs/>
                <w:sz w:val="18"/>
                <w:szCs w:val="18"/>
                <w:u w:val="single"/>
                <w:lang w:eastAsia="zh-CN"/>
              </w:rPr>
              <w:t xml:space="preserve">Issue 1.1: </w:t>
            </w:r>
          </w:p>
          <w:p w14:paraId="00748376" w14:textId="77777777" w:rsidR="0051787E" w:rsidRDefault="00C50926" w:rsidP="00C50926">
            <w:pPr>
              <w:widowControl w:val="0"/>
              <w:snapToGrid w:val="0"/>
              <w:rPr>
                <w:ins w:id="40" w:author="Eko Onggosanusi" w:date="2022-10-09T16:08:00Z"/>
                <w:rFonts w:eastAsia="SimSun"/>
                <w:sz w:val="18"/>
                <w:szCs w:val="18"/>
                <w:lang w:eastAsia="zh-CN"/>
              </w:rPr>
            </w:pPr>
            <w:r>
              <w:rPr>
                <w:rFonts w:eastAsia="SimSun"/>
                <w:sz w:val="18"/>
                <w:szCs w:val="18"/>
                <w:lang w:eastAsia="zh-CN"/>
              </w:rPr>
              <w:t>Current r</w:t>
            </w:r>
            <w:r w:rsidRPr="00EE12EC">
              <w:rPr>
                <w:rFonts w:eastAsia="SimSun"/>
                <w:sz w:val="18"/>
                <w:szCs w:val="18"/>
                <w:lang w:eastAsia="zh-CN"/>
              </w:rPr>
              <w:t>eformulation</w:t>
            </w:r>
            <w:r>
              <w:rPr>
                <w:rFonts w:eastAsia="SimSun"/>
                <w:sz w:val="18"/>
                <w:szCs w:val="18"/>
                <w:lang w:eastAsia="zh-CN"/>
              </w:rPr>
              <w:t xml:space="preserve"> of Alt1 with the new note is not clear to us. Does it mean that the SD basis of N TRPs are reported but there may be no NZC reported for a certain TRP? </w:t>
            </w:r>
          </w:p>
          <w:p w14:paraId="124F3443" w14:textId="31561C1B" w:rsidR="0051787E" w:rsidRDefault="0051787E" w:rsidP="00C50926">
            <w:pPr>
              <w:widowControl w:val="0"/>
              <w:snapToGrid w:val="0"/>
              <w:rPr>
                <w:ins w:id="41" w:author="Eko Onggosanusi" w:date="2022-10-09T16:08:00Z"/>
                <w:rFonts w:eastAsia="SimSun"/>
                <w:sz w:val="18"/>
                <w:szCs w:val="18"/>
                <w:lang w:eastAsia="zh-CN"/>
              </w:rPr>
            </w:pPr>
            <w:ins w:id="42" w:author="Eko Onggosanusi" w:date="2022-10-09T16:08:00Z">
              <w:r>
                <w:rPr>
                  <w:rFonts w:eastAsia="SimSun"/>
                  <w:sz w:val="18"/>
                  <w:szCs w:val="18"/>
                  <w:lang w:eastAsia="zh-CN"/>
                </w:rPr>
                <w:t>[Mod: Yes.]</w:t>
              </w:r>
            </w:ins>
          </w:p>
          <w:p w14:paraId="21EB88E1" w14:textId="77777777" w:rsidR="0051787E" w:rsidRDefault="00C50926" w:rsidP="00C50926">
            <w:pPr>
              <w:widowControl w:val="0"/>
              <w:snapToGrid w:val="0"/>
              <w:rPr>
                <w:ins w:id="43" w:author="Eko Onggosanusi" w:date="2022-10-09T16:09:00Z"/>
                <w:rFonts w:eastAsia="SimSun"/>
                <w:sz w:val="18"/>
                <w:szCs w:val="18"/>
                <w:lang w:eastAsia="zh-CN"/>
              </w:rPr>
            </w:pPr>
            <w:r>
              <w:rPr>
                <w:rFonts w:eastAsia="SimSun"/>
                <w:sz w:val="18"/>
                <w:szCs w:val="18"/>
                <w:lang w:eastAsia="zh-CN"/>
              </w:rPr>
              <w:t xml:space="preserve">It seems that Alt1 and Alt2 become two different ways of UE down-selection/reporting of N. We think it is not the original intension of Alt1. </w:t>
            </w:r>
          </w:p>
          <w:p w14:paraId="60B8C225" w14:textId="437EE001" w:rsidR="0051787E" w:rsidRDefault="0051787E" w:rsidP="00C50926">
            <w:pPr>
              <w:widowControl w:val="0"/>
              <w:snapToGrid w:val="0"/>
              <w:rPr>
                <w:ins w:id="44" w:author="Eko Onggosanusi" w:date="2022-10-09T16:09:00Z"/>
                <w:rFonts w:eastAsia="SimSun"/>
                <w:sz w:val="18"/>
                <w:szCs w:val="18"/>
                <w:lang w:eastAsia="zh-CN"/>
              </w:rPr>
            </w:pPr>
            <w:ins w:id="45" w:author="Eko Onggosanusi" w:date="2022-10-09T16:09:00Z">
              <w:r>
                <w:rPr>
                  <w:rFonts w:eastAsia="SimSun"/>
                  <w:sz w:val="18"/>
                  <w:szCs w:val="18"/>
                  <w:lang w:eastAsia="zh-CN"/>
                </w:rPr>
                <w:t>[Mod: It has been that way for Alt1, no revision – it’s just many companies forget that Alt1 does that.]</w:t>
              </w:r>
            </w:ins>
          </w:p>
          <w:p w14:paraId="086A7497" w14:textId="63EEF1A2" w:rsidR="00C50926" w:rsidRDefault="00C50926" w:rsidP="00C50926">
            <w:pPr>
              <w:widowControl w:val="0"/>
              <w:snapToGrid w:val="0"/>
              <w:rPr>
                <w:rFonts w:eastAsia="SimSun"/>
                <w:sz w:val="18"/>
                <w:szCs w:val="18"/>
                <w:lang w:eastAsia="zh-CN"/>
              </w:rPr>
            </w:pPr>
            <w:r>
              <w:rPr>
                <w:rFonts w:eastAsia="SimSun"/>
                <w:sz w:val="18"/>
                <w:szCs w:val="18"/>
                <w:lang w:eastAsia="zh-CN"/>
              </w:rPr>
              <w:t xml:space="preserve">In addition, we have similar feeling as QC that it seems to </w:t>
            </w:r>
            <w:r w:rsidRPr="00DB7300">
              <w:rPr>
                <w:rFonts w:eastAsia="SimSun"/>
                <w:sz w:val="18"/>
                <w:szCs w:val="18"/>
                <w:lang w:eastAsia="zh-CN"/>
              </w:rPr>
              <w:t>be mixed with too many variables</w:t>
            </w:r>
            <w:r>
              <w:rPr>
                <w:rFonts w:eastAsia="SimSun"/>
                <w:sz w:val="18"/>
                <w:szCs w:val="18"/>
                <w:lang w:eastAsia="zh-CN"/>
              </w:rPr>
              <w:t>.</w:t>
            </w:r>
          </w:p>
          <w:p w14:paraId="77076838" w14:textId="502AF1A8" w:rsidR="00C50926" w:rsidRDefault="00C50926" w:rsidP="00C50926">
            <w:pPr>
              <w:widowControl w:val="0"/>
              <w:snapToGrid w:val="0"/>
              <w:rPr>
                <w:rFonts w:eastAsia="SimSun"/>
                <w:sz w:val="18"/>
                <w:szCs w:val="18"/>
                <w:lang w:eastAsia="zh-CN"/>
              </w:rPr>
            </w:pPr>
            <w:r>
              <w:rPr>
                <w:rFonts w:eastAsia="SimSun"/>
                <w:sz w:val="18"/>
                <w:szCs w:val="18"/>
                <w:lang w:eastAsia="zh-CN"/>
              </w:rPr>
              <w:t xml:space="preserve">In our understanding, gNB configuration of N (without UE down-selection) should be supported. Because NW knows much more information than UE, and NW may want to get CSI from those configured TRPs for a UE, to </w:t>
            </w:r>
            <w:r w:rsidR="0047436A">
              <w:rPr>
                <w:rFonts w:eastAsia="SimSun"/>
                <w:sz w:val="18"/>
                <w:szCs w:val="18"/>
                <w:lang w:eastAsia="zh-CN"/>
              </w:rPr>
              <w:t xml:space="preserve">perform dynamic </w:t>
            </w:r>
            <w:r>
              <w:rPr>
                <w:rFonts w:eastAsia="SimSun"/>
                <w:sz w:val="18"/>
                <w:szCs w:val="18"/>
                <w:lang w:eastAsia="zh-CN"/>
              </w:rPr>
              <w:t>scheduling</w:t>
            </w:r>
            <w:r w:rsidR="0047436A">
              <w:rPr>
                <w:rFonts w:eastAsia="SimSun"/>
                <w:sz w:val="18"/>
                <w:szCs w:val="18"/>
                <w:lang w:eastAsia="zh-CN"/>
              </w:rPr>
              <w:t>, including MU pairing</w:t>
            </w:r>
            <w:r>
              <w:rPr>
                <w:rFonts w:eastAsia="SimSun"/>
                <w:sz w:val="18"/>
                <w:szCs w:val="18"/>
                <w:lang w:eastAsia="zh-CN"/>
              </w:rPr>
              <w:t xml:space="preserve">. The UE recommended TRPs may not be used by NW after considering all UEs’ information. </w:t>
            </w:r>
            <w:r w:rsidR="00FB316A">
              <w:rPr>
                <w:rFonts w:eastAsia="SimSun"/>
                <w:sz w:val="18"/>
                <w:szCs w:val="18"/>
                <w:lang w:eastAsia="zh-CN"/>
              </w:rPr>
              <w:t>We’re open to support both gNB configuration and UE determination of N.</w:t>
            </w:r>
          </w:p>
          <w:p w14:paraId="7236225A" w14:textId="6E48043F" w:rsidR="00C50926" w:rsidRDefault="0051787E" w:rsidP="00C50926">
            <w:pPr>
              <w:widowControl w:val="0"/>
              <w:snapToGrid w:val="0"/>
              <w:rPr>
                <w:ins w:id="46" w:author="Eko Onggosanusi" w:date="2022-10-09T16:07:00Z"/>
                <w:rFonts w:eastAsia="SimSun"/>
                <w:sz w:val="18"/>
                <w:szCs w:val="18"/>
                <w:lang w:eastAsia="zh-CN"/>
              </w:rPr>
            </w:pPr>
            <w:ins w:id="47" w:author="Eko Onggosanusi" w:date="2022-10-09T16:07:00Z">
              <w:r>
                <w:rPr>
                  <w:rFonts w:eastAsia="SimSun"/>
                  <w:sz w:val="18"/>
                  <w:szCs w:val="18"/>
                  <w:lang w:eastAsia="zh-CN"/>
                </w:rPr>
                <w:t xml:space="preserve">[Mod: Please check my comment to vivo above and Ericsson’s input. Yes, both Alt1 and Alt2 support UE selection of TRPs, but with different mechanisms. Alt1 is implicit via NZC selection while Alt2 is explicit. The only difference is that </w:t>
              </w:r>
            </w:ins>
            <w:ins w:id="48" w:author="Eko Onggosanusi" w:date="2022-10-09T16:08:00Z">
              <w:r>
                <w:rPr>
                  <w:rFonts w:eastAsia="SimSun"/>
                  <w:sz w:val="18"/>
                  <w:szCs w:val="18"/>
                  <w:lang w:eastAsia="zh-CN"/>
                </w:rPr>
                <w:t>Alt2 allows reduced overhead of NZC bitmaps, i.e. some overhead reduction]</w:t>
              </w:r>
            </w:ins>
          </w:p>
          <w:p w14:paraId="520A3A28" w14:textId="77777777" w:rsidR="0051787E" w:rsidRDefault="0051787E" w:rsidP="00C50926">
            <w:pPr>
              <w:widowControl w:val="0"/>
              <w:snapToGrid w:val="0"/>
              <w:rPr>
                <w:rFonts w:eastAsia="SimSun"/>
                <w:sz w:val="18"/>
                <w:szCs w:val="18"/>
                <w:lang w:eastAsia="zh-CN"/>
              </w:rPr>
            </w:pPr>
          </w:p>
          <w:p w14:paraId="21D0DA32" w14:textId="77777777" w:rsidR="00C50926" w:rsidRPr="008544D8" w:rsidRDefault="00C50926" w:rsidP="00C50926">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2 (Proposal 1.B)</w:t>
            </w:r>
            <w:r w:rsidRPr="008544D8">
              <w:rPr>
                <w:rFonts w:eastAsia="SimSun"/>
                <w:b/>
                <w:bCs/>
                <w:sz w:val="18"/>
                <w:szCs w:val="18"/>
                <w:u w:val="single"/>
                <w:lang w:eastAsia="zh-CN"/>
              </w:rPr>
              <w:t>:</w:t>
            </w:r>
          </w:p>
          <w:p w14:paraId="644F819C" w14:textId="77777777" w:rsidR="00C50926" w:rsidRDefault="00C50926" w:rsidP="00C50926">
            <w:pPr>
              <w:widowControl w:val="0"/>
              <w:snapToGrid w:val="0"/>
              <w:rPr>
                <w:rFonts w:eastAsia="SimSun"/>
                <w:sz w:val="18"/>
                <w:szCs w:val="18"/>
                <w:lang w:eastAsia="zh-CN"/>
              </w:rPr>
            </w:pPr>
            <w:r>
              <w:rPr>
                <w:rFonts w:eastAsia="SimSun" w:hint="eastAsia"/>
                <w:sz w:val="18"/>
                <w:szCs w:val="18"/>
                <w:lang w:eastAsia="zh-CN"/>
              </w:rPr>
              <w:t>O</w:t>
            </w:r>
            <w:r>
              <w:rPr>
                <w:rFonts w:eastAsia="SimSun"/>
                <w:sz w:val="18"/>
                <w:szCs w:val="18"/>
                <w:lang w:eastAsia="zh-CN"/>
              </w:rPr>
              <w:t>k with Proposal 1.B. Okay to support both Alt1 and Alt3, for different codebook modes. If down-selection is required, we slightly prefer Alt3.</w:t>
            </w:r>
          </w:p>
          <w:p w14:paraId="592C2885" w14:textId="77777777" w:rsidR="00C50926" w:rsidRDefault="00C50926" w:rsidP="00C50926">
            <w:pPr>
              <w:widowControl w:val="0"/>
              <w:snapToGrid w:val="0"/>
              <w:rPr>
                <w:rFonts w:eastAsia="SimSun"/>
                <w:sz w:val="18"/>
                <w:szCs w:val="18"/>
                <w:lang w:eastAsia="zh-CN"/>
              </w:rPr>
            </w:pPr>
          </w:p>
          <w:p w14:paraId="0E1B50E8" w14:textId="77777777" w:rsidR="00C50926" w:rsidRPr="0059014F" w:rsidRDefault="00C50926" w:rsidP="00C50926">
            <w:pPr>
              <w:widowControl w:val="0"/>
              <w:snapToGrid w:val="0"/>
              <w:rPr>
                <w:rFonts w:eastAsia="SimSun"/>
                <w:b/>
                <w:bCs/>
                <w:sz w:val="18"/>
                <w:szCs w:val="18"/>
                <w:u w:val="single"/>
                <w:lang w:eastAsia="zh-CN"/>
              </w:rPr>
            </w:pPr>
            <w:r w:rsidRPr="0059014F">
              <w:rPr>
                <w:rFonts w:eastAsia="SimSun"/>
                <w:b/>
                <w:bCs/>
                <w:sz w:val="18"/>
                <w:szCs w:val="18"/>
                <w:u w:val="single"/>
                <w:lang w:eastAsia="zh-CN"/>
              </w:rPr>
              <w:t>Issue 1.3:</w:t>
            </w:r>
          </w:p>
          <w:p w14:paraId="48FB9EE9" w14:textId="77777777" w:rsidR="00C50926" w:rsidRDefault="00C50926" w:rsidP="00C50926">
            <w:pPr>
              <w:widowControl w:val="0"/>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eeded for Alt3 of Proposal 1.B.</w:t>
            </w:r>
          </w:p>
          <w:p w14:paraId="780C272F" w14:textId="77777777" w:rsidR="00C50926" w:rsidRDefault="00C50926" w:rsidP="00C50926">
            <w:pPr>
              <w:widowControl w:val="0"/>
              <w:snapToGrid w:val="0"/>
              <w:rPr>
                <w:rFonts w:eastAsia="SimSun"/>
                <w:sz w:val="18"/>
                <w:szCs w:val="18"/>
                <w:lang w:eastAsia="zh-CN"/>
              </w:rPr>
            </w:pPr>
          </w:p>
          <w:p w14:paraId="05482E6A" w14:textId="77777777" w:rsidR="00C50926" w:rsidRPr="00883FBD" w:rsidRDefault="00C50926" w:rsidP="00C50926">
            <w:pPr>
              <w:widowControl w:val="0"/>
              <w:snapToGrid w:val="0"/>
              <w:rPr>
                <w:rFonts w:eastAsia="SimSun"/>
                <w:b/>
                <w:sz w:val="18"/>
                <w:szCs w:val="18"/>
                <w:u w:val="single"/>
                <w:lang w:eastAsia="zh-CN"/>
              </w:rPr>
            </w:pPr>
            <w:r w:rsidRPr="00883FBD">
              <w:rPr>
                <w:rFonts w:eastAsia="SimSun" w:hint="eastAsia"/>
                <w:b/>
                <w:sz w:val="18"/>
                <w:szCs w:val="18"/>
                <w:u w:val="single"/>
                <w:lang w:eastAsia="zh-CN"/>
              </w:rPr>
              <w:t>P</w:t>
            </w:r>
            <w:r w:rsidRPr="00883FBD">
              <w:rPr>
                <w:rFonts w:eastAsia="SimSun"/>
                <w:b/>
                <w:sz w:val="18"/>
                <w:szCs w:val="18"/>
                <w:u w:val="single"/>
                <w:lang w:eastAsia="zh-CN"/>
              </w:rPr>
              <w:t>roposal 1.G</w:t>
            </w:r>
            <w:r>
              <w:rPr>
                <w:rFonts w:eastAsia="SimSun"/>
                <w:b/>
                <w:sz w:val="18"/>
                <w:szCs w:val="18"/>
                <w:u w:val="single"/>
                <w:lang w:eastAsia="zh-CN"/>
              </w:rPr>
              <w:t>/1.H/1.I</w:t>
            </w:r>
          </w:p>
          <w:p w14:paraId="3D294132" w14:textId="77777777" w:rsidR="00C50926" w:rsidRDefault="00C50926" w:rsidP="00C50926">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upport</w:t>
            </w:r>
          </w:p>
          <w:p w14:paraId="108F51C9" w14:textId="77777777" w:rsidR="00C50926" w:rsidRPr="00730F3C" w:rsidRDefault="00C50926" w:rsidP="00C50926">
            <w:pPr>
              <w:widowControl w:val="0"/>
              <w:snapToGrid w:val="0"/>
              <w:rPr>
                <w:b/>
                <w:sz w:val="18"/>
                <w:szCs w:val="18"/>
                <w:lang w:eastAsia="zh-CN"/>
              </w:rPr>
            </w:pPr>
          </w:p>
        </w:tc>
      </w:tr>
      <w:tr w:rsidR="00504CDB" w14:paraId="0915E28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929075" w14:textId="32871780" w:rsidR="00504CDB" w:rsidRDefault="00504CDB" w:rsidP="00C50926">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9D673D" w14:textId="77777777" w:rsidR="00504CDB" w:rsidRDefault="00504CDB" w:rsidP="00BD4E91">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1</w:t>
            </w:r>
          </w:p>
          <w:p w14:paraId="488E4B8D" w14:textId="77777777" w:rsidR="00504CDB" w:rsidRDefault="00504CDB" w:rsidP="00BD4E91">
            <w:pPr>
              <w:widowControl w:val="0"/>
              <w:snapToGrid w:val="0"/>
              <w:rPr>
                <w:b/>
                <w:color w:val="3333FF"/>
                <w:sz w:val="18"/>
                <w:szCs w:val="18"/>
                <w:lang w:eastAsia="zh-CN"/>
              </w:rPr>
            </w:pPr>
          </w:p>
          <w:p w14:paraId="15F54980" w14:textId="77777777" w:rsidR="00504CDB" w:rsidRPr="006A34EC" w:rsidRDefault="00504CDB" w:rsidP="00BD4E91">
            <w:pPr>
              <w:widowControl w:val="0"/>
              <w:snapToGrid w:val="0"/>
              <w:rPr>
                <w:sz w:val="18"/>
                <w:szCs w:val="18"/>
                <w:lang w:eastAsia="zh-CN"/>
              </w:rPr>
            </w:pPr>
            <w:r w:rsidRPr="006A34EC">
              <w:rPr>
                <w:rFonts w:hint="eastAsia"/>
                <w:sz w:val="18"/>
                <w:szCs w:val="18"/>
                <w:lang w:eastAsia="zh-CN"/>
              </w:rPr>
              <w:t xml:space="preserve">We </w:t>
            </w:r>
            <w:r w:rsidRPr="006A34EC">
              <w:rPr>
                <w:sz w:val="18"/>
                <w:szCs w:val="18"/>
                <w:lang w:eastAsia="zh-CN"/>
              </w:rPr>
              <w:t>agree</w:t>
            </w:r>
            <w:r w:rsidRPr="006A34EC">
              <w:rPr>
                <w:rFonts w:hint="eastAsia"/>
                <w:sz w:val="18"/>
                <w:szCs w:val="18"/>
                <w:lang w:eastAsia="zh-CN"/>
              </w:rPr>
              <w:t xml:space="preserve"> with ZTE</w:t>
            </w:r>
            <w:r w:rsidRPr="006A34EC">
              <w:rPr>
                <w:sz w:val="18"/>
                <w:szCs w:val="18"/>
                <w:lang w:eastAsia="zh-CN"/>
              </w:rPr>
              <w:t>’</w:t>
            </w:r>
            <w:r w:rsidRPr="006A34EC">
              <w:rPr>
                <w:rFonts w:hint="eastAsia"/>
                <w:sz w:val="18"/>
                <w:szCs w:val="18"/>
                <w:lang w:eastAsia="zh-CN"/>
              </w:rPr>
              <w:t xml:space="preserve">s views. Because we are </w:t>
            </w:r>
            <w:r>
              <w:rPr>
                <w:rFonts w:hint="eastAsia"/>
                <w:sz w:val="18"/>
                <w:szCs w:val="18"/>
                <w:lang w:eastAsia="zh-CN"/>
              </w:rPr>
              <w:t xml:space="preserve">also </w:t>
            </w:r>
            <w:r w:rsidRPr="006A34EC">
              <w:rPr>
                <w:rFonts w:hint="eastAsia"/>
                <w:sz w:val="18"/>
                <w:szCs w:val="18"/>
                <w:lang w:eastAsia="zh-CN"/>
              </w:rPr>
              <w:t xml:space="preserve">confused with the difference between Alt 1 and Alt 2 if the TRP selection in Alt 1 can also be achieved by NZC bitmap implicitly. In our opinion, </w:t>
            </w:r>
            <w:r w:rsidRPr="006A34EC">
              <w:rPr>
                <w:sz w:val="18"/>
                <w:szCs w:val="18"/>
                <w:lang w:eastAsia="zh-CN"/>
              </w:rPr>
              <w:t>the maximum number N of cooperating TRPs can be configured by gNB in Alt2, which is equivalent to gNB pre-selection</w:t>
            </w:r>
            <w:r w:rsidRPr="006A34EC">
              <w:rPr>
                <w:rFonts w:hint="eastAsia"/>
                <w:sz w:val="18"/>
                <w:szCs w:val="18"/>
                <w:lang w:eastAsia="zh-CN"/>
              </w:rPr>
              <w:t>/pre-configuration</w:t>
            </w:r>
            <w:r w:rsidRPr="006A34EC">
              <w:rPr>
                <w:sz w:val="18"/>
                <w:szCs w:val="18"/>
                <w:lang w:eastAsia="zh-CN"/>
              </w:rPr>
              <w:t>. In addition, the selection of N out of NTRP TRPs is also reported (FFS: exact reporting scheme, explicitly or implicitly)</w:t>
            </w:r>
            <w:r>
              <w:rPr>
                <w:rFonts w:hint="eastAsia"/>
                <w:sz w:val="18"/>
                <w:szCs w:val="18"/>
                <w:lang w:eastAsia="zh-CN"/>
              </w:rPr>
              <w:t xml:space="preserve"> in the current agreement</w:t>
            </w:r>
            <w:r w:rsidRPr="006A34EC">
              <w:rPr>
                <w:sz w:val="18"/>
                <w:szCs w:val="18"/>
                <w:lang w:eastAsia="zh-CN"/>
              </w:rPr>
              <w:t xml:space="preserve">. Therefore, </w:t>
            </w:r>
            <w:r w:rsidRPr="006A34EC">
              <w:rPr>
                <w:rFonts w:hint="eastAsia"/>
                <w:sz w:val="18"/>
                <w:szCs w:val="18"/>
                <w:lang w:eastAsia="zh-CN"/>
              </w:rPr>
              <w:t xml:space="preserve">the Alt 1 with NZC bitmap </w:t>
            </w:r>
            <w:r w:rsidRPr="006A34EC">
              <w:rPr>
                <w:sz w:val="18"/>
                <w:szCs w:val="18"/>
                <w:lang w:eastAsia="zh-CN"/>
              </w:rPr>
              <w:t xml:space="preserve">seems to be </w:t>
            </w:r>
            <w:r>
              <w:rPr>
                <w:rFonts w:hint="eastAsia"/>
                <w:sz w:val="18"/>
                <w:szCs w:val="18"/>
                <w:lang w:eastAsia="zh-CN"/>
              </w:rPr>
              <w:t xml:space="preserve">one sub-alternative of </w:t>
            </w:r>
            <w:r w:rsidRPr="006A34EC">
              <w:rPr>
                <w:sz w:val="18"/>
                <w:szCs w:val="18"/>
                <w:lang w:eastAsia="zh-CN"/>
              </w:rPr>
              <w:t>Alt 2 by implicit reporting.</w:t>
            </w:r>
            <w:r w:rsidRPr="006A34EC">
              <w:rPr>
                <w:rFonts w:hint="eastAsia"/>
                <w:sz w:val="18"/>
                <w:szCs w:val="18"/>
                <w:lang w:eastAsia="zh-CN"/>
              </w:rPr>
              <w:t xml:space="preserve"> Hence, we support Alt 2 and our suggestion is to </w:t>
            </w:r>
            <w:r w:rsidRPr="006A34EC">
              <w:rPr>
                <w:sz w:val="18"/>
                <w:szCs w:val="18"/>
                <w:lang w:eastAsia="zh-CN"/>
              </w:rPr>
              <w:t>extend</w:t>
            </w:r>
            <w:r w:rsidRPr="006A34EC">
              <w:rPr>
                <w:rFonts w:hint="eastAsia"/>
                <w:sz w:val="18"/>
                <w:szCs w:val="18"/>
                <w:lang w:eastAsia="zh-CN"/>
              </w:rPr>
              <w:t xml:space="preserve"> the detail on FFS in Alt 2 as shown below.</w:t>
            </w:r>
          </w:p>
          <w:p w14:paraId="7E116ED7" w14:textId="77777777" w:rsidR="00504CDB" w:rsidRPr="002B4A18" w:rsidRDefault="00504CDB" w:rsidP="00BD4E91">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7DD628E9" w14:textId="77777777" w:rsidR="00504CDB" w:rsidRPr="002B4A18" w:rsidRDefault="00504CDB" w:rsidP="00BD4E91">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The N configured </w:t>
            </w:r>
            <w:r>
              <w:rPr>
                <w:rFonts w:ascii="Times" w:eastAsia="Batang" w:hAnsi="Times" w:cs="Times"/>
                <w:sz w:val="16"/>
                <w:szCs w:val="20"/>
                <w:lang w:val="en-GB" w:eastAsia="en-US"/>
              </w:rPr>
              <w:t>CSI-RS resource</w:t>
            </w:r>
            <w:r w:rsidRPr="002B4A18">
              <w:rPr>
                <w:rFonts w:ascii="Times" w:eastAsia="Batang" w:hAnsi="Times" w:cs="Times"/>
                <w:sz w:val="16"/>
                <w:szCs w:val="20"/>
                <w:lang w:val="en-GB" w:eastAsia="en-US"/>
              </w:rPr>
              <w:t>s are gNB-configured via higher-layer (RRC) signalling</w:t>
            </w:r>
          </w:p>
          <w:p w14:paraId="1BEC67C3" w14:textId="77777777" w:rsidR="00504CDB" w:rsidRDefault="00504CDB" w:rsidP="00BD4E91">
            <w:pPr>
              <w:widowControl w:val="0"/>
              <w:numPr>
                <w:ilvl w:val="1"/>
                <w:numId w:val="34"/>
              </w:numPr>
              <w:suppressAutoHyphens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Note: Selection of a subset from the configured N CSI-RS resources can be performed by UE via NZC selection (indicated by bitmap)  </w:t>
            </w:r>
          </w:p>
          <w:p w14:paraId="575553B8" w14:textId="77777777" w:rsidR="00504CDB" w:rsidRPr="002B4A18" w:rsidRDefault="00504CDB" w:rsidP="00BD4E91">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7F79964D" w14:textId="77777777" w:rsidR="00504CDB" w:rsidRPr="002B4A18" w:rsidRDefault="00504CDB" w:rsidP="00BD4E91">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Alt2. </w:t>
            </w:r>
            <w:r>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Pr>
                <w:rFonts w:ascii="Times" w:eastAsia="Batang" w:hAnsi="Times" w:cs="Times"/>
                <w:sz w:val="16"/>
                <w:szCs w:val="20"/>
                <w:lang w:val="en-GB" w:eastAsia="en-US"/>
              </w:rPr>
              <w:t xml:space="preserve">CSI-RS resources </w:t>
            </w:r>
            <w:r w:rsidRPr="002B4A18">
              <w:rPr>
                <w:rFonts w:ascii="Times" w:eastAsia="Batang" w:hAnsi="Times" w:cs="Times"/>
                <w:sz w:val="16"/>
                <w:szCs w:val="20"/>
                <w:lang w:val="en-GB" w:eastAsia="en-US"/>
              </w:rPr>
              <w:t xml:space="preserve">is </w:t>
            </w:r>
            <w:r>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UE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76880DB7" w14:textId="77777777" w:rsidR="00504CDB" w:rsidRPr="002B4A18" w:rsidRDefault="00504CDB" w:rsidP="00BD4E91">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w:t>
            </w:r>
            <w:r>
              <w:rPr>
                <w:rFonts w:ascii="Times" w:eastAsia="Batang" w:hAnsi="Times" w:cs="Times"/>
                <w:sz w:val="16"/>
                <w:szCs w:val="20"/>
                <w:lang w:val="en-GB" w:eastAsia="en-US"/>
              </w:rPr>
              <w:t>CSI-RS resource</w:t>
            </w:r>
            <w:r w:rsidRPr="002B4A18">
              <w:rPr>
                <w:rFonts w:ascii="Times" w:eastAsia="Batang" w:hAnsi="Times" w:cs="Times"/>
                <w:sz w:val="16"/>
                <w:szCs w:val="20"/>
                <w:lang w:val="en-GB" w:eastAsia="en-US"/>
              </w:rPr>
              <w:t xml:space="preserve">s, while NTRP is the maximum number of cooperating </w:t>
            </w:r>
            <w:r>
              <w:rPr>
                <w:rFonts w:ascii="Times" w:eastAsia="Batang" w:hAnsi="Times" w:cs="Times"/>
                <w:sz w:val="16"/>
                <w:szCs w:val="20"/>
                <w:lang w:val="en-GB" w:eastAsia="en-US"/>
              </w:rPr>
              <w:t>CSI-RS resource</w:t>
            </w:r>
            <w:r w:rsidRPr="002B4A18">
              <w:rPr>
                <w:rFonts w:ascii="Times" w:eastAsia="Batang" w:hAnsi="Times" w:cs="Times"/>
                <w:sz w:val="16"/>
                <w:szCs w:val="20"/>
                <w:lang w:val="en-GB" w:eastAsia="en-US"/>
              </w:rPr>
              <w:t xml:space="preserve">s configured by gNB </w:t>
            </w:r>
          </w:p>
          <w:p w14:paraId="5C832E86" w14:textId="77777777" w:rsidR="00504CDB" w:rsidRPr="00BA42EF" w:rsidRDefault="00504CDB" w:rsidP="00BD4E91">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In this case, the selection of N out of NTRP </w:t>
            </w:r>
            <w:r>
              <w:rPr>
                <w:rFonts w:ascii="Times" w:eastAsia="Batang" w:hAnsi="Times" w:cs="Times"/>
                <w:sz w:val="16"/>
                <w:szCs w:val="20"/>
                <w:lang w:val="en-GB" w:eastAsia="en-US"/>
              </w:rPr>
              <w:t>CSI-RS resource</w:t>
            </w:r>
            <w:r w:rsidRPr="002B4A18">
              <w:rPr>
                <w:rFonts w:ascii="Times" w:eastAsia="Batang" w:hAnsi="Times" w:cs="Times"/>
                <w:sz w:val="16"/>
                <w:szCs w:val="20"/>
                <w:lang w:val="en-GB" w:eastAsia="en-US"/>
              </w:rPr>
              <w:t>s is also reported (FFS: exact reporting scheme)</w:t>
            </w:r>
          </w:p>
          <w:p w14:paraId="2F9CAD10" w14:textId="77777777" w:rsidR="00504CDB" w:rsidRPr="00BA42EF" w:rsidRDefault="00504CDB" w:rsidP="00BD4E91">
            <w:pPr>
              <w:widowControl w:val="0"/>
              <w:numPr>
                <w:ilvl w:val="2"/>
                <w:numId w:val="34"/>
              </w:numPr>
              <w:suppressAutoHyphens w:val="0"/>
              <w:snapToGrid w:val="0"/>
              <w:jc w:val="both"/>
              <w:rPr>
                <w:rFonts w:eastAsia="Batang"/>
                <w:sz w:val="16"/>
                <w:szCs w:val="20"/>
                <w:highlight w:val="yellow"/>
                <w:lang w:val="en-GB" w:eastAsia="en-US"/>
              </w:rPr>
            </w:pPr>
            <w:r w:rsidRPr="00BA42EF">
              <w:rPr>
                <w:rFonts w:eastAsiaTheme="minorEastAsia" w:hint="eastAsia"/>
                <w:sz w:val="16"/>
                <w:szCs w:val="20"/>
                <w:highlight w:val="yellow"/>
                <w:lang w:val="en-GB" w:eastAsia="zh-CN"/>
              </w:rPr>
              <w:t>Alt 2-1:</w:t>
            </w:r>
            <w:r w:rsidRPr="00BA42EF">
              <w:rPr>
                <w:rFonts w:eastAsia="Batang"/>
                <w:sz w:val="16"/>
                <w:szCs w:val="20"/>
                <w:highlight w:val="yellow"/>
                <w:lang w:val="en-GB" w:eastAsia="en-US"/>
              </w:rPr>
              <w:t xml:space="preserve"> explicit</w:t>
            </w:r>
            <w:r w:rsidRPr="00BA42EF">
              <w:rPr>
                <w:rFonts w:eastAsiaTheme="minorEastAsia" w:hint="eastAsia"/>
                <w:sz w:val="16"/>
                <w:szCs w:val="20"/>
                <w:highlight w:val="yellow"/>
                <w:lang w:val="en-GB" w:eastAsia="zh-CN"/>
              </w:rPr>
              <w:t xml:space="preserve"> reporting (i.e.</w:t>
            </w:r>
            <w:r w:rsidRPr="00BA42EF">
              <w:rPr>
                <w:highlight w:val="yellow"/>
              </w:rPr>
              <w:t xml:space="preserve"> </w:t>
            </w:r>
            <w:r w:rsidRPr="00BA42EF">
              <w:rPr>
                <w:rFonts w:eastAsiaTheme="minorEastAsia"/>
                <w:sz w:val="16"/>
                <w:szCs w:val="20"/>
                <w:highlight w:val="yellow"/>
                <w:lang w:val="en-GB" w:eastAsia="zh-CN"/>
              </w:rPr>
              <w:t>CRI</w:t>
            </w:r>
            <w:r w:rsidRPr="00BA42EF">
              <w:rPr>
                <w:rFonts w:eastAsiaTheme="minorEastAsia" w:hint="eastAsia"/>
                <w:sz w:val="16"/>
                <w:szCs w:val="20"/>
                <w:highlight w:val="yellow"/>
                <w:lang w:val="en-GB" w:eastAsia="zh-CN"/>
              </w:rPr>
              <w:t>)</w:t>
            </w:r>
          </w:p>
          <w:p w14:paraId="28A8053F" w14:textId="77777777" w:rsidR="00504CDB" w:rsidRPr="00BA42EF" w:rsidRDefault="00504CDB" w:rsidP="00BD4E91">
            <w:pPr>
              <w:widowControl w:val="0"/>
              <w:numPr>
                <w:ilvl w:val="2"/>
                <w:numId w:val="34"/>
              </w:numPr>
              <w:suppressAutoHyphens w:val="0"/>
              <w:snapToGrid w:val="0"/>
              <w:jc w:val="both"/>
              <w:rPr>
                <w:rFonts w:ascii="Times" w:eastAsia="Batang" w:hAnsi="Times" w:cs="Times"/>
                <w:sz w:val="16"/>
                <w:szCs w:val="20"/>
                <w:highlight w:val="yellow"/>
                <w:lang w:val="en-GB" w:eastAsia="en-US"/>
              </w:rPr>
            </w:pPr>
            <w:r w:rsidRPr="00BA42EF">
              <w:rPr>
                <w:rFonts w:eastAsiaTheme="minorEastAsia" w:hint="eastAsia"/>
                <w:sz w:val="16"/>
                <w:szCs w:val="20"/>
                <w:highlight w:val="yellow"/>
                <w:lang w:val="en-GB" w:eastAsia="zh-CN"/>
              </w:rPr>
              <w:t>Alt 2-2:</w:t>
            </w:r>
            <w:r w:rsidRPr="00BA42EF">
              <w:rPr>
                <w:rFonts w:eastAsia="Batang"/>
                <w:sz w:val="16"/>
                <w:szCs w:val="20"/>
                <w:highlight w:val="yellow"/>
                <w:lang w:val="en-GB" w:eastAsia="en-US"/>
              </w:rPr>
              <w:t xml:space="preserve"> </w:t>
            </w:r>
            <w:r w:rsidRPr="00BA42EF">
              <w:rPr>
                <w:rFonts w:eastAsiaTheme="minorEastAsia" w:hint="eastAsia"/>
                <w:sz w:val="16"/>
                <w:szCs w:val="20"/>
                <w:highlight w:val="yellow"/>
                <w:lang w:val="en-GB" w:eastAsia="zh-CN"/>
              </w:rPr>
              <w:t>im</w:t>
            </w:r>
            <w:r w:rsidRPr="00BA42EF">
              <w:rPr>
                <w:rFonts w:eastAsia="Batang"/>
                <w:sz w:val="16"/>
                <w:szCs w:val="20"/>
                <w:highlight w:val="yellow"/>
                <w:lang w:val="en-GB" w:eastAsia="en-US"/>
              </w:rPr>
              <w:t>plicit</w:t>
            </w:r>
            <w:r w:rsidRPr="00BA42EF">
              <w:rPr>
                <w:rFonts w:eastAsiaTheme="minorEastAsia" w:hint="eastAsia"/>
                <w:sz w:val="16"/>
                <w:szCs w:val="20"/>
                <w:highlight w:val="yellow"/>
                <w:lang w:val="en-GB" w:eastAsia="zh-CN"/>
              </w:rPr>
              <w:t xml:space="preserve"> reporting.(i.e.</w:t>
            </w:r>
            <w:r w:rsidRPr="00BA42EF">
              <w:rPr>
                <w:highlight w:val="yellow"/>
              </w:rPr>
              <w:t xml:space="preserve"> </w:t>
            </w:r>
            <w:r w:rsidRPr="00BA42EF">
              <w:rPr>
                <w:rFonts w:eastAsiaTheme="minorEastAsia"/>
                <w:sz w:val="16"/>
                <w:szCs w:val="20"/>
                <w:highlight w:val="yellow"/>
                <w:lang w:val="en-GB" w:eastAsia="zh-CN"/>
              </w:rPr>
              <w:t xml:space="preserve">NZCs </w:t>
            </w:r>
            <w:r w:rsidRPr="00BA42EF">
              <w:rPr>
                <w:rFonts w:eastAsiaTheme="minorEastAsia" w:hint="eastAsia"/>
                <w:sz w:val="16"/>
                <w:szCs w:val="20"/>
                <w:highlight w:val="yellow"/>
                <w:lang w:val="en-GB" w:eastAsia="zh-CN"/>
              </w:rPr>
              <w:t>bitmap</w:t>
            </w:r>
            <w:r w:rsidRPr="00BA42EF">
              <w:rPr>
                <w:rFonts w:eastAsiaTheme="minorEastAsia"/>
                <w:sz w:val="16"/>
                <w:szCs w:val="20"/>
                <w:highlight w:val="yellow"/>
                <w:lang w:val="en-GB" w:eastAsia="zh-CN"/>
              </w:rPr>
              <w:t>, co-phasing, the number of SD selection and so on</w:t>
            </w:r>
            <w:r w:rsidRPr="00BA42EF">
              <w:rPr>
                <w:rFonts w:eastAsiaTheme="minorEastAsia" w:hint="eastAsia"/>
                <w:sz w:val="16"/>
                <w:szCs w:val="20"/>
                <w:highlight w:val="yellow"/>
                <w:lang w:val="en-GB" w:eastAsia="zh-CN"/>
              </w:rPr>
              <w:t>)</w:t>
            </w:r>
          </w:p>
          <w:p w14:paraId="50DE11D6" w14:textId="77777777" w:rsidR="00504CDB" w:rsidRPr="003071B6" w:rsidRDefault="00504CDB" w:rsidP="00BD4E91">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 xml:space="preserve">Configuration of NTRP </w:t>
            </w:r>
            <w:r>
              <w:rPr>
                <w:rFonts w:eastAsia="Batang"/>
                <w:sz w:val="16"/>
                <w:szCs w:val="20"/>
                <w:lang w:val="en-GB" w:eastAsia="en-US"/>
              </w:rPr>
              <w:t>CSI-RS resource</w:t>
            </w:r>
            <w:r w:rsidRPr="002B4A18">
              <w:rPr>
                <w:rFonts w:eastAsia="Batang"/>
                <w:sz w:val="16"/>
                <w:szCs w:val="20"/>
                <w:lang w:val="en-GB" w:eastAsia="en-US"/>
              </w:rPr>
              <w:t>s and the value of NTRP, whether explicit or implicit</w:t>
            </w:r>
          </w:p>
          <w:p w14:paraId="725F114F" w14:textId="77777777" w:rsidR="00504CDB" w:rsidRPr="002B4A18" w:rsidRDefault="00504CDB" w:rsidP="00BD4E91">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44280A58" w14:textId="77777777" w:rsidR="00504CDB" w:rsidRPr="002B4A18" w:rsidRDefault="00504CDB" w:rsidP="00BD4E91">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4F21BB8B" w14:textId="35F04F64" w:rsidR="00504CDB" w:rsidRDefault="0051787E" w:rsidP="00BD4E91">
            <w:pPr>
              <w:widowControl w:val="0"/>
              <w:snapToGrid w:val="0"/>
              <w:rPr>
                <w:ins w:id="49" w:author="Eko Onggosanusi" w:date="2022-10-09T16:10:00Z"/>
                <w:color w:val="3333FF"/>
                <w:sz w:val="18"/>
                <w:szCs w:val="18"/>
                <w:lang w:val="en-GB" w:eastAsia="zh-CN"/>
              </w:rPr>
            </w:pPr>
            <w:ins w:id="50" w:author="Eko Onggosanusi" w:date="2022-10-09T16:10:00Z">
              <w:r>
                <w:rPr>
                  <w:color w:val="3333FF"/>
                  <w:sz w:val="18"/>
                  <w:szCs w:val="18"/>
                  <w:lang w:val="en-GB" w:eastAsia="zh-CN"/>
                </w:rPr>
                <w:t>[Mod: Thanks, we can discuss that in later rounds if Alt2 is selected]</w:t>
              </w:r>
            </w:ins>
          </w:p>
          <w:p w14:paraId="7EF01C13" w14:textId="77777777" w:rsidR="0051787E" w:rsidRDefault="0051787E" w:rsidP="00BD4E91">
            <w:pPr>
              <w:widowControl w:val="0"/>
              <w:snapToGrid w:val="0"/>
              <w:rPr>
                <w:color w:val="3333FF"/>
                <w:sz w:val="18"/>
                <w:szCs w:val="18"/>
                <w:lang w:val="en-GB" w:eastAsia="zh-CN"/>
              </w:rPr>
            </w:pPr>
          </w:p>
          <w:p w14:paraId="5C249AB6" w14:textId="77777777" w:rsidR="00504CDB" w:rsidRDefault="00504CDB" w:rsidP="00BD4E91">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hint="eastAsia"/>
                <w:b/>
                <w:bCs/>
                <w:sz w:val="18"/>
                <w:szCs w:val="18"/>
                <w:lang w:eastAsia="zh-CN"/>
              </w:rPr>
              <w:t>2 and issue 1.3</w:t>
            </w:r>
          </w:p>
          <w:p w14:paraId="03502272" w14:textId="77777777" w:rsidR="00504CDB" w:rsidRPr="007248E7" w:rsidRDefault="00504CDB" w:rsidP="00BD4E91">
            <w:pPr>
              <w:widowControl w:val="0"/>
              <w:snapToGrid w:val="0"/>
              <w:rPr>
                <w:rFonts w:eastAsiaTheme="minorEastAsia"/>
                <w:bCs/>
                <w:sz w:val="18"/>
                <w:szCs w:val="18"/>
                <w:lang w:eastAsia="zh-CN"/>
              </w:rPr>
            </w:pPr>
            <w:r w:rsidRPr="007248E7">
              <w:rPr>
                <w:rFonts w:eastAsia="SimSun" w:hint="eastAsia"/>
                <w:bCs/>
                <w:sz w:val="18"/>
                <w:szCs w:val="18"/>
                <w:lang w:eastAsia="zh-CN"/>
              </w:rPr>
              <w:t>We support either Alt 2 or Alt 3</w:t>
            </w:r>
            <w:r>
              <w:rPr>
                <w:rFonts w:eastAsia="SimSun" w:hint="eastAsia"/>
                <w:bCs/>
                <w:sz w:val="18"/>
                <w:szCs w:val="18"/>
                <w:lang w:eastAsia="zh-CN"/>
              </w:rPr>
              <w:t xml:space="preserve"> at lea</w:t>
            </w:r>
            <w:r w:rsidRPr="007248E7">
              <w:rPr>
                <w:rFonts w:eastAsia="SimSun" w:hint="eastAsia"/>
                <w:bCs/>
                <w:sz w:val="18"/>
                <w:szCs w:val="18"/>
                <w:lang w:eastAsia="zh-CN"/>
              </w:rPr>
              <w:t xml:space="preserve">st </w:t>
            </w:r>
            <w:r w:rsidRPr="007248E7">
              <w:rPr>
                <w:rFonts w:ascii="Times" w:eastAsia="Batang" w:hAnsi="Times" w:cs="SimSun"/>
                <w:i/>
                <w:iCs/>
                <w:sz w:val="18"/>
                <w:szCs w:val="18"/>
                <w:lang w:val="en-GB" w:eastAsia="en-US"/>
              </w:rPr>
              <w:t>C</w:t>
            </w:r>
            <w:r w:rsidRPr="007248E7">
              <w:rPr>
                <w:rFonts w:ascii="Times" w:eastAsia="Batang" w:hAnsi="Times" w:cs="SimSun"/>
                <w:sz w:val="18"/>
                <w:szCs w:val="18"/>
                <w:vertAlign w:val="subscript"/>
                <w:lang w:val="en-GB" w:eastAsia="en-US"/>
              </w:rPr>
              <w:t>group,amp</w:t>
            </w:r>
            <w:r w:rsidRPr="007248E7">
              <w:rPr>
                <w:rFonts w:ascii="Times" w:eastAsia="Batang" w:hAnsi="Times" w:cs="SimSun"/>
                <w:sz w:val="18"/>
                <w:szCs w:val="18"/>
                <w:lang w:val="en-GB" w:eastAsia="en-US"/>
              </w:rPr>
              <w:t>=2N</w:t>
            </w:r>
            <w:r>
              <w:rPr>
                <w:rFonts w:eastAsiaTheme="minorEastAsia" w:hint="eastAsia"/>
                <w:sz w:val="18"/>
                <w:szCs w:val="18"/>
                <w:lang w:eastAsia="zh-CN"/>
              </w:rPr>
              <w:t xml:space="preserve">. In </w:t>
            </w:r>
            <w:r>
              <w:rPr>
                <w:rFonts w:eastAsiaTheme="minorEastAsia"/>
                <w:sz w:val="18"/>
                <w:szCs w:val="18"/>
                <w:lang w:eastAsia="zh-CN"/>
              </w:rPr>
              <w:t>addition</w:t>
            </w:r>
            <w:r>
              <w:rPr>
                <w:rFonts w:eastAsiaTheme="minorEastAsia" w:hint="eastAsia"/>
                <w:sz w:val="18"/>
                <w:szCs w:val="18"/>
                <w:lang w:eastAsia="zh-CN"/>
              </w:rPr>
              <w:t xml:space="preserve">, if the indicator of the strongest TRP is introduced, the two-level amplitude </w:t>
            </w:r>
            <w:r w:rsidRPr="007248E7">
              <w:rPr>
                <w:rFonts w:eastAsiaTheme="minorEastAsia"/>
                <w:sz w:val="18"/>
                <w:szCs w:val="18"/>
                <w:lang w:eastAsia="zh-CN"/>
              </w:rPr>
              <w:t>quantization</w:t>
            </w:r>
            <w:r>
              <w:rPr>
                <w:rFonts w:eastAsiaTheme="minorEastAsia" w:hint="eastAsia"/>
                <w:sz w:val="18"/>
                <w:szCs w:val="18"/>
                <w:lang w:eastAsia="zh-CN"/>
              </w:rPr>
              <w:t xml:space="preserve"> can be considered with for </w:t>
            </w:r>
            <w:r w:rsidRPr="007248E7">
              <w:rPr>
                <w:rFonts w:eastAsiaTheme="minorEastAsia"/>
                <w:sz w:val="18"/>
                <w:szCs w:val="18"/>
                <w:lang w:eastAsia="zh-CN"/>
              </w:rPr>
              <w:t>more precise</w:t>
            </w:r>
            <w:r w:rsidRPr="007248E7">
              <w:rPr>
                <w:rFonts w:eastAsiaTheme="minorEastAsia" w:hint="eastAsia"/>
                <w:sz w:val="18"/>
                <w:szCs w:val="18"/>
                <w:lang w:eastAsia="zh-CN"/>
              </w:rPr>
              <w:t xml:space="preserve"> </w:t>
            </w:r>
            <w:r w:rsidRPr="007248E7">
              <w:rPr>
                <w:rFonts w:eastAsiaTheme="minorEastAsia"/>
                <w:sz w:val="18"/>
                <w:szCs w:val="18"/>
                <w:lang w:eastAsia="zh-CN"/>
              </w:rPr>
              <w:t>quantization</w:t>
            </w:r>
            <w:r>
              <w:rPr>
                <w:rFonts w:eastAsiaTheme="minorEastAsia" w:hint="eastAsia"/>
                <w:sz w:val="18"/>
                <w:szCs w:val="18"/>
                <w:lang w:eastAsia="zh-CN"/>
              </w:rPr>
              <w:t>.</w:t>
            </w:r>
            <w:r>
              <w:t xml:space="preserve"> </w:t>
            </w:r>
            <w:r w:rsidRPr="00743723">
              <w:rPr>
                <w:rFonts w:eastAsiaTheme="minorEastAsia"/>
                <w:sz w:val="18"/>
                <w:szCs w:val="18"/>
                <w:lang w:eastAsia="zh-CN"/>
              </w:rPr>
              <w:t>That’s because if one TRP is relatively weak among the TRPs, the weak coefficients of this TRP can also be accurately quantized.</w:t>
            </w:r>
          </w:p>
          <w:p w14:paraId="3446193A" w14:textId="77777777" w:rsidR="00504CDB" w:rsidRDefault="00504CDB" w:rsidP="00BD4E91">
            <w:pPr>
              <w:widowControl w:val="0"/>
              <w:snapToGrid w:val="0"/>
              <w:rPr>
                <w:color w:val="3333FF"/>
                <w:sz w:val="18"/>
                <w:szCs w:val="18"/>
                <w:lang w:eastAsia="zh-CN"/>
              </w:rPr>
            </w:pPr>
          </w:p>
          <w:p w14:paraId="00428731" w14:textId="77777777" w:rsidR="00504CDB" w:rsidRPr="00743723" w:rsidRDefault="00504CDB" w:rsidP="00BD4E91">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hint="eastAsia"/>
                <w:b/>
                <w:bCs/>
                <w:sz w:val="18"/>
                <w:szCs w:val="18"/>
                <w:lang w:eastAsia="zh-CN"/>
              </w:rPr>
              <w:t xml:space="preserve">4 ,1.5 and 1.6: </w:t>
            </w:r>
            <w:r w:rsidRPr="00BA4BB0">
              <w:rPr>
                <w:rFonts w:eastAsia="SimSun"/>
                <w:bCs/>
                <w:sz w:val="18"/>
                <w:szCs w:val="18"/>
                <w:lang w:eastAsia="zh-CN"/>
              </w:rPr>
              <w:t>Support</w:t>
            </w:r>
          </w:p>
          <w:p w14:paraId="13490100" w14:textId="77777777" w:rsidR="00504CDB" w:rsidRDefault="00504CDB" w:rsidP="00BD4E91">
            <w:pPr>
              <w:widowControl w:val="0"/>
              <w:snapToGrid w:val="0"/>
              <w:rPr>
                <w:color w:val="3333FF"/>
                <w:sz w:val="18"/>
                <w:szCs w:val="18"/>
                <w:lang w:eastAsia="zh-CN"/>
              </w:rPr>
            </w:pPr>
          </w:p>
          <w:p w14:paraId="72B81831" w14:textId="77777777" w:rsidR="00504CDB" w:rsidRPr="00743723" w:rsidRDefault="00504CDB" w:rsidP="00BD4E91">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hint="eastAsia"/>
                <w:b/>
                <w:bCs/>
                <w:sz w:val="18"/>
                <w:szCs w:val="18"/>
                <w:lang w:eastAsia="zh-CN"/>
              </w:rPr>
              <w:t xml:space="preserve">1.7: </w:t>
            </w:r>
            <w:r w:rsidRPr="00BA4BB0">
              <w:rPr>
                <w:rFonts w:eastAsia="SimSun"/>
                <w:bCs/>
                <w:sz w:val="18"/>
                <w:szCs w:val="18"/>
                <w:lang w:eastAsia="zh-CN"/>
              </w:rPr>
              <w:t>Support Alt 2.</w:t>
            </w:r>
          </w:p>
          <w:p w14:paraId="1B850B0B" w14:textId="77777777" w:rsidR="00504CDB" w:rsidRDefault="00504CDB" w:rsidP="00BD4E91">
            <w:pPr>
              <w:widowControl w:val="0"/>
              <w:snapToGrid w:val="0"/>
              <w:rPr>
                <w:color w:val="3333FF"/>
                <w:sz w:val="18"/>
                <w:szCs w:val="18"/>
                <w:lang w:eastAsia="zh-CN"/>
              </w:rPr>
            </w:pPr>
          </w:p>
          <w:p w14:paraId="5A05589F" w14:textId="77777777" w:rsidR="00504CDB" w:rsidRDefault="00504CDB" w:rsidP="00BD4E91">
            <w:pPr>
              <w:widowControl w:val="0"/>
              <w:snapToGrid w:val="0"/>
              <w:rPr>
                <w:rFonts w:eastAsia="SimSun"/>
                <w:bCs/>
                <w:sz w:val="18"/>
                <w:szCs w:val="18"/>
                <w:lang w:eastAsia="zh-CN"/>
              </w:rPr>
            </w:pPr>
            <w:r w:rsidRPr="005113BD">
              <w:rPr>
                <w:rFonts w:eastAsia="SimSun"/>
                <w:b/>
                <w:bCs/>
                <w:sz w:val="18"/>
                <w:szCs w:val="18"/>
                <w:lang w:eastAsia="zh-CN"/>
              </w:rPr>
              <w:t xml:space="preserve">Issue </w:t>
            </w:r>
            <w:r>
              <w:rPr>
                <w:rFonts w:eastAsia="SimSun" w:hint="eastAsia"/>
                <w:b/>
                <w:bCs/>
                <w:sz w:val="18"/>
                <w:szCs w:val="18"/>
                <w:lang w:eastAsia="zh-CN"/>
              </w:rPr>
              <w:t xml:space="preserve">1.8 : </w:t>
            </w:r>
            <w:r w:rsidRPr="00BA4BB0">
              <w:rPr>
                <w:rFonts w:eastAsia="SimSun" w:hint="eastAsia"/>
                <w:bCs/>
                <w:sz w:val="18"/>
                <w:szCs w:val="18"/>
                <w:lang w:eastAsia="zh-CN"/>
              </w:rPr>
              <w:t>Support</w:t>
            </w:r>
          </w:p>
          <w:p w14:paraId="1A25AB5F" w14:textId="77777777" w:rsidR="00504CDB" w:rsidRDefault="00504CDB" w:rsidP="00BD4E91">
            <w:pPr>
              <w:widowControl w:val="0"/>
              <w:snapToGrid w:val="0"/>
              <w:rPr>
                <w:rFonts w:eastAsia="SimSun"/>
                <w:b/>
                <w:bCs/>
                <w:sz w:val="18"/>
                <w:szCs w:val="18"/>
                <w:lang w:eastAsia="zh-CN"/>
              </w:rPr>
            </w:pPr>
          </w:p>
          <w:p w14:paraId="322C2CA9" w14:textId="77777777" w:rsidR="00504CDB" w:rsidRDefault="00504CDB" w:rsidP="00BD4E91">
            <w:pPr>
              <w:widowControl w:val="0"/>
              <w:snapToGrid w:val="0"/>
              <w:rPr>
                <w:rFonts w:eastAsia="SimSun"/>
                <w:bCs/>
                <w:sz w:val="18"/>
                <w:szCs w:val="18"/>
                <w:lang w:eastAsia="zh-CN"/>
              </w:rPr>
            </w:pPr>
            <w:r w:rsidRPr="005113BD">
              <w:rPr>
                <w:rFonts w:eastAsia="SimSun"/>
                <w:b/>
                <w:bCs/>
                <w:sz w:val="18"/>
                <w:szCs w:val="18"/>
                <w:lang w:eastAsia="zh-CN"/>
              </w:rPr>
              <w:t xml:space="preserve">Issue </w:t>
            </w:r>
            <w:r>
              <w:rPr>
                <w:rFonts w:eastAsia="SimSun" w:hint="eastAsia"/>
                <w:b/>
                <w:bCs/>
                <w:sz w:val="18"/>
                <w:szCs w:val="18"/>
                <w:lang w:eastAsia="zh-CN"/>
              </w:rPr>
              <w:t xml:space="preserve">1.9: </w:t>
            </w:r>
            <w:r w:rsidRPr="00BA4BB0">
              <w:rPr>
                <w:rFonts w:eastAsia="SimSun"/>
                <w:bCs/>
                <w:sz w:val="18"/>
                <w:szCs w:val="18"/>
                <w:lang w:eastAsia="zh-CN"/>
              </w:rPr>
              <w:t>For the</w:t>
            </w:r>
            <w:r w:rsidRPr="00743723">
              <w:rPr>
                <w:rFonts w:eastAsia="SimSun" w:hint="eastAsia"/>
                <w:bCs/>
                <w:sz w:val="18"/>
                <w:szCs w:val="18"/>
                <w:lang w:eastAsia="zh-CN"/>
              </w:rPr>
              <w:t xml:space="preserve"> </w:t>
            </w:r>
            <w:r>
              <w:rPr>
                <w:rFonts w:eastAsia="SimSun" w:hint="eastAsia"/>
                <w:bCs/>
                <w:sz w:val="18"/>
                <w:szCs w:val="18"/>
                <w:lang w:eastAsia="zh-CN"/>
              </w:rPr>
              <w:t>p</w:t>
            </w:r>
            <w:r w:rsidRPr="00743723">
              <w:rPr>
                <w:rFonts w:eastAsia="SimSun"/>
                <w:bCs/>
                <w:sz w:val="18"/>
                <w:szCs w:val="18"/>
                <w:lang w:eastAsia="zh-CN"/>
              </w:rPr>
              <w:t>er-CSI-RS-resource FD basis offset</w:t>
            </w:r>
            <w:r>
              <w:rPr>
                <w:rFonts w:eastAsia="SimSun" w:hint="eastAsia"/>
                <w:b/>
                <w:bCs/>
                <w:sz w:val="18"/>
                <w:szCs w:val="18"/>
                <w:lang w:eastAsia="zh-CN"/>
              </w:rPr>
              <w:t xml:space="preserve">, </w:t>
            </w:r>
            <w:r>
              <w:rPr>
                <w:rFonts w:eastAsia="SimSun" w:hint="eastAsia"/>
                <w:bCs/>
                <w:sz w:val="18"/>
                <w:szCs w:val="18"/>
                <w:lang w:eastAsia="zh-CN"/>
              </w:rPr>
              <w:t>w</w:t>
            </w:r>
            <w:r w:rsidRPr="00BA4BB0">
              <w:rPr>
                <w:rFonts w:eastAsia="SimSun"/>
                <w:bCs/>
                <w:sz w:val="18"/>
                <w:szCs w:val="18"/>
                <w:lang w:eastAsia="zh-CN"/>
              </w:rPr>
              <w:t>e</w:t>
            </w:r>
            <w:r>
              <w:rPr>
                <w:rFonts w:eastAsia="SimSun" w:hint="eastAsia"/>
                <w:bCs/>
                <w:sz w:val="18"/>
                <w:szCs w:val="18"/>
                <w:lang w:eastAsia="zh-CN"/>
              </w:rPr>
              <w:t xml:space="preserve"> are open to discuss it when </w:t>
            </w:r>
            <w:r>
              <w:rPr>
                <w:rFonts w:eastAsiaTheme="minorEastAsia" w:hint="eastAsia"/>
                <w:sz w:val="18"/>
                <w:szCs w:val="18"/>
                <w:lang w:eastAsia="zh-CN"/>
              </w:rPr>
              <w:t xml:space="preserve">the indicator of the strongest TRP </w:t>
            </w:r>
            <w:r>
              <w:rPr>
                <w:rFonts w:eastAsiaTheme="minorEastAsia" w:hint="eastAsia"/>
                <w:sz w:val="18"/>
                <w:szCs w:val="18"/>
                <w:lang w:eastAsia="zh-CN"/>
              </w:rPr>
              <w:lastRenderedPageBreak/>
              <w:t>is introduced</w:t>
            </w:r>
            <w:r>
              <w:rPr>
                <w:rFonts w:eastAsia="SimSun" w:hint="eastAsia"/>
                <w:bCs/>
                <w:sz w:val="18"/>
                <w:szCs w:val="18"/>
                <w:lang w:eastAsia="zh-CN"/>
              </w:rPr>
              <w:t>; For the s</w:t>
            </w:r>
            <w:r w:rsidRPr="00743723">
              <w:rPr>
                <w:rFonts w:eastAsia="SimSun"/>
                <w:bCs/>
                <w:sz w:val="18"/>
                <w:szCs w:val="18"/>
                <w:lang w:eastAsia="zh-CN"/>
              </w:rPr>
              <w:t>witching between mode-1 and mode-2</w:t>
            </w:r>
            <w:r>
              <w:rPr>
                <w:rFonts w:eastAsia="SimSun" w:hint="eastAsia"/>
                <w:bCs/>
                <w:sz w:val="18"/>
                <w:szCs w:val="18"/>
                <w:lang w:eastAsia="zh-CN"/>
              </w:rPr>
              <w:t>, we list possible alternatives in our contribution (R1-2208947), the following alternatives can be discussed not only based RRC-signalling.</w:t>
            </w:r>
          </w:p>
          <w:p w14:paraId="63BA1E5E" w14:textId="77777777" w:rsidR="00504CDB" w:rsidRPr="00F649B9" w:rsidRDefault="00504CDB" w:rsidP="00BD4E91">
            <w:pPr>
              <w:widowControl w:val="0"/>
              <w:numPr>
                <w:ilvl w:val="0"/>
                <w:numId w:val="34"/>
              </w:numPr>
              <w:suppressAutoHyphens w:val="0"/>
              <w:snapToGrid w:val="0"/>
              <w:jc w:val="both"/>
              <w:rPr>
                <w:rFonts w:ascii="Times" w:eastAsia="Batang" w:hAnsi="Times" w:cs="Times"/>
                <w:sz w:val="18"/>
                <w:szCs w:val="18"/>
                <w:lang w:val="en-GB" w:eastAsia="en-US"/>
              </w:rPr>
            </w:pPr>
            <w:r w:rsidRPr="00F649B9">
              <w:rPr>
                <w:rFonts w:ascii="Times" w:eastAsia="Batang" w:hAnsi="Times" w:cs="Times" w:hint="eastAsia"/>
                <w:sz w:val="18"/>
                <w:szCs w:val="18"/>
                <w:lang w:val="en-GB" w:eastAsia="en-US"/>
              </w:rPr>
              <w:t xml:space="preserve">Alt 1: </w:t>
            </w:r>
            <w:r w:rsidRPr="00F649B9">
              <w:rPr>
                <w:rFonts w:ascii="Times" w:eastAsia="Batang" w:hAnsi="Times" w:cs="Times"/>
                <w:sz w:val="18"/>
                <w:szCs w:val="18"/>
                <w:lang w:val="en-GB" w:eastAsia="en-US"/>
              </w:rPr>
              <w:t>semi-static</w:t>
            </w:r>
            <w:r w:rsidRPr="00F649B9">
              <w:rPr>
                <w:rFonts w:ascii="Times" w:eastAsia="Batang" w:hAnsi="Times" w:cs="Times" w:hint="eastAsia"/>
                <w:sz w:val="18"/>
                <w:szCs w:val="18"/>
                <w:lang w:val="en-GB" w:eastAsia="en-US"/>
              </w:rPr>
              <w:t xml:space="preserve"> switching one codebook mode by RRC </w:t>
            </w:r>
            <w:r w:rsidRPr="00F649B9">
              <w:rPr>
                <w:rFonts w:ascii="Times" w:eastAsia="Batang" w:hAnsi="Times" w:cs="Times"/>
                <w:sz w:val="18"/>
                <w:szCs w:val="18"/>
                <w:lang w:val="en-GB" w:eastAsia="en-US"/>
              </w:rPr>
              <w:t xml:space="preserve">signaling </w:t>
            </w:r>
          </w:p>
          <w:p w14:paraId="762BE738" w14:textId="77777777" w:rsidR="00504CDB" w:rsidRPr="00F649B9" w:rsidRDefault="00504CDB" w:rsidP="00BD4E91">
            <w:pPr>
              <w:widowControl w:val="0"/>
              <w:numPr>
                <w:ilvl w:val="0"/>
                <w:numId w:val="34"/>
              </w:numPr>
              <w:suppressAutoHyphens w:val="0"/>
              <w:snapToGrid w:val="0"/>
              <w:jc w:val="both"/>
              <w:rPr>
                <w:rFonts w:ascii="Times" w:eastAsia="Batang" w:hAnsi="Times" w:cs="Times"/>
                <w:sz w:val="18"/>
                <w:szCs w:val="18"/>
                <w:lang w:val="en-GB" w:eastAsia="en-US"/>
              </w:rPr>
            </w:pPr>
            <w:r w:rsidRPr="00F649B9">
              <w:rPr>
                <w:rFonts w:ascii="Times" w:eastAsia="Batang" w:hAnsi="Times" w:cs="Times" w:hint="eastAsia"/>
                <w:sz w:val="18"/>
                <w:szCs w:val="18"/>
                <w:lang w:val="en-GB" w:eastAsia="en-US"/>
              </w:rPr>
              <w:t xml:space="preserve">Alt 2: </w:t>
            </w:r>
            <w:r w:rsidRPr="00F649B9">
              <w:rPr>
                <w:rFonts w:ascii="Times" w:eastAsia="Batang" w:hAnsi="Times" w:cs="Times"/>
                <w:sz w:val="18"/>
                <w:szCs w:val="18"/>
                <w:lang w:val="en-GB" w:eastAsia="en-US"/>
              </w:rPr>
              <w:t>One</w:t>
            </w:r>
            <w:r w:rsidRPr="00F649B9">
              <w:rPr>
                <w:rFonts w:ascii="Times" w:eastAsia="Batang" w:hAnsi="Times" w:cs="Times" w:hint="eastAsia"/>
                <w:sz w:val="18"/>
                <w:szCs w:val="18"/>
                <w:lang w:val="en-GB" w:eastAsia="en-US"/>
              </w:rPr>
              <w:t xml:space="preserve"> codebook mode selection by UE</w:t>
            </w:r>
          </w:p>
          <w:p w14:paraId="0D523ED7" w14:textId="77777777" w:rsidR="00504CDB" w:rsidRPr="00F649B9" w:rsidRDefault="00504CDB" w:rsidP="00BD4E91">
            <w:pPr>
              <w:widowControl w:val="0"/>
              <w:numPr>
                <w:ilvl w:val="0"/>
                <w:numId w:val="34"/>
              </w:numPr>
              <w:suppressAutoHyphens w:val="0"/>
              <w:snapToGrid w:val="0"/>
              <w:jc w:val="both"/>
              <w:rPr>
                <w:rFonts w:ascii="Times" w:eastAsia="Batang" w:hAnsi="Times" w:cs="Times"/>
                <w:sz w:val="18"/>
                <w:szCs w:val="18"/>
                <w:lang w:val="en-GB" w:eastAsia="en-US"/>
              </w:rPr>
            </w:pPr>
            <w:r w:rsidRPr="00F649B9">
              <w:rPr>
                <w:rFonts w:ascii="Times" w:eastAsia="Batang" w:hAnsi="Times" w:cs="Times" w:hint="eastAsia"/>
                <w:sz w:val="18"/>
                <w:szCs w:val="18"/>
                <w:lang w:val="en-GB" w:eastAsia="en-US"/>
              </w:rPr>
              <w:t xml:space="preserve">Alt 3: </w:t>
            </w:r>
            <w:r w:rsidRPr="00F649B9">
              <w:rPr>
                <w:rFonts w:ascii="Times" w:eastAsia="Batang" w:hAnsi="Times" w:cs="Times"/>
                <w:sz w:val="18"/>
                <w:szCs w:val="18"/>
                <w:lang w:val="en-GB" w:eastAsia="en-US"/>
              </w:rPr>
              <w:t>One</w:t>
            </w:r>
            <w:r w:rsidRPr="00F649B9">
              <w:rPr>
                <w:rFonts w:ascii="Times" w:eastAsia="Batang" w:hAnsi="Times" w:cs="Times" w:hint="eastAsia"/>
                <w:sz w:val="18"/>
                <w:szCs w:val="18"/>
                <w:lang w:val="en-GB" w:eastAsia="en-US"/>
              </w:rPr>
              <w:t xml:space="preserve"> or two codebook modes selection by UE</w:t>
            </w:r>
          </w:p>
          <w:p w14:paraId="27417C5F" w14:textId="77777777" w:rsidR="00504CDB" w:rsidRDefault="00504CDB" w:rsidP="00504CDB">
            <w:pPr>
              <w:pStyle w:val="BodyText"/>
              <w:spacing w:afterLines="50" w:after="182"/>
              <w:rPr>
                <w:rFonts w:eastAsiaTheme="minorEastAsia"/>
                <w:sz w:val="18"/>
                <w:szCs w:val="18"/>
                <w:lang w:eastAsia="zh-CN"/>
              </w:rPr>
            </w:pPr>
            <w:r w:rsidRPr="00743723">
              <w:rPr>
                <w:rFonts w:eastAsiaTheme="minorEastAsia" w:hint="eastAsia"/>
                <w:sz w:val="18"/>
                <w:szCs w:val="18"/>
                <w:lang w:eastAsia="zh-CN"/>
              </w:rPr>
              <w:t xml:space="preserve">Alt 1 is the simplest solution for the configuration of 2 modes and the reporting format and bitwidth for each mode is clear. However, forcing the single modes is not suitable for both scenarios discussed above; </w:t>
            </w:r>
            <w:r>
              <w:rPr>
                <w:rFonts w:eastAsiaTheme="minorEastAsia" w:hint="eastAsia"/>
                <w:sz w:val="18"/>
                <w:szCs w:val="18"/>
                <w:lang w:eastAsia="zh-CN"/>
              </w:rPr>
              <w:t>F</w:t>
            </w:r>
            <w:r w:rsidRPr="00743723">
              <w:rPr>
                <w:rFonts w:eastAsiaTheme="minorEastAsia" w:hint="eastAsia"/>
                <w:sz w:val="18"/>
                <w:szCs w:val="18"/>
                <w:lang w:eastAsia="zh-CN"/>
              </w:rPr>
              <w:t>or Alt 2, f</w:t>
            </w:r>
            <w:r w:rsidRPr="00743723">
              <w:rPr>
                <w:rFonts w:eastAsiaTheme="minorEastAsia"/>
                <w:sz w:val="18"/>
                <w:szCs w:val="18"/>
                <w:lang w:eastAsia="zh-CN"/>
              </w:rPr>
              <w:t xml:space="preserve">lexibility </w:t>
            </w:r>
            <w:r w:rsidRPr="00743723">
              <w:rPr>
                <w:rFonts w:eastAsiaTheme="minorEastAsia" w:hint="eastAsia"/>
                <w:sz w:val="18"/>
                <w:szCs w:val="18"/>
                <w:lang w:eastAsia="zh-CN"/>
              </w:rPr>
              <w:t xml:space="preserve">can be </w:t>
            </w:r>
            <w:r w:rsidRPr="00743723">
              <w:rPr>
                <w:rFonts w:eastAsiaTheme="minorEastAsia"/>
                <w:sz w:val="18"/>
                <w:szCs w:val="18"/>
                <w:lang w:eastAsia="zh-CN"/>
              </w:rPr>
              <w:t>improved because</w:t>
            </w:r>
            <w:r w:rsidRPr="00743723">
              <w:rPr>
                <w:rFonts w:eastAsiaTheme="minorEastAsia" w:hint="eastAsia"/>
                <w:sz w:val="18"/>
                <w:szCs w:val="18"/>
                <w:lang w:eastAsia="zh-CN"/>
              </w:rPr>
              <w:t xml:space="preserve"> UE can select the codebook modes according to the different channel state. In this case, the selection result is also needed to be reported. For example, the selection </w:t>
            </w:r>
            <w:r w:rsidRPr="00743723">
              <w:rPr>
                <w:rFonts w:eastAsiaTheme="minorEastAsia"/>
                <w:sz w:val="18"/>
                <w:szCs w:val="18"/>
                <w:lang w:eastAsia="zh-CN"/>
              </w:rPr>
              <w:t>between</w:t>
            </w:r>
            <w:r w:rsidRPr="00743723">
              <w:rPr>
                <w:rFonts w:eastAsiaTheme="minorEastAsia" w:hint="eastAsia"/>
                <w:sz w:val="18"/>
                <w:szCs w:val="18"/>
                <w:lang w:eastAsia="zh-CN"/>
              </w:rPr>
              <w:t xml:space="preserve"> mode 1 with mode 2 can be reported in CSI Part I, then s</w:t>
            </w:r>
            <w:r w:rsidRPr="00743723">
              <w:rPr>
                <w:rFonts w:eastAsiaTheme="minorEastAsia"/>
                <w:sz w:val="18"/>
                <w:szCs w:val="18"/>
                <w:lang w:eastAsia="zh-CN"/>
              </w:rPr>
              <w:t>ome specific parameters</w:t>
            </w:r>
            <w:r w:rsidRPr="00743723">
              <w:rPr>
                <w:rFonts w:eastAsiaTheme="minorEastAsia" w:hint="eastAsia"/>
                <w:sz w:val="18"/>
                <w:szCs w:val="18"/>
                <w:lang w:eastAsia="zh-CN"/>
              </w:rPr>
              <w:t xml:space="preserve"> (e.g. co-phasing in mode 1)</w:t>
            </w:r>
            <w:r w:rsidRPr="00743723">
              <w:rPr>
                <w:rFonts w:eastAsiaTheme="minorEastAsia"/>
                <w:sz w:val="18"/>
                <w:szCs w:val="18"/>
                <w:lang w:eastAsia="zh-CN"/>
              </w:rPr>
              <w:t xml:space="preserve"> or bitwidth can be defined separately</w:t>
            </w:r>
            <w:r w:rsidRPr="00743723">
              <w:rPr>
                <w:rFonts w:eastAsiaTheme="minorEastAsia" w:hint="eastAsia"/>
                <w:sz w:val="18"/>
                <w:szCs w:val="18"/>
                <w:lang w:eastAsia="zh-CN"/>
              </w:rPr>
              <w:t>; For Alt 3, if t</w:t>
            </w:r>
            <w:r w:rsidRPr="00743723">
              <w:rPr>
                <w:rFonts w:eastAsiaTheme="minorEastAsia"/>
                <w:sz w:val="18"/>
                <w:szCs w:val="18"/>
                <w:lang w:eastAsia="zh-CN"/>
              </w:rPr>
              <w:t xml:space="preserve">here </w:t>
            </w:r>
            <w:r w:rsidRPr="00743723">
              <w:rPr>
                <w:rFonts w:eastAsiaTheme="minorEastAsia" w:hint="eastAsia"/>
                <w:sz w:val="18"/>
                <w:szCs w:val="18"/>
                <w:lang w:eastAsia="zh-CN"/>
              </w:rPr>
              <w:t>are</w:t>
            </w:r>
            <w:r w:rsidRPr="00743723">
              <w:rPr>
                <w:rFonts w:eastAsiaTheme="minorEastAsia"/>
                <w:sz w:val="18"/>
                <w:szCs w:val="18"/>
                <w:lang w:eastAsia="zh-CN"/>
              </w:rPr>
              <w:t xml:space="preserve"> coexistence of two deployments in the current </w:t>
            </w:r>
            <w:r w:rsidRPr="00743723">
              <w:rPr>
                <w:rFonts w:eastAsiaTheme="minorEastAsia" w:hint="eastAsia"/>
                <w:sz w:val="18"/>
                <w:szCs w:val="18"/>
                <w:lang w:eastAsia="zh-CN"/>
              </w:rPr>
              <w:t xml:space="preserve">coherent-JT TRPs, a part TRPs can be reporting in mode 1 due to the big difference with delay paths or FD basis such as </w:t>
            </w:r>
            <w:r w:rsidRPr="00743723">
              <w:rPr>
                <w:rFonts w:hint="eastAsia"/>
                <w:color w:val="000000" w:themeColor="text1"/>
                <w:sz w:val="18"/>
                <w:szCs w:val="18"/>
                <w:lang w:eastAsia="zh-CN"/>
              </w:rPr>
              <w:t>distributed</w:t>
            </w:r>
            <w:r w:rsidRPr="00743723">
              <w:rPr>
                <w:rFonts w:eastAsiaTheme="minorEastAsia" w:hint="eastAsia"/>
                <w:sz w:val="18"/>
                <w:szCs w:val="18"/>
                <w:lang w:eastAsia="zh-CN"/>
              </w:rPr>
              <w:t xml:space="preserve"> TRPs, and a part TRPs might be reporting in mode 2 due to the similar FD basis such as </w:t>
            </w:r>
            <w:r w:rsidRPr="00743723">
              <w:rPr>
                <w:color w:val="000000" w:themeColor="text1"/>
                <w:sz w:val="18"/>
                <w:szCs w:val="18"/>
              </w:rPr>
              <w:t>co-located</w:t>
            </w:r>
            <w:r w:rsidRPr="00743723">
              <w:rPr>
                <w:rFonts w:eastAsiaTheme="minorEastAsia" w:hint="eastAsia"/>
                <w:sz w:val="18"/>
                <w:szCs w:val="18"/>
                <w:lang w:eastAsia="zh-CN"/>
              </w:rPr>
              <w:t xml:space="preserve"> TRPs for these TRPs. In this case, UE can report for mode 1 in </w:t>
            </w:r>
            <w:r w:rsidRPr="00743723">
              <w:rPr>
                <w:rFonts w:eastAsiaTheme="minorEastAsia"/>
                <w:sz w:val="18"/>
                <w:szCs w:val="18"/>
                <w:lang w:eastAsia="zh-CN"/>
              </w:rPr>
              <w:t>principle</w:t>
            </w:r>
            <w:r w:rsidRPr="00743723">
              <w:rPr>
                <w:rFonts w:eastAsiaTheme="minorEastAsia" w:hint="eastAsia"/>
                <w:sz w:val="18"/>
                <w:szCs w:val="18"/>
                <w:lang w:eastAsia="zh-CN"/>
              </w:rPr>
              <w:t xml:space="preserve">, and </w:t>
            </w:r>
            <w:r w:rsidRPr="00743723">
              <w:rPr>
                <w:rFonts w:hint="eastAsia"/>
                <w:sz w:val="18"/>
                <w:szCs w:val="18"/>
              </w:rPr>
              <w:t>i</w:t>
            </w:r>
            <w:r w:rsidRPr="00743723">
              <w:rPr>
                <w:sz w:val="18"/>
                <w:szCs w:val="18"/>
              </w:rPr>
              <w:t xml:space="preserve">f the measurement </w:t>
            </w:r>
            <w:r w:rsidRPr="00743723">
              <w:rPr>
                <w:rFonts w:hint="eastAsia"/>
                <w:sz w:val="18"/>
                <w:szCs w:val="18"/>
              </w:rPr>
              <w:t xml:space="preserve">shows </w:t>
            </w:r>
            <w:r w:rsidRPr="00743723">
              <w:rPr>
                <w:sz w:val="18"/>
                <w:szCs w:val="18"/>
              </w:rPr>
              <w:t xml:space="preserve">that the delay paths of different TRPs are relatively close, the UE can also report the same FD </w:t>
            </w:r>
            <w:r w:rsidRPr="00743723">
              <w:rPr>
                <w:rFonts w:hint="eastAsia"/>
                <w:sz w:val="18"/>
                <w:szCs w:val="18"/>
              </w:rPr>
              <w:t xml:space="preserve">basis </w:t>
            </w:r>
            <w:r w:rsidRPr="00743723">
              <w:rPr>
                <w:sz w:val="18"/>
                <w:szCs w:val="18"/>
              </w:rPr>
              <w:t>to reduce the computational complexity</w:t>
            </w:r>
            <w:r w:rsidRPr="00743723">
              <w:rPr>
                <w:rFonts w:hint="eastAsia"/>
                <w:sz w:val="18"/>
                <w:szCs w:val="18"/>
                <w:lang w:val="en-GB"/>
              </w:rPr>
              <w:t xml:space="preserve">. </w:t>
            </w:r>
            <w:r w:rsidRPr="00743723">
              <w:rPr>
                <w:rFonts w:eastAsiaTheme="minorEastAsia" w:hint="eastAsia"/>
                <w:sz w:val="18"/>
                <w:szCs w:val="18"/>
                <w:lang w:val="en-GB" w:eastAsia="zh-CN"/>
              </w:rPr>
              <w:t xml:space="preserve">In </w:t>
            </w:r>
            <w:r w:rsidRPr="00743723">
              <w:rPr>
                <w:rFonts w:eastAsiaTheme="minorEastAsia"/>
                <w:sz w:val="18"/>
                <w:szCs w:val="18"/>
                <w:lang w:val="en-GB" w:eastAsia="zh-CN"/>
              </w:rPr>
              <w:t>addition</w:t>
            </w:r>
            <w:r w:rsidRPr="00743723">
              <w:rPr>
                <w:rFonts w:eastAsiaTheme="minorEastAsia" w:hint="eastAsia"/>
                <w:sz w:val="18"/>
                <w:szCs w:val="18"/>
                <w:lang w:val="en-GB" w:eastAsia="zh-CN"/>
              </w:rPr>
              <w:t xml:space="preserve">, UE might need to report the grouping of TRPs in </w:t>
            </w:r>
            <w:r w:rsidRPr="00743723">
              <w:rPr>
                <w:rFonts w:eastAsiaTheme="minorEastAsia" w:hint="eastAsia"/>
                <w:sz w:val="18"/>
                <w:szCs w:val="18"/>
                <w:lang w:eastAsia="zh-CN"/>
              </w:rPr>
              <w:t xml:space="preserve">CSI Part I/II. </w:t>
            </w:r>
          </w:p>
          <w:p w14:paraId="3DBCA515" w14:textId="164D202E" w:rsidR="00504CDB" w:rsidRPr="00AA1B50" w:rsidRDefault="00504CDB" w:rsidP="00C50926">
            <w:pPr>
              <w:widowControl w:val="0"/>
              <w:snapToGrid w:val="0"/>
              <w:rPr>
                <w:rFonts w:eastAsia="SimSun"/>
                <w:b/>
                <w:bCs/>
                <w:sz w:val="18"/>
                <w:szCs w:val="18"/>
                <w:u w:val="single"/>
                <w:lang w:eastAsia="zh-CN"/>
              </w:rPr>
            </w:pPr>
            <w:r w:rsidRPr="00743723">
              <w:rPr>
                <w:rFonts w:hint="eastAsia"/>
                <w:sz w:val="18"/>
                <w:szCs w:val="18"/>
              </w:rPr>
              <w:t>Therefore,</w:t>
            </w:r>
            <w:r w:rsidRPr="00743723">
              <w:rPr>
                <w:rFonts w:eastAsiaTheme="minorEastAsia" w:hint="eastAsia"/>
                <w:sz w:val="18"/>
                <w:szCs w:val="18"/>
                <w:lang w:eastAsia="zh-CN"/>
              </w:rPr>
              <w:t xml:space="preserve"> t</w:t>
            </w:r>
            <w:r w:rsidRPr="00743723">
              <w:rPr>
                <w:rFonts w:eastAsiaTheme="minorEastAsia"/>
                <w:sz w:val="18"/>
                <w:szCs w:val="18"/>
                <w:lang w:eastAsia="zh-CN"/>
              </w:rPr>
              <w:t>o sum</w:t>
            </w:r>
            <w:r w:rsidRPr="00743723">
              <w:rPr>
                <w:rFonts w:eastAsiaTheme="minorEastAsia" w:hint="eastAsia"/>
                <w:sz w:val="18"/>
                <w:szCs w:val="18"/>
                <w:lang w:eastAsia="zh-CN"/>
              </w:rPr>
              <w:t xml:space="preserve"> up three alternatives, Alt 3 is more c</w:t>
            </w:r>
            <w:r w:rsidRPr="00743723">
              <w:rPr>
                <w:rFonts w:eastAsiaTheme="minorEastAsia"/>
                <w:sz w:val="18"/>
                <w:szCs w:val="18"/>
                <w:lang w:eastAsia="zh-CN"/>
              </w:rPr>
              <w:t>ompatible</w:t>
            </w:r>
            <w:r w:rsidRPr="00743723">
              <w:rPr>
                <w:rFonts w:eastAsiaTheme="minorEastAsia" w:hint="eastAsia"/>
                <w:sz w:val="18"/>
                <w:szCs w:val="18"/>
                <w:lang w:eastAsia="zh-CN"/>
              </w:rPr>
              <w:t xml:space="preserve"> </w:t>
            </w:r>
            <w:r w:rsidRPr="00743723">
              <w:rPr>
                <w:rFonts w:eastAsiaTheme="minorEastAsia"/>
                <w:sz w:val="18"/>
                <w:szCs w:val="18"/>
                <w:lang w:eastAsia="zh-CN"/>
              </w:rPr>
              <w:t>solution</w:t>
            </w:r>
            <w:r w:rsidRPr="00743723">
              <w:rPr>
                <w:rFonts w:eastAsiaTheme="minorEastAsia" w:hint="eastAsia"/>
                <w:sz w:val="18"/>
                <w:szCs w:val="18"/>
                <w:lang w:eastAsia="zh-CN"/>
              </w:rPr>
              <w:t xml:space="preserve"> for the unified feedback framework, and i</w:t>
            </w:r>
            <w:r w:rsidRPr="00743723">
              <w:rPr>
                <w:rFonts w:eastAsiaTheme="minorEastAsia"/>
                <w:sz w:val="18"/>
                <w:szCs w:val="18"/>
                <w:lang w:eastAsia="zh-CN"/>
              </w:rPr>
              <w:t xml:space="preserve">t can also </w:t>
            </w:r>
            <w:r w:rsidRPr="00743723">
              <w:rPr>
                <w:rFonts w:eastAsiaTheme="minorEastAsia" w:hint="eastAsia"/>
                <w:sz w:val="18"/>
                <w:szCs w:val="18"/>
                <w:lang w:eastAsia="zh-CN"/>
              </w:rPr>
              <w:t>reduce</w:t>
            </w:r>
            <w:r w:rsidRPr="00743723">
              <w:rPr>
                <w:rFonts w:eastAsiaTheme="minorEastAsia"/>
                <w:sz w:val="18"/>
                <w:szCs w:val="18"/>
                <w:lang w:eastAsia="zh-CN"/>
              </w:rPr>
              <w:t xml:space="preserve"> </w:t>
            </w:r>
            <w:r w:rsidRPr="00743723">
              <w:rPr>
                <w:rFonts w:eastAsiaTheme="minorEastAsia" w:hint="eastAsia"/>
                <w:sz w:val="18"/>
                <w:szCs w:val="18"/>
                <w:lang w:eastAsia="zh-CN"/>
              </w:rPr>
              <w:t>the overhead of</w:t>
            </w:r>
            <w:r w:rsidRPr="00743723">
              <w:rPr>
                <w:rFonts w:eastAsiaTheme="minorEastAsia"/>
                <w:sz w:val="18"/>
                <w:szCs w:val="18"/>
                <w:lang w:eastAsia="zh-CN"/>
              </w:rPr>
              <w:t xml:space="preserve"> FD basis according to the </w:t>
            </w:r>
            <w:r w:rsidRPr="00743723">
              <w:rPr>
                <w:rFonts w:eastAsiaTheme="minorEastAsia" w:hint="eastAsia"/>
                <w:sz w:val="18"/>
                <w:szCs w:val="18"/>
                <w:lang w:eastAsia="zh-CN"/>
              </w:rPr>
              <w:t xml:space="preserve">channel </w:t>
            </w:r>
            <w:r w:rsidRPr="00743723">
              <w:rPr>
                <w:rFonts w:eastAsiaTheme="minorEastAsia"/>
                <w:sz w:val="18"/>
                <w:szCs w:val="18"/>
                <w:lang w:eastAsia="zh-CN"/>
              </w:rPr>
              <w:t>measurement</w:t>
            </w:r>
            <w:r w:rsidRPr="00743723">
              <w:rPr>
                <w:rFonts w:eastAsiaTheme="minorEastAsia" w:hint="eastAsia"/>
                <w:sz w:val="18"/>
                <w:szCs w:val="18"/>
                <w:lang w:eastAsia="zh-CN"/>
              </w:rPr>
              <w:t xml:space="preserve"> states by UE.</w:t>
            </w:r>
          </w:p>
        </w:tc>
      </w:tr>
      <w:tr w:rsidR="00F5241D" w14:paraId="2B30C5F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044EA1" w14:textId="35F51F46" w:rsidR="00F5241D" w:rsidRDefault="00F5241D" w:rsidP="00C50926">
            <w:pPr>
              <w:snapToGrid w:val="0"/>
              <w:rPr>
                <w:rFonts w:eastAsiaTheme="minorEastAsia"/>
                <w:sz w:val="18"/>
                <w:szCs w:val="18"/>
                <w:lang w:eastAsia="zh-CN"/>
              </w:rPr>
            </w:pPr>
            <w:r>
              <w:rPr>
                <w:rFonts w:eastAsiaTheme="minorEastAsia"/>
                <w:sz w:val="18"/>
                <w:szCs w:val="18"/>
                <w:lang w:eastAsia="zh-CN"/>
              </w:rPr>
              <w:lastRenderedPageBreak/>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78E570" w14:textId="4623712A" w:rsidR="00F5241D" w:rsidRPr="00F5241D" w:rsidRDefault="00F5241D" w:rsidP="00F5241D">
            <w:pPr>
              <w:pStyle w:val="NormalWeb"/>
              <w:shd w:val="clear" w:color="auto" w:fill="FFFFFF"/>
              <w:spacing w:before="0" w:after="0"/>
              <w:rPr>
                <w:rFonts w:eastAsiaTheme="minorEastAsia"/>
                <w:sz w:val="18"/>
                <w:szCs w:val="18"/>
                <w:lang w:eastAsia="zh-CN"/>
              </w:rPr>
            </w:pPr>
            <w:r w:rsidRPr="00994F18">
              <w:rPr>
                <w:rFonts w:eastAsiaTheme="minorEastAsia"/>
                <w:b/>
                <w:bCs/>
                <w:sz w:val="18"/>
                <w:szCs w:val="18"/>
                <w:u w:val="single"/>
                <w:lang w:eastAsia="zh-CN"/>
              </w:rPr>
              <w:t>Issue 1.1</w:t>
            </w:r>
            <w:r w:rsidRPr="00F5241D">
              <w:rPr>
                <w:rFonts w:eastAsiaTheme="minorEastAsia"/>
                <w:sz w:val="18"/>
                <w:szCs w:val="18"/>
                <w:lang w:eastAsia="zh-CN"/>
              </w:rPr>
              <w:t>:</w:t>
            </w:r>
            <w:r w:rsidR="003A30A9">
              <w:rPr>
                <w:rFonts w:eastAsiaTheme="minorEastAsia"/>
                <w:sz w:val="18"/>
                <w:szCs w:val="18"/>
                <w:lang w:eastAsia="zh-CN"/>
              </w:rPr>
              <w:t xml:space="preserve"> </w:t>
            </w:r>
            <w:r w:rsidRPr="00F5241D">
              <w:rPr>
                <w:rFonts w:eastAsiaTheme="minorEastAsia"/>
                <w:sz w:val="18"/>
                <w:szCs w:val="18"/>
                <w:lang w:eastAsia="zh-CN"/>
              </w:rPr>
              <w:t xml:space="preserve">In our view, Alt2 increases complexity of the scheduler at the gNB as TRP selection </w:t>
            </w:r>
            <w:r w:rsidR="003A30A9" w:rsidRPr="00F5241D">
              <w:rPr>
                <w:rFonts w:eastAsiaTheme="minorEastAsia"/>
                <w:sz w:val="18"/>
                <w:szCs w:val="18"/>
                <w:lang w:eastAsia="zh-CN"/>
              </w:rPr>
              <w:t>cannot</w:t>
            </w:r>
            <w:r w:rsidRPr="00F5241D">
              <w:rPr>
                <w:rFonts w:eastAsiaTheme="minorEastAsia"/>
                <w:sz w:val="18"/>
                <w:szCs w:val="18"/>
                <w:lang w:eastAsia="zh-CN"/>
              </w:rPr>
              <w:t xml:space="preserve"> be controlled by the network. We therefore prefer Alt1.</w:t>
            </w:r>
          </w:p>
          <w:p w14:paraId="3CF6D5DB" w14:textId="77777777" w:rsidR="00F5241D" w:rsidRPr="00F5241D" w:rsidRDefault="00F5241D" w:rsidP="00F5241D">
            <w:pPr>
              <w:pStyle w:val="NormalWeb"/>
              <w:shd w:val="clear" w:color="auto" w:fill="FFFFFF"/>
              <w:spacing w:before="0" w:after="0"/>
              <w:rPr>
                <w:rFonts w:eastAsiaTheme="minorEastAsia"/>
                <w:sz w:val="18"/>
                <w:szCs w:val="18"/>
                <w:lang w:eastAsia="zh-CN"/>
              </w:rPr>
            </w:pPr>
          </w:p>
          <w:p w14:paraId="48231FB5" w14:textId="74815361" w:rsidR="00F5241D" w:rsidRPr="00F5241D" w:rsidRDefault="00F5241D" w:rsidP="00F5241D">
            <w:pPr>
              <w:pStyle w:val="NormalWeb"/>
              <w:shd w:val="clear" w:color="auto" w:fill="FFFFFF"/>
              <w:spacing w:before="0" w:after="0"/>
              <w:rPr>
                <w:rFonts w:eastAsiaTheme="minorEastAsia"/>
                <w:sz w:val="18"/>
                <w:szCs w:val="18"/>
                <w:lang w:eastAsia="zh-CN"/>
              </w:rPr>
            </w:pPr>
            <w:r w:rsidRPr="00994F18">
              <w:rPr>
                <w:rFonts w:eastAsiaTheme="minorEastAsia"/>
                <w:b/>
                <w:bCs/>
                <w:sz w:val="18"/>
                <w:szCs w:val="18"/>
                <w:u w:val="single"/>
                <w:lang w:eastAsia="zh-CN"/>
              </w:rPr>
              <w:t>Issue 1.2</w:t>
            </w:r>
            <w:r w:rsidRPr="00F5241D">
              <w:rPr>
                <w:rFonts w:eastAsiaTheme="minorEastAsia"/>
                <w:sz w:val="18"/>
                <w:szCs w:val="18"/>
                <w:lang w:eastAsia="zh-CN"/>
              </w:rPr>
              <w:t>:</w:t>
            </w:r>
            <w:r w:rsidR="003A30A9">
              <w:rPr>
                <w:rFonts w:eastAsiaTheme="minorEastAsia"/>
                <w:sz w:val="18"/>
                <w:szCs w:val="18"/>
                <w:lang w:eastAsia="zh-CN"/>
              </w:rPr>
              <w:t xml:space="preserve"> </w:t>
            </w:r>
            <w:r w:rsidRPr="00F5241D">
              <w:rPr>
                <w:rFonts w:eastAsiaTheme="minorEastAsia"/>
                <w:sz w:val="18"/>
                <w:szCs w:val="18"/>
                <w:lang w:eastAsia="zh-CN"/>
              </w:rPr>
              <w:t>We prefer Alt 1. In our view, if the precoders for all TRPs are calculated jointly, the strength of the channels between each TRP and UE is reflected in the power of the precoder coefficients. By selecting K strongest coefficients across all TRP precoders jointly, weaker precoder coefficients are anyway discarded. So, our question is how much gain can be seen by improving the resolution of the few weaker coefficients among the K selected coefficients?</w:t>
            </w:r>
          </w:p>
          <w:p w14:paraId="06843780" w14:textId="77777777" w:rsidR="00F5241D" w:rsidRPr="00F5241D" w:rsidRDefault="00F5241D" w:rsidP="00F5241D">
            <w:pPr>
              <w:pStyle w:val="NormalWeb"/>
              <w:shd w:val="clear" w:color="auto" w:fill="FFFFFF"/>
              <w:spacing w:before="0" w:after="0"/>
              <w:rPr>
                <w:rFonts w:eastAsiaTheme="minorEastAsia"/>
                <w:sz w:val="18"/>
                <w:szCs w:val="18"/>
                <w:lang w:eastAsia="zh-CN"/>
              </w:rPr>
            </w:pPr>
          </w:p>
          <w:p w14:paraId="771837A6" w14:textId="71510EA8" w:rsidR="00F5241D" w:rsidRPr="00F5241D" w:rsidRDefault="00F5241D" w:rsidP="00F5241D">
            <w:pPr>
              <w:pStyle w:val="NormalWeb"/>
              <w:shd w:val="clear" w:color="auto" w:fill="FFFFFF"/>
              <w:spacing w:before="0" w:after="0"/>
              <w:rPr>
                <w:rFonts w:eastAsiaTheme="minorEastAsia"/>
                <w:sz w:val="18"/>
                <w:szCs w:val="18"/>
                <w:lang w:eastAsia="zh-CN"/>
              </w:rPr>
            </w:pPr>
            <w:r w:rsidRPr="00994F18">
              <w:rPr>
                <w:rFonts w:eastAsiaTheme="minorEastAsia"/>
                <w:b/>
                <w:bCs/>
                <w:sz w:val="18"/>
                <w:szCs w:val="18"/>
                <w:u w:val="single"/>
                <w:lang w:eastAsia="zh-CN"/>
              </w:rPr>
              <w:t>Issue 1.8</w:t>
            </w:r>
            <w:r w:rsidRPr="00F5241D">
              <w:rPr>
                <w:rFonts w:eastAsiaTheme="minorEastAsia"/>
                <w:sz w:val="18"/>
                <w:szCs w:val="18"/>
                <w:lang w:eastAsia="zh-CN"/>
              </w:rPr>
              <w:t>:</w:t>
            </w:r>
            <w:r w:rsidR="003A30A9">
              <w:rPr>
                <w:rFonts w:eastAsiaTheme="minorEastAsia"/>
                <w:sz w:val="18"/>
                <w:szCs w:val="18"/>
                <w:lang w:eastAsia="zh-CN"/>
              </w:rPr>
              <w:t xml:space="preserve"> </w:t>
            </w:r>
            <w:r w:rsidRPr="00F5241D">
              <w:rPr>
                <w:rFonts w:eastAsiaTheme="minorEastAsia"/>
                <w:sz w:val="18"/>
                <w:szCs w:val="18"/>
                <w:lang w:eastAsia="zh-CN"/>
              </w:rPr>
              <w:t>Support P1.H.</w:t>
            </w:r>
          </w:p>
          <w:p w14:paraId="771BDCC7" w14:textId="77777777" w:rsidR="00F5241D" w:rsidRPr="00F5241D" w:rsidRDefault="00F5241D" w:rsidP="00F5241D">
            <w:pPr>
              <w:pStyle w:val="NormalWeb"/>
              <w:shd w:val="clear" w:color="auto" w:fill="FFFFFF"/>
              <w:spacing w:before="0" w:after="0"/>
              <w:rPr>
                <w:rFonts w:eastAsiaTheme="minorEastAsia"/>
                <w:sz w:val="18"/>
                <w:szCs w:val="18"/>
                <w:lang w:eastAsia="zh-CN"/>
              </w:rPr>
            </w:pPr>
          </w:p>
          <w:p w14:paraId="0E6DE82A" w14:textId="6296BDD2" w:rsidR="00F5241D" w:rsidRPr="00F5241D" w:rsidRDefault="00F5241D" w:rsidP="00F5241D">
            <w:pPr>
              <w:pStyle w:val="NormalWeb"/>
              <w:shd w:val="clear" w:color="auto" w:fill="FFFFFF"/>
              <w:spacing w:before="0" w:after="0"/>
              <w:rPr>
                <w:rFonts w:eastAsiaTheme="minorEastAsia"/>
                <w:sz w:val="18"/>
                <w:szCs w:val="18"/>
                <w:lang w:eastAsia="zh-CN"/>
              </w:rPr>
            </w:pPr>
            <w:r w:rsidRPr="00994F18">
              <w:rPr>
                <w:rFonts w:eastAsiaTheme="minorEastAsia"/>
                <w:b/>
                <w:bCs/>
                <w:sz w:val="18"/>
                <w:szCs w:val="18"/>
                <w:u w:val="single"/>
                <w:lang w:eastAsia="zh-CN"/>
              </w:rPr>
              <w:t>Issue 1.9</w:t>
            </w:r>
            <w:r w:rsidR="00994F18">
              <w:rPr>
                <w:rFonts w:eastAsiaTheme="minorEastAsia"/>
                <w:b/>
                <w:bCs/>
                <w:sz w:val="18"/>
                <w:szCs w:val="18"/>
                <w:u w:val="single"/>
                <w:lang w:eastAsia="zh-CN"/>
              </w:rPr>
              <w:t>-</w:t>
            </w:r>
            <w:r w:rsidRPr="00994F18">
              <w:rPr>
                <w:rFonts w:eastAsiaTheme="minorEastAsia"/>
                <w:b/>
                <w:bCs/>
                <w:sz w:val="18"/>
                <w:szCs w:val="18"/>
                <w:u w:val="single"/>
                <w:lang w:eastAsia="zh-CN"/>
              </w:rPr>
              <w:t>1.10</w:t>
            </w:r>
            <w:r w:rsidRPr="00F5241D">
              <w:rPr>
                <w:rFonts w:eastAsiaTheme="minorEastAsia"/>
                <w:sz w:val="18"/>
                <w:szCs w:val="18"/>
                <w:lang w:eastAsia="zh-CN"/>
              </w:rPr>
              <w:t>:</w:t>
            </w:r>
            <w:r w:rsidR="003A30A9">
              <w:rPr>
                <w:rFonts w:eastAsiaTheme="minorEastAsia"/>
                <w:sz w:val="18"/>
                <w:szCs w:val="18"/>
                <w:lang w:eastAsia="zh-CN"/>
              </w:rPr>
              <w:t xml:space="preserve"> </w:t>
            </w:r>
            <w:r w:rsidRPr="00F5241D">
              <w:rPr>
                <w:rFonts w:eastAsiaTheme="minorEastAsia"/>
                <w:sz w:val="18"/>
                <w:szCs w:val="18"/>
                <w:lang w:eastAsia="zh-CN"/>
              </w:rPr>
              <w:t>We support studying FD basis window and FD offset reporting more in detail.</w:t>
            </w:r>
          </w:p>
          <w:p w14:paraId="3A495AE5" w14:textId="77777777" w:rsidR="00F5241D" w:rsidRPr="005113BD" w:rsidRDefault="00F5241D" w:rsidP="00BD4E91">
            <w:pPr>
              <w:widowControl w:val="0"/>
              <w:snapToGrid w:val="0"/>
              <w:rPr>
                <w:rFonts w:eastAsia="SimSun"/>
                <w:b/>
                <w:bCs/>
                <w:sz w:val="18"/>
                <w:szCs w:val="18"/>
                <w:lang w:eastAsia="zh-CN"/>
              </w:rPr>
            </w:pPr>
          </w:p>
        </w:tc>
      </w:tr>
      <w:tr w:rsidR="00000B3F" w14:paraId="3FF9C56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177DC1" w14:textId="0526F058" w:rsidR="00000B3F" w:rsidRDefault="00000B3F" w:rsidP="00C50926">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791F79" w14:textId="77777777" w:rsidR="00000B3F" w:rsidRPr="00000B3F" w:rsidRDefault="00000B3F" w:rsidP="00000B3F">
            <w:pPr>
              <w:rPr>
                <w:sz w:val="18"/>
                <w:szCs w:val="18"/>
              </w:rPr>
            </w:pPr>
            <w:r w:rsidRPr="00000B3F">
              <w:rPr>
                <w:b/>
                <w:bCs/>
                <w:sz w:val="18"/>
                <w:szCs w:val="18"/>
                <w:u w:val="single"/>
              </w:rPr>
              <w:t>On Issue 1.1</w:t>
            </w:r>
          </w:p>
          <w:p w14:paraId="70B95439" w14:textId="77777777" w:rsidR="00000B3F" w:rsidRPr="00000B3F" w:rsidRDefault="00000B3F" w:rsidP="00000B3F">
            <w:pPr>
              <w:jc w:val="both"/>
              <w:rPr>
                <w:sz w:val="18"/>
                <w:szCs w:val="18"/>
              </w:rPr>
            </w:pPr>
            <w:r w:rsidRPr="00000B3F">
              <w:rPr>
                <w:sz w:val="18"/>
                <w:szCs w:val="18"/>
              </w:rPr>
              <w:t>Regarding the reformulated Alt 1, we may need one more clarification.  Since we are discussing the support of separate bitmaps for different CSI-RS resources and for each layer in issue 1.6, may be there are multiple bitmaps involved.  So we suggest to either change ‘indicated by bitmap’ to ‘indicated by bitmap</w:t>
            </w:r>
            <w:r w:rsidRPr="00000B3F">
              <w:rPr>
                <w:b/>
                <w:bCs/>
                <w:sz w:val="18"/>
                <w:szCs w:val="18"/>
                <w:highlight w:val="yellow"/>
              </w:rPr>
              <w:t>(s)</w:t>
            </w:r>
            <w:r w:rsidRPr="00000B3F">
              <w:rPr>
                <w:sz w:val="18"/>
                <w:szCs w:val="18"/>
              </w:rPr>
              <w:t>’ or remove ‘indicated by bitmap’ altogether.   Also, whether UE feeds back bitmaps corresponding to non-selected CSI-RS resources can be discussed separately.   We think the UE does not need to feedback the bitmaps of non-selected TRPs which should be possible with either Alt 1 or Alt 2.</w:t>
            </w:r>
          </w:p>
          <w:p w14:paraId="10E104DF" w14:textId="77777777" w:rsidR="00000B3F" w:rsidRPr="00000B3F" w:rsidRDefault="00000B3F" w:rsidP="00000B3F">
            <w:pPr>
              <w:jc w:val="both"/>
              <w:rPr>
                <w:sz w:val="18"/>
                <w:szCs w:val="18"/>
              </w:rPr>
            </w:pPr>
            <w:r w:rsidRPr="00000B3F">
              <w:rPr>
                <w:sz w:val="18"/>
                <w:szCs w:val="18"/>
              </w:rPr>
              <w:t>But reading some of the comments above, we wonder if there is some different understandings about Alt 1.  For instance, regarding Nokia’s comment:</w:t>
            </w:r>
          </w:p>
          <w:p w14:paraId="2384A3B9" w14:textId="77777777" w:rsidR="00000B3F" w:rsidRPr="00000B3F" w:rsidRDefault="00000B3F" w:rsidP="00000B3F">
            <w:pPr>
              <w:widowControl w:val="0"/>
              <w:snapToGrid w:val="0"/>
              <w:rPr>
                <w:rFonts w:eastAsia="SimSun"/>
                <w:i/>
                <w:iCs/>
                <w:sz w:val="18"/>
                <w:szCs w:val="18"/>
                <w:lang w:eastAsia="zh-CN"/>
              </w:rPr>
            </w:pPr>
            <w:r w:rsidRPr="00000B3F">
              <w:rPr>
                <w:rFonts w:eastAsia="SimSun"/>
                <w:i/>
                <w:iCs/>
                <w:sz w:val="18"/>
                <w:szCs w:val="18"/>
                <w:lang w:eastAsia="zh-CN"/>
              </w:rPr>
              <w:t>Nokia comment on Issue 1.1:  We support Alt 1 because it allows network flexibility to configure a subset of the CJT scheduling set for CSI reporting, based on RSRP measurements.</w:t>
            </w:r>
          </w:p>
          <w:p w14:paraId="3289B957" w14:textId="77777777" w:rsidR="00000B3F" w:rsidRPr="00000B3F" w:rsidRDefault="00000B3F" w:rsidP="00000B3F">
            <w:pPr>
              <w:jc w:val="both"/>
              <w:rPr>
                <w:sz w:val="18"/>
                <w:szCs w:val="18"/>
              </w:rPr>
            </w:pPr>
            <w:r w:rsidRPr="00000B3F">
              <w:rPr>
                <w:sz w:val="18"/>
                <w:szCs w:val="18"/>
              </w:rPr>
              <w:t xml:space="preserve"> According to the above comment, we have a few of questions:</w:t>
            </w:r>
          </w:p>
          <w:p w14:paraId="6897FCDE" w14:textId="77777777" w:rsidR="00000B3F" w:rsidRPr="00000B3F" w:rsidRDefault="00000B3F" w:rsidP="00000B3F">
            <w:pPr>
              <w:jc w:val="both"/>
              <w:rPr>
                <w:sz w:val="18"/>
                <w:szCs w:val="18"/>
              </w:rPr>
            </w:pPr>
            <w:r w:rsidRPr="00000B3F">
              <w:rPr>
                <w:sz w:val="18"/>
                <w:szCs w:val="18"/>
              </w:rPr>
              <w:t xml:space="preserve">1.  What is CJT scheduling set for CSI reporting in reformulated Alt 1?  </w:t>
            </w:r>
          </w:p>
          <w:p w14:paraId="29CCCEAE" w14:textId="77777777" w:rsidR="00000B3F" w:rsidRPr="00000B3F" w:rsidRDefault="00000B3F" w:rsidP="00000B3F">
            <w:pPr>
              <w:jc w:val="both"/>
              <w:rPr>
                <w:sz w:val="18"/>
                <w:szCs w:val="18"/>
              </w:rPr>
            </w:pPr>
            <w:r w:rsidRPr="00000B3F">
              <w:rPr>
                <w:sz w:val="18"/>
                <w:szCs w:val="18"/>
              </w:rPr>
              <w:t>2.  What is meant by “configuring a subset of the CJT scheduling set”?</w:t>
            </w:r>
          </w:p>
          <w:p w14:paraId="3121B09E" w14:textId="77777777" w:rsidR="00000B3F" w:rsidRPr="00000B3F" w:rsidRDefault="00000B3F" w:rsidP="00000B3F">
            <w:pPr>
              <w:jc w:val="both"/>
              <w:rPr>
                <w:sz w:val="18"/>
                <w:szCs w:val="18"/>
              </w:rPr>
            </w:pPr>
            <w:r w:rsidRPr="00000B3F">
              <w:rPr>
                <w:sz w:val="18"/>
                <w:szCs w:val="18"/>
              </w:rPr>
              <w:t xml:space="preserve">Isn’t it that in Alt 1, the gNB configures </w:t>
            </w:r>
            <w:r w:rsidRPr="00000B3F">
              <w:rPr>
                <w:i/>
                <w:iCs/>
                <w:sz w:val="18"/>
                <w:szCs w:val="18"/>
              </w:rPr>
              <w:t>N</w:t>
            </w:r>
            <w:r w:rsidRPr="00000B3F">
              <w:rPr>
                <w:sz w:val="18"/>
                <w:szCs w:val="18"/>
              </w:rPr>
              <w:t xml:space="preserve"> CSI-RS resources and the UE can select a subset from </w:t>
            </w:r>
            <w:r w:rsidRPr="00000B3F">
              <w:rPr>
                <w:i/>
                <w:iCs/>
                <w:sz w:val="18"/>
                <w:szCs w:val="18"/>
              </w:rPr>
              <w:t>N</w:t>
            </w:r>
            <w:r w:rsidRPr="00000B3F">
              <w:rPr>
                <w:sz w:val="18"/>
                <w:szCs w:val="18"/>
              </w:rPr>
              <w:t xml:space="preserve"> CSI-RS resources?  At least that is how we read Alt 1 (i.e., based on the note, the UE selects the subset as part of NZC selection.</w:t>
            </w:r>
          </w:p>
          <w:p w14:paraId="74817B35" w14:textId="77777777" w:rsidR="00000B3F" w:rsidRPr="00000B3F" w:rsidRDefault="00000B3F" w:rsidP="00000B3F">
            <w:pPr>
              <w:jc w:val="both"/>
              <w:rPr>
                <w:sz w:val="18"/>
                <w:szCs w:val="18"/>
              </w:rPr>
            </w:pPr>
            <w:r w:rsidRPr="00000B3F">
              <w:rPr>
                <w:sz w:val="18"/>
                <w:szCs w:val="18"/>
              </w:rPr>
              <w:t xml:space="preserve">Could Nokia clarify their understanding on Alt 1?  Is there is a need for the gNB to configure both the CJT scheduling set for CSI reporting and N?  We think it is enough the gNB just configures </w:t>
            </w:r>
            <w:r w:rsidRPr="00000B3F">
              <w:rPr>
                <w:i/>
                <w:iCs/>
                <w:sz w:val="18"/>
                <w:szCs w:val="18"/>
              </w:rPr>
              <w:t>N</w:t>
            </w:r>
            <w:r w:rsidRPr="00000B3F">
              <w:rPr>
                <w:sz w:val="18"/>
                <w:szCs w:val="18"/>
              </w:rPr>
              <w:t xml:space="preserve"> CSI-RS resources.   </w:t>
            </w:r>
          </w:p>
          <w:p w14:paraId="266089FB" w14:textId="77777777" w:rsidR="00000B3F" w:rsidRPr="00000B3F" w:rsidRDefault="00000B3F" w:rsidP="00000B3F">
            <w:pPr>
              <w:jc w:val="both"/>
              <w:rPr>
                <w:sz w:val="18"/>
                <w:szCs w:val="18"/>
              </w:rPr>
            </w:pPr>
            <w:r w:rsidRPr="00000B3F">
              <w:rPr>
                <w:sz w:val="18"/>
                <w:szCs w:val="18"/>
              </w:rPr>
              <w:t xml:space="preserve">Also, there are some comments about Alt 2 increasing the complexity of the scheduler at the gNB as TRP selection cannot be controlled by the network.  Even with reformulated Alt 1, UE does the sub-selection from the configured </w:t>
            </w:r>
            <w:r w:rsidRPr="00000B3F">
              <w:rPr>
                <w:i/>
                <w:iCs/>
                <w:sz w:val="18"/>
                <w:szCs w:val="18"/>
              </w:rPr>
              <w:t>N</w:t>
            </w:r>
            <w:r w:rsidRPr="00000B3F">
              <w:rPr>
                <w:sz w:val="18"/>
                <w:szCs w:val="18"/>
              </w:rPr>
              <w:t xml:space="preserve"> CSI-RS resources via NZC selection.  So we see that in both alternatives, TRP selection is done by UE.  So we don’t think this ‘complexity of the scheduler’ argument is valid.</w:t>
            </w:r>
          </w:p>
          <w:p w14:paraId="609A210C" w14:textId="77777777" w:rsidR="00000B3F" w:rsidRPr="00000B3F" w:rsidRDefault="00000B3F" w:rsidP="00000B3F">
            <w:pPr>
              <w:jc w:val="both"/>
              <w:rPr>
                <w:sz w:val="18"/>
                <w:szCs w:val="18"/>
              </w:rPr>
            </w:pPr>
          </w:p>
          <w:p w14:paraId="13F2B269" w14:textId="77777777" w:rsidR="00000B3F" w:rsidRPr="00000B3F" w:rsidRDefault="00000B3F" w:rsidP="00000B3F">
            <w:pPr>
              <w:rPr>
                <w:sz w:val="18"/>
                <w:szCs w:val="18"/>
              </w:rPr>
            </w:pPr>
            <w:r w:rsidRPr="00000B3F">
              <w:rPr>
                <w:b/>
                <w:bCs/>
                <w:sz w:val="18"/>
                <w:szCs w:val="18"/>
                <w:u w:val="single"/>
              </w:rPr>
              <w:t>On Issue 1.2</w:t>
            </w:r>
          </w:p>
          <w:p w14:paraId="60B332F2" w14:textId="77777777" w:rsidR="00000B3F" w:rsidRPr="00000B3F" w:rsidRDefault="00000B3F" w:rsidP="00000B3F">
            <w:pPr>
              <w:jc w:val="both"/>
              <w:rPr>
                <w:sz w:val="18"/>
                <w:szCs w:val="18"/>
              </w:rPr>
            </w:pPr>
            <w:r w:rsidRPr="00000B3F">
              <w:rPr>
                <w:sz w:val="18"/>
                <w:szCs w:val="18"/>
              </w:rPr>
              <w:t xml:space="preserve">Some companies mention Alt 3 with N SCIs.  N SCIs does not make sense to us.  There needs to be a single strongest coefficient so that the phase of the other combining coefficients can be reported relative to the single SCI.  In our view, Alt 3 only makes sense with a single SCI.  We are ok with revised proposal 1.B.  </w:t>
            </w:r>
          </w:p>
          <w:p w14:paraId="55B64EB8" w14:textId="77777777" w:rsidR="00000B3F" w:rsidRPr="00000B3F" w:rsidRDefault="00000B3F" w:rsidP="00000B3F">
            <w:pPr>
              <w:jc w:val="both"/>
              <w:rPr>
                <w:sz w:val="18"/>
                <w:szCs w:val="18"/>
              </w:rPr>
            </w:pPr>
          </w:p>
          <w:p w14:paraId="4DF6DCC2" w14:textId="77777777" w:rsidR="00000B3F" w:rsidRPr="00000B3F" w:rsidRDefault="00000B3F" w:rsidP="00000B3F">
            <w:pPr>
              <w:rPr>
                <w:sz w:val="18"/>
                <w:szCs w:val="18"/>
              </w:rPr>
            </w:pPr>
            <w:r w:rsidRPr="00000B3F">
              <w:rPr>
                <w:b/>
                <w:bCs/>
                <w:sz w:val="18"/>
                <w:szCs w:val="18"/>
                <w:u w:val="single"/>
              </w:rPr>
              <w:t>On Issue 1.4</w:t>
            </w:r>
          </w:p>
          <w:p w14:paraId="127FD83E" w14:textId="77777777" w:rsidR="00000B3F" w:rsidRPr="00000B3F" w:rsidRDefault="00000B3F" w:rsidP="00000B3F">
            <w:pPr>
              <w:jc w:val="both"/>
              <w:rPr>
                <w:iCs/>
                <w:sz w:val="18"/>
                <w:szCs w:val="18"/>
              </w:rPr>
            </w:pPr>
            <w:r w:rsidRPr="00000B3F">
              <w:rPr>
                <w:sz w:val="18"/>
                <w:szCs w:val="18"/>
              </w:rPr>
              <w:t xml:space="preserve">Regarding Proposal 1.D, we note that the number of SD basis </w:t>
            </w:r>
            <w:r w:rsidRPr="00000B3F">
              <w:rPr>
                <w:i/>
                <w:iCs/>
                <w:sz w:val="18"/>
                <w:szCs w:val="18"/>
              </w:rPr>
              <w:t xml:space="preserve">L </w:t>
            </w:r>
            <w:r w:rsidRPr="00000B3F">
              <w:rPr>
                <w:sz w:val="18"/>
                <w:szCs w:val="18"/>
              </w:rPr>
              <w:t xml:space="preserve">is being discussed in a separate proposal (i.e., Proposal 1.E) where we are discussing per CSI-RS resource </w:t>
            </w:r>
            <w:r w:rsidRPr="00000B3F">
              <w:rPr>
                <w:i/>
                <w:iCs/>
                <w:sz w:val="18"/>
                <w:szCs w:val="18"/>
              </w:rPr>
              <w:t>Ln</w:t>
            </w:r>
            <w:r w:rsidRPr="00000B3F">
              <w:rPr>
                <w:sz w:val="18"/>
                <w:szCs w:val="18"/>
              </w:rPr>
              <w:t xml:space="preserve">, total number of Ln etc.  So, the definition of number of SD basis will any way change from those defined in Rel-16 and Rel-17.  So, we suggest removing </w:t>
            </w:r>
            <w:r w:rsidRPr="00000B3F">
              <w:rPr>
                <w:i/>
                <w:sz w:val="18"/>
                <w:szCs w:val="18"/>
              </w:rPr>
              <w:t>L</w:t>
            </w:r>
            <w:r w:rsidRPr="00000B3F">
              <w:rPr>
                <w:iCs/>
                <w:sz w:val="18"/>
                <w:szCs w:val="18"/>
              </w:rPr>
              <w:t xml:space="preserve"> as follows:</w:t>
            </w:r>
          </w:p>
          <w:p w14:paraId="4D978D3A" w14:textId="77777777" w:rsidR="00000B3F" w:rsidRPr="00000B3F" w:rsidRDefault="00000B3F" w:rsidP="00000B3F">
            <w:pPr>
              <w:numPr>
                <w:ilvl w:val="0"/>
                <w:numId w:val="40"/>
              </w:numPr>
              <w:suppressAutoHyphens w:val="0"/>
              <w:snapToGrid w:val="0"/>
              <w:jc w:val="both"/>
              <w:rPr>
                <w:rFonts w:eastAsia="Malgun Gothic"/>
                <w:sz w:val="18"/>
                <w:szCs w:val="18"/>
              </w:rPr>
            </w:pPr>
            <w:r w:rsidRPr="00000B3F">
              <w:rPr>
                <w:sz w:val="18"/>
                <w:szCs w:val="18"/>
              </w:rPr>
              <w:t xml:space="preserve"> </w:t>
            </w:r>
            <w:r w:rsidRPr="00000B3F">
              <w:rPr>
                <w:rFonts w:eastAsia="Malgun Gothic"/>
                <w:sz w:val="18"/>
                <w:szCs w:val="18"/>
              </w:rPr>
              <w:t xml:space="preserve">SD basis selection is layer-common and polarization-common, with </w:t>
            </w:r>
            <w:r w:rsidRPr="00000B3F">
              <w:rPr>
                <w:rFonts w:eastAsia="Malgun Gothic"/>
                <w:i/>
                <w:strike/>
                <w:color w:val="FF0000"/>
                <w:sz w:val="18"/>
                <w:szCs w:val="18"/>
                <w:highlight w:val="yellow"/>
              </w:rPr>
              <w:t>L</w:t>
            </w:r>
            <w:r w:rsidRPr="00000B3F">
              <w:rPr>
                <w:rFonts w:eastAsia="Malgun Gothic"/>
                <w:strike/>
                <w:color w:val="FF0000"/>
                <w:sz w:val="18"/>
                <w:szCs w:val="18"/>
                <w:highlight w:val="yellow"/>
              </w:rPr>
              <w:t>,</w:t>
            </w:r>
            <w:r w:rsidRPr="00000B3F">
              <w:rPr>
                <w:rFonts w:eastAsia="Malgun Gothic"/>
                <w:sz w:val="18"/>
                <w:szCs w:val="18"/>
              </w:rPr>
              <w:t xml:space="preserve"> </w:t>
            </w:r>
            <w:r w:rsidRPr="00000B3F">
              <w:rPr>
                <w:rFonts w:eastAsia="Malgun Gothic"/>
                <w:i/>
                <w:sz w:val="18"/>
                <w:szCs w:val="18"/>
              </w:rPr>
              <w:t>N</w:t>
            </w:r>
            <w:r w:rsidRPr="00000B3F">
              <w:rPr>
                <w:rFonts w:eastAsia="Malgun Gothic"/>
                <w:sz w:val="18"/>
                <w:szCs w:val="18"/>
                <w:vertAlign w:val="subscript"/>
              </w:rPr>
              <w:t>1</w:t>
            </w:r>
            <w:r w:rsidRPr="00000B3F">
              <w:rPr>
                <w:rFonts w:eastAsia="Malgun Gothic"/>
                <w:sz w:val="18"/>
                <w:szCs w:val="18"/>
              </w:rPr>
              <w:t xml:space="preserve">, </w:t>
            </w:r>
            <w:r w:rsidRPr="00000B3F">
              <w:rPr>
                <w:rFonts w:eastAsia="Malgun Gothic"/>
                <w:i/>
                <w:sz w:val="18"/>
                <w:szCs w:val="18"/>
              </w:rPr>
              <w:t>N</w:t>
            </w:r>
            <w:r w:rsidRPr="00000B3F">
              <w:rPr>
                <w:rFonts w:eastAsia="Malgun Gothic"/>
                <w:sz w:val="18"/>
                <w:szCs w:val="18"/>
                <w:vertAlign w:val="subscript"/>
              </w:rPr>
              <w:t>2</w:t>
            </w:r>
            <w:r w:rsidRPr="00000B3F">
              <w:rPr>
                <w:rFonts w:eastAsia="Malgun Gothic"/>
                <w:sz w:val="18"/>
                <w:szCs w:val="18"/>
              </w:rPr>
              <w:t xml:space="preserve">, </w:t>
            </w:r>
            <w:r w:rsidRPr="00000B3F">
              <w:rPr>
                <w:rFonts w:eastAsia="Malgun Gothic"/>
                <w:i/>
                <w:sz w:val="18"/>
                <w:szCs w:val="18"/>
              </w:rPr>
              <w:t>O</w:t>
            </w:r>
            <w:r w:rsidRPr="00000B3F">
              <w:rPr>
                <w:rFonts w:eastAsia="Malgun Gothic"/>
                <w:sz w:val="18"/>
                <w:szCs w:val="18"/>
                <w:vertAlign w:val="subscript"/>
              </w:rPr>
              <w:t>1</w:t>
            </w:r>
            <w:r w:rsidRPr="00000B3F">
              <w:rPr>
                <w:rFonts w:eastAsia="Malgun Gothic"/>
                <w:sz w:val="18"/>
                <w:szCs w:val="18"/>
              </w:rPr>
              <w:t xml:space="preserve">, </w:t>
            </w:r>
            <w:r w:rsidRPr="00000B3F">
              <w:rPr>
                <w:rFonts w:eastAsia="Malgun Gothic"/>
                <w:i/>
                <w:sz w:val="18"/>
                <w:szCs w:val="18"/>
              </w:rPr>
              <w:t>O</w:t>
            </w:r>
            <w:r w:rsidRPr="00000B3F">
              <w:rPr>
                <w:rFonts w:eastAsia="Malgun Gothic"/>
                <w:sz w:val="18"/>
                <w:szCs w:val="18"/>
                <w:vertAlign w:val="subscript"/>
              </w:rPr>
              <w:t>2</w:t>
            </w:r>
            <w:r w:rsidRPr="00000B3F">
              <w:rPr>
                <w:rFonts w:eastAsia="Malgun Gothic"/>
                <w:sz w:val="18"/>
                <w:szCs w:val="18"/>
              </w:rPr>
              <w:t xml:space="preserve"> defined per Rel-16 specification</w:t>
            </w:r>
            <w:r w:rsidRPr="00000B3F">
              <w:rPr>
                <w:sz w:val="18"/>
                <w:szCs w:val="18"/>
              </w:rPr>
              <w:t xml:space="preserve"> </w:t>
            </w:r>
            <w:r w:rsidRPr="00000B3F">
              <w:rPr>
                <w:rFonts w:eastAsia="Malgun Gothic"/>
                <w:sz w:val="18"/>
                <w:szCs w:val="18"/>
              </w:rPr>
              <w:t>for refinement based on Rel-16 regular eType-II, and per Rel-17 specification for refinement based on Rel-17 PS FeType-II</w:t>
            </w:r>
          </w:p>
          <w:p w14:paraId="4A11C795" w14:textId="39AF579A" w:rsidR="00000B3F" w:rsidRDefault="00C34715" w:rsidP="00000B3F">
            <w:pPr>
              <w:jc w:val="both"/>
              <w:rPr>
                <w:ins w:id="51" w:author="Eko Onggosanusi" w:date="2022-10-09T16:11:00Z"/>
                <w:sz w:val="18"/>
                <w:szCs w:val="18"/>
              </w:rPr>
            </w:pPr>
            <w:ins w:id="52" w:author="Eko Onggosanusi" w:date="2022-10-09T16:11:00Z">
              <w:r>
                <w:rPr>
                  <w:sz w:val="18"/>
                  <w:szCs w:val="18"/>
                </w:rPr>
                <w:lastRenderedPageBreak/>
                <w:t>[Mod: Good catch, thanks]</w:t>
              </w:r>
            </w:ins>
          </w:p>
          <w:p w14:paraId="16C09048" w14:textId="77777777" w:rsidR="00C34715" w:rsidRPr="00000B3F" w:rsidRDefault="00C34715" w:rsidP="00000B3F">
            <w:pPr>
              <w:jc w:val="both"/>
              <w:rPr>
                <w:sz w:val="18"/>
                <w:szCs w:val="18"/>
              </w:rPr>
            </w:pPr>
          </w:p>
          <w:p w14:paraId="27226CFB" w14:textId="77777777" w:rsidR="00000B3F" w:rsidRPr="00000B3F" w:rsidRDefault="00000B3F" w:rsidP="00000B3F">
            <w:pPr>
              <w:rPr>
                <w:sz w:val="18"/>
                <w:szCs w:val="18"/>
              </w:rPr>
            </w:pPr>
            <w:r w:rsidRPr="00000B3F">
              <w:rPr>
                <w:b/>
                <w:bCs/>
                <w:sz w:val="18"/>
                <w:szCs w:val="18"/>
                <w:u w:val="single"/>
              </w:rPr>
              <w:t>On Issue 1.5</w:t>
            </w:r>
          </w:p>
          <w:p w14:paraId="6EBBA875" w14:textId="77777777" w:rsidR="00000B3F" w:rsidRPr="00000B3F" w:rsidRDefault="00000B3F" w:rsidP="00000B3F">
            <w:pPr>
              <w:jc w:val="both"/>
              <w:rPr>
                <w:sz w:val="18"/>
                <w:szCs w:val="18"/>
              </w:rPr>
            </w:pPr>
            <w:r w:rsidRPr="00000B3F">
              <w:rPr>
                <w:sz w:val="18"/>
                <w:szCs w:val="18"/>
              </w:rPr>
              <w:t xml:space="preserve">Regarding Proposal 1.E, it is a bit unclear what the gNB configures in some places.  While for Alt1 there are two possible which are TBD, may be we should clarify the case for Alt2.  Suggest the following </w:t>
            </w:r>
            <w:r w:rsidRPr="00000B3F">
              <w:rPr>
                <w:color w:val="FF0000"/>
                <w:sz w:val="18"/>
                <w:szCs w:val="18"/>
              </w:rPr>
              <w:t>revision</w:t>
            </w:r>
            <w:r w:rsidRPr="00000B3F">
              <w:rPr>
                <w:sz w:val="18"/>
                <w:szCs w:val="18"/>
              </w:rPr>
              <w:t xml:space="preserve">: </w:t>
            </w:r>
          </w:p>
          <w:p w14:paraId="303A7116" w14:textId="77777777" w:rsidR="00000B3F" w:rsidRPr="00000B3F" w:rsidRDefault="00000B3F" w:rsidP="0088734F">
            <w:pPr>
              <w:pStyle w:val="ListParagraph"/>
              <w:numPr>
                <w:ilvl w:val="0"/>
                <w:numId w:val="82"/>
              </w:numPr>
              <w:suppressAutoHyphens w:val="0"/>
              <w:spacing w:line="259" w:lineRule="auto"/>
              <w:contextualSpacing/>
              <w:jc w:val="both"/>
              <w:rPr>
                <w:sz w:val="18"/>
                <w:szCs w:val="18"/>
              </w:rPr>
            </w:pPr>
            <w:r w:rsidRPr="00000B3F">
              <w:rPr>
                <w:sz w:val="18"/>
                <w:szCs w:val="18"/>
              </w:rPr>
              <w:t xml:space="preserve">Alt 2:  </w:t>
            </w:r>
            <w:r w:rsidRPr="00000B3F">
              <w:rPr>
                <w:color w:val="FF0000"/>
                <w:sz w:val="18"/>
                <w:szCs w:val="18"/>
              </w:rPr>
              <w:t>gNB higher layer configures a</w:t>
            </w:r>
            <w:r w:rsidRPr="00000B3F">
              <w:rPr>
                <w:sz w:val="18"/>
                <w:szCs w:val="18"/>
              </w:rPr>
              <w:t xml:space="preserve"> common </w:t>
            </w:r>
            <w:r w:rsidRPr="00000B3F">
              <w:rPr>
                <w:i/>
                <w:iCs/>
                <w:sz w:val="18"/>
                <w:szCs w:val="18"/>
              </w:rPr>
              <w:t>L</w:t>
            </w:r>
            <w:r w:rsidRPr="00000B3F">
              <w:rPr>
                <w:sz w:val="18"/>
                <w:szCs w:val="18"/>
              </w:rPr>
              <w:t xml:space="preserve"> parameter for all </w:t>
            </w:r>
            <w:r w:rsidRPr="00000B3F">
              <w:rPr>
                <w:i/>
                <w:iCs/>
                <w:sz w:val="18"/>
                <w:szCs w:val="18"/>
              </w:rPr>
              <w:t xml:space="preserve">N </w:t>
            </w:r>
            <w:r w:rsidRPr="00000B3F">
              <w:rPr>
                <w:sz w:val="18"/>
                <w:szCs w:val="18"/>
              </w:rPr>
              <w:t xml:space="preserve">CSI-RS resources </w:t>
            </w:r>
          </w:p>
          <w:p w14:paraId="4D113813" w14:textId="06710CC3" w:rsidR="00000B3F" w:rsidRDefault="00C34715" w:rsidP="00000B3F">
            <w:pPr>
              <w:jc w:val="both"/>
              <w:rPr>
                <w:ins w:id="53" w:author="Eko Onggosanusi" w:date="2022-10-09T16:11:00Z"/>
                <w:sz w:val="18"/>
                <w:szCs w:val="18"/>
              </w:rPr>
            </w:pPr>
            <w:ins w:id="54" w:author="Eko Onggosanusi" w:date="2022-10-09T16:11:00Z">
              <w:r>
                <w:rPr>
                  <w:sz w:val="18"/>
                  <w:szCs w:val="18"/>
                </w:rPr>
                <w:t>[Mod: Correct, done]</w:t>
              </w:r>
            </w:ins>
          </w:p>
          <w:p w14:paraId="3A03435F" w14:textId="77777777" w:rsidR="00C34715" w:rsidRPr="00000B3F" w:rsidRDefault="00C34715" w:rsidP="00000B3F">
            <w:pPr>
              <w:jc w:val="both"/>
              <w:rPr>
                <w:sz w:val="18"/>
                <w:szCs w:val="18"/>
              </w:rPr>
            </w:pPr>
          </w:p>
          <w:p w14:paraId="28A11E00" w14:textId="77777777" w:rsidR="00000B3F" w:rsidRPr="00000B3F" w:rsidRDefault="00000B3F" w:rsidP="00000B3F">
            <w:pPr>
              <w:rPr>
                <w:sz w:val="18"/>
                <w:szCs w:val="18"/>
              </w:rPr>
            </w:pPr>
            <w:r w:rsidRPr="00000B3F">
              <w:rPr>
                <w:b/>
                <w:bCs/>
                <w:sz w:val="18"/>
                <w:szCs w:val="18"/>
                <w:u w:val="single"/>
              </w:rPr>
              <w:t>On Issue 1.6</w:t>
            </w:r>
          </w:p>
          <w:p w14:paraId="4808AB75" w14:textId="1480A451" w:rsidR="00000B3F" w:rsidRPr="00000B3F" w:rsidRDefault="00000B3F" w:rsidP="00000B3F">
            <w:pPr>
              <w:jc w:val="both"/>
              <w:rPr>
                <w:sz w:val="18"/>
                <w:szCs w:val="18"/>
              </w:rPr>
            </w:pPr>
            <w:r w:rsidRPr="00000B3F">
              <w:rPr>
                <w:sz w:val="18"/>
                <w:szCs w:val="18"/>
              </w:rPr>
              <w:t>Regarding Proposal 1.F, we have a minor clarification:</w:t>
            </w:r>
          </w:p>
          <w:p w14:paraId="0FA68FF5" w14:textId="7640D9C0" w:rsidR="00000B3F" w:rsidRPr="00000B3F" w:rsidRDefault="00000B3F" w:rsidP="0088734F">
            <w:pPr>
              <w:pStyle w:val="ListParagraph"/>
              <w:numPr>
                <w:ilvl w:val="0"/>
                <w:numId w:val="82"/>
              </w:numPr>
              <w:suppressAutoHyphens w:val="0"/>
              <w:spacing w:line="259" w:lineRule="auto"/>
              <w:contextualSpacing/>
              <w:jc w:val="both"/>
              <w:rPr>
                <w:sz w:val="18"/>
                <w:szCs w:val="18"/>
              </w:rPr>
            </w:pPr>
            <w:r w:rsidRPr="00000B3F">
              <w:rPr>
                <w:sz w:val="18"/>
                <w:szCs w:val="18"/>
              </w:rPr>
              <w:t>for each layer, support separate bitmap per each CSI-RS resource</w:t>
            </w:r>
          </w:p>
          <w:p w14:paraId="03ED656D" w14:textId="12F8BFFD" w:rsidR="00000B3F" w:rsidRDefault="00C34715" w:rsidP="00000B3F">
            <w:pPr>
              <w:jc w:val="both"/>
              <w:rPr>
                <w:ins w:id="55" w:author="Eko Onggosanusi" w:date="2022-10-09T16:11:00Z"/>
                <w:sz w:val="18"/>
                <w:szCs w:val="18"/>
              </w:rPr>
            </w:pPr>
            <w:ins w:id="56" w:author="Eko Onggosanusi" w:date="2022-10-09T16:11:00Z">
              <w:r>
                <w:rPr>
                  <w:sz w:val="18"/>
                  <w:szCs w:val="18"/>
                </w:rPr>
                <w:t>[Mod: another good editorial catch]</w:t>
              </w:r>
            </w:ins>
          </w:p>
          <w:p w14:paraId="6BEA1091" w14:textId="77777777" w:rsidR="00C34715" w:rsidRPr="00000B3F" w:rsidRDefault="00C34715" w:rsidP="00000B3F">
            <w:pPr>
              <w:jc w:val="both"/>
              <w:rPr>
                <w:sz w:val="18"/>
                <w:szCs w:val="18"/>
              </w:rPr>
            </w:pPr>
          </w:p>
          <w:p w14:paraId="4558BBA6" w14:textId="77777777" w:rsidR="00000B3F" w:rsidRPr="00000B3F" w:rsidRDefault="00000B3F" w:rsidP="00000B3F">
            <w:pPr>
              <w:jc w:val="both"/>
              <w:rPr>
                <w:sz w:val="18"/>
                <w:szCs w:val="18"/>
              </w:rPr>
            </w:pPr>
            <w:r w:rsidRPr="00000B3F">
              <w:rPr>
                <w:b/>
                <w:bCs/>
                <w:sz w:val="18"/>
                <w:szCs w:val="18"/>
                <w:u w:val="single"/>
              </w:rPr>
              <w:t>On Issue 1.7</w:t>
            </w:r>
          </w:p>
          <w:p w14:paraId="782399DB" w14:textId="512032AF" w:rsidR="00000B3F" w:rsidRPr="00000B3F" w:rsidRDefault="00000B3F" w:rsidP="00000B3F">
            <w:pPr>
              <w:jc w:val="both"/>
              <w:rPr>
                <w:sz w:val="18"/>
                <w:szCs w:val="18"/>
              </w:rPr>
            </w:pPr>
            <w:r w:rsidRPr="00000B3F">
              <w:rPr>
                <w:sz w:val="18"/>
                <w:szCs w:val="18"/>
              </w:rPr>
              <w:t xml:space="preserve">We can support Proposal 1.G and Ericsson </w:t>
            </w:r>
            <w:r>
              <w:rPr>
                <w:sz w:val="18"/>
                <w:szCs w:val="18"/>
              </w:rPr>
              <w:t>is</w:t>
            </w:r>
            <w:r w:rsidRPr="00000B3F">
              <w:rPr>
                <w:sz w:val="18"/>
                <w:szCs w:val="18"/>
              </w:rPr>
              <w:t xml:space="preserve"> added to Support list.</w:t>
            </w:r>
          </w:p>
          <w:p w14:paraId="08D25C80" w14:textId="77777777" w:rsidR="00000B3F" w:rsidRPr="00000B3F" w:rsidRDefault="00000B3F" w:rsidP="00000B3F">
            <w:pPr>
              <w:jc w:val="both"/>
              <w:rPr>
                <w:sz w:val="18"/>
                <w:szCs w:val="18"/>
              </w:rPr>
            </w:pPr>
          </w:p>
          <w:p w14:paraId="09334A62" w14:textId="77777777" w:rsidR="00000B3F" w:rsidRPr="00000B3F" w:rsidRDefault="00000B3F" w:rsidP="00000B3F">
            <w:pPr>
              <w:jc w:val="both"/>
              <w:rPr>
                <w:sz w:val="18"/>
                <w:szCs w:val="18"/>
              </w:rPr>
            </w:pPr>
            <w:r w:rsidRPr="00000B3F">
              <w:rPr>
                <w:b/>
                <w:bCs/>
                <w:sz w:val="18"/>
                <w:szCs w:val="18"/>
                <w:u w:val="single"/>
              </w:rPr>
              <w:t>On Issue 1.8</w:t>
            </w:r>
          </w:p>
          <w:p w14:paraId="0FB947B4" w14:textId="77777777" w:rsidR="00000B3F" w:rsidRPr="00000B3F" w:rsidRDefault="00000B3F" w:rsidP="00000B3F">
            <w:pPr>
              <w:jc w:val="both"/>
              <w:rPr>
                <w:sz w:val="18"/>
                <w:szCs w:val="18"/>
              </w:rPr>
            </w:pPr>
            <w:r w:rsidRPr="00000B3F">
              <w:rPr>
                <w:sz w:val="18"/>
                <w:szCs w:val="18"/>
              </w:rPr>
              <w:t xml:space="preserve">In our view both AP CSI on PUSCH and SP CSI on PUSCH should both be supported as they are both supported in legacy.  So far, only one company says they don’t support SP CSI on PUSCH although they don’t provide proper reasoning.  As mentioned by Nokia, there is no reason to exclude SP CSI if complexity and number of active ports/resources are allowed.  </w:t>
            </w:r>
          </w:p>
          <w:p w14:paraId="52007D69" w14:textId="77777777" w:rsidR="00000B3F" w:rsidRPr="00000B3F" w:rsidRDefault="00000B3F" w:rsidP="00000B3F">
            <w:pPr>
              <w:jc w:val="both"/>
              <w:rPr>
                <w:sz w:val="18"/>
                <w:szCs w:val="18"/>
              </w:rPr>
            </w:pPr>
            <w:r w:rsidRPr="00000B3F">
              <w:rPr>
                <w:sz w:val="18"/>
                <w:szCs w:val="18"/>
              </w:rPr>
              <w:t>Making support for SP CSI on PUSCH FFS basically has the risk that SP CSI on PUSCH will not be agreed in the end.  From our perspective, we will be ok if ‘Support of SP CSI on PUSCH’ is made a working assumption.  The other possibility is we could make ‘Support of SP CSI on PUSCH’ a UE capability which will very likely be the case in the end.  Overall, we prefer to take the decision on AP CSI and SP CSI together.</w:t>
            </w:r>
          </w:p>
          <w:p w14:paraId="77D807BF" w14:textId="77777777" w:rsidR="00000B3F" w:rsidRPr="00000B3F" w:rsidRDefault="00000B3F" w:rsidP="00000B3F">
            <w:pPr>
              <w:jc w:val="both"/>
              <w:rPr>
                <w:sz w:val="18"/>
                <w:szCs w:val="18"/>
              </w:rPr>
            </w:pPr>
            <w:r w:rsidRPr="00000B3F">
              <w:rPr>
                <w:sz w:val="18"/>
                <w:szCs w:val="18"/>
              </w:rPr>
              <w:t>We can support the 2</w:t>
            </w:r>
            <w:r w:rsidRPr="00000B3F">
              <w:rPr>
                <w:sz w:val="18"/>
                <w:szCs w:val="18"/>
                <w:vertAlign w:val="superscript"/>
              </w:rPr>
              <w:t>nd</w:t>
            </w:r>
            <w:r w:rsidRPr="00000B3F">
              <w:rPr>
                <w:sz w:val="18"/>
                <w:szCs w:val="18"/>
              </w:rPr>
              <w:t xml:space="preserve"> sub-bullet of Proposal 1H for now.</w:t>
            </w:r>
          </w:p>
          <w:p w14:paraId="35AE2C17" w14:textId="36079A59" w:rsidR="00000B3F" w:rsidRDefault="00C34715" w:rsidP="00000B3F">
            <w:pPr>
              <w:jc w:val="both"/>
              <w:rPr>
                <w:ins w:id="57" w:author="Eko Onggosanusi" w:date="2022-10-09T16:11:00Z"/>
                <w:sz w:val="18"/>
                <w:szCs w:val="18"/>
              </w:rPr>
            </w:pPr>
            <w:ins w:id="58" w:author="Eko Onggosanusi" w:date="2022-10-09T16:11:00Z">
              <w:r>
                <w:rPr>
                  <w:sz w:val="18"/>
                  <w:szCs w:val="18"/>
                </w:rPr>
                <w:t xml:space="preserve">[Mod: Modified </w:t>
              </w:r>
              <w:r w:rsidR="00902301">
                <w:rPr>
                  <w:sz w:val="18"/>
                  <w:szCs w:val="18"/>
                </w:rPr>
                <w:t>1</w:t>
              </w:r>
              <w:r w:rsidR="00902301" w:rsidRPr="00902301">
                <w:rPr>
                  <w:sz w:val="18"/>
                  <w:szCs w:val="18"/>
                  <w:vertAlign w:val="superscript"/>
                </w:rPr>
                <w:t>st</w:t>
              </w:r>
              <w:r w:rsidR="00902301">
                <w:rPr>
                  <w:sz w:val="18"/>
                  <w:szCs w:val="18"/>
                </w:rPr>
                <w:t xml:space="preserve"> bullet to keep time-domain </w:t>
              </w:r>
            </w:ins>
            <w:ins w:id="59" w:author="Eko Onggosanusi" w:date="2022-10-09T16:12:00Z">
              <w:r w:rsidR="00902301">
                <w:rPr>
                  <w:sz w:val="18"/>
                  <w:szCs w:val="18"/>
                </w:rPr>
                <w:t>behavior</w:t>
              </w:r>
            </w:ins>
            <w:ins w:id="60" w:author="Eko Onggosanusi" w:date="2022-10-09T16:11:00Z">
              <w:r w:rsidR="00902301">
                <w:rPr>
                  <w:sz w:val="18"/>
                  <w:szCs w:val="18"/>
                </w:rPr>
                <w:t xml:space="preserve"> </w:t>
              </w:r>
            </w:ins>
            <w:ins w:id="61" w:author="Eko Onggosanusi" w:date="2022-10-09T16:12:00Z">
              <w:r w:rsidR="00902301">
                <w:rPr>
                  <w:sz w:val="18"/>
                  <w:szCs w:val="18"/>
                </w:rPr>
                <w:t>open. Added Ericsson on support list</w:t>
              </w:r>
            </w:ins>
            <w:ins w:id="62" w:author="Eko Onggosanusi" w:date="2022-10-09T16:11:00Z">
              <w:r>
                <w:rPr>
                  <w:sz w:val="18"/>
                  <w:szCs w:val="18"/>
                </w:rPr>
                <w:t>]</w:t>
              </w:r>
            </w:ins>
          </w:p>
          <w:p w14:paraId="1085089F" w14:textId="77777777" w:rsidR="00C34715" w:rsidRPr="00000B3F" w:rsidRDefault="00C34715" w:rsidP="00000B3F">
            <w:pPr>
              <w:jc w:val="both"/>
              <w:rPr>
                <w:sz w:val="18"/>
                <w:szCs w:val="18"/>
              </w:rPr>
            </w:pPr>
          </w:p>
          <w:p w14:paraId="75DE3203" w14:textId="77777777" w:rsidR="00000B3F" w:rsidRPr="00000B3F" w:rsidRDefault="00000B3F" w:rsidP="00000B3F">
            <w:pPr>
              <w:jc w:val="both"/>
              <w:rPr>
                <w:sz w:val="18"/>
                <w:szCs w:val="18"/>
              </w:rPr>
            </w:pPr>
            <w:r w:rsidRPr="00000B3F">
              <w:rPr>
                <w:b/>
                <w:bCs/>
                <w:sz w:val="18"/>
                <w:szCs w:val="18"/>
                <w:u w:val="single"/>
              </w:rPr>
              <w:t>On Issue 1.9</w:t>
            </w:r>
          </w:p>
          <w:p w14:paraId="68319E1D" w14:textId="77777777" w:rsidR="00000B3F" w:rsidRPr="00000B3F" w:rsidRDefault="00000B3F" w:rsidP="00000B3F">
            <w:pPr>
              <w:jc w:val="both"/>
              <w:rPr>
                <w:sz w:val="18"/>
                <w:szCs w:val="18"/>
              </w:rPr>
            </w:pPr>
            <w:r w:rsidRPr="00000B3F">
              <w:rPr>
                <w:sz w:val="18"/>
                <w:szCs w:val="18"/>
              </w:rPr>
              <w:t>For mode-1, we support the number of FD basis vectors (</w:t>
            </w:r>
            <w:r w:rsidRPr="00000B3F">
              <w:rPr>
                <w:i/>
                <w:iCs/>
                <w:sz w:val="18"/>
                <w:szCs w:val="18"/>
              </w:rPr>
              <w:t>M</w:t>
            </w:r>
            <w:r w:rsidRPr="00000B3F">
              <w:rPr>
                <w:i/>
                <w:iCs/>
                <w:sz w:val="18"/>
                <w:szCs w:val="18"/>
                <w:vertAlign w:val="subscript"/>
              </w:rPr>
              <w:t>v</w:t>
            </w:r>
            <w:r w:rsidRPr="00000B3F">
              <w:rPr>
                <w:sz w:val="18"/>
                <w:szCs w:val="18"/>
              </w:rPr>
              <w:t xml:space="preserve"> related to </w:t>
            </w:r>
            <w:r w:rsidRPr="00000B3F">
              <w:rPr>
                <w:i/>
                <w:iCs/>
                <w:sz w:val="18"/>
                <w:szCs w:val="18"/>
              </w:rPr>
              <w:t>p</w:t>
            </w:r>
            <w:r w:rsidRPr="00000B3F">
              <w:rPr>
                <w:i/>
                <w:iCs/>
                <w:sz w:val="18"/>
                <w:szCs w:val="18"/>
                <w:vertAlign w:val="subscript"/>
              </w:rPr>
              <w:t>v</w:t>
            </w:r>
            <w:r w:rsidRPr="00000B3F">
              <w:rPr>
                <w:sz w:val="18"/>
                <w:szCs w:val="18"/>
              </w:rPr>
              <w:t xml:space="preserve"> for Rel-16 and M for Rel-17) to be TRP common.</w:t>
            </w:r>
          </w:p>
          <w:p w14:paraId="528BB6A5" w14:textId="77777777" w:rsidR="00000B3F" w:rsidRPr="00000B3F" w:rsidRDefault="00000B3F" w:rsidP="00000B3F">
            <w:pPr>
              <w:jc w:val="both"/>
              <w:rPr>
                <w:sz w:val="18"/>
                <w:szCs w:val="18"/>
              </w:rPr>
            </w:pPr>
          </w:p>
          <w:p w14:paraId="54EAB84C" w14:textId="77777777" w:rsidR="00000B3F" w:rsidRPr="00000B3F" w:rsidRDefault="00000B3F" w:rsidP="00000B3F">
            <w:pPr>
              <w:jc w:val="both"/>
              <w:rPr>
                <w:sz w:val="18"/>
                <w:szCs w:val="18"/>
              </w:rPr>
            </w:pPr>
            <w:r w:rsidRPr="00000B3F">
              <w:rPr>
                <w:sz w:val="18"/>
                <w:szCs w:val="18"/>
              </w:rPr>
              <w:t xml:space="preserve">Regarding per-CSI-RS-resource FD basis offset relative to a reference CSI-RS resource, we don’t support it at the moment.  We think this is related to issue 1.10 (see bullet on ‘information related to the windows for FD basis’).  So it should be studied further along with other issues mentioned in issue 1.10. </w:t>
            </w:r>
          </w:p>
          <w:p w14:paraId="4BAD2C14" w14:textId="77777777" w:rsidR="00000B3F" w:rsidRPr="00000B3F" w:rsidRDefault="00000B3F" w:rsidP="00000B3F">
            <w:pPr>
              <w:jc w:val="both"/>
              <w:rPr>
                <w:sz w:val="18"/>
                <w:szCs w:val="18"/>
              </w:rPr>
            </w:pPr>
            <w:r w:rsidRPr="00000B3F">
              <w:rPr>
                <w:sz w:val="18"/>
                <w:szCs w:val="18"/>
              </w:rPr>
              <w:t>As pointed out in our paper, what we prefer is to report delay difference between TRPs in form of phase difference per PRB in the Type II CJT report.  We think FD basis shifting approach may not work when large delay differences exist among TRPs.  Anyway, we need more simulation work to verify the merits of these additional proposals in issue 1.10.</w:t>
            </w:r>
          </w:p>
          <w:p w14:paraId="494039E4" w14:textId="77777777" w:rsidR="00000B3F" w:rsidRPr="00C215B2" w:rsidRDefault="00000B3F" w:rsidP="00F5241D">
            <w:pPr>
              <w:pStyle w:val="NormalWeb"/>
              <w:shd w:val="clear" w:color="auto" w:fill="FFFFFF"/>
              <w:spacing w:before="0" w:after="0"/>
              <w:rPr>
                <w:rFonts w:eastAsiaTheme="minorEastAsia"/>
                <w:b/>
                <w:bCs/>
                <w:sz w:val="20"/>
                <w:szCs w:val="20"/>
                <w:u w:val="single"/>
                <w:lang w:eastAsia="zh-CN"/>
              </w:rPr>
            </w:pPr>
          </w:p>
        </w:tc>
      </w:tr>
      <w:tr w:rsidR="00C215B2" w14:paraId="6DF5AAE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B9A92E" w14:textId="4E3734BB" w:rsidR="00C215B2" w:rsidRDefault="00C215B2" w:rsidP="00C50926">
            <w:pPr>
              <w:snapToGrid w:val="0"/>
              <w:rPr>
                <w:rFonts w:eastAsiaTheme="minorEastAsia"/>
                <w:sz w:val="18"/>
                <w:szCs w:val="18"/>
                <w:lang w:eastAsia="zh-CN"/>
              </w:rPr>
            </w:pPr>
            <w:r>
              <w:rPr>
                <w:rFonts w:eastAsiaTheme="minorEastAsia" w:hint="eastAsia"/>
                <w:sz w:val="18"/>
                <w:szCs w:val="18"/>
                <w:lang w:eastAsia="zh-CN"/>
              </w:rPr>
              <w:lastRenderedPageBreak/>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9065D2" w14:textId="26B0B5F5" w:rsidR="00C215B2" w:rsidRPr="00C215B2" w:rsidRDefault="00C215B2" w:rsidP="00000B3F">
            <w:pPr>
              <w:rPr>
                <w:bCs/>
                <w:sz w:val="18"/>
                <w:szCs w:val="18"/>
                <w:lang w:eastAsia="zh-CN"/>
              </w:rPr>
            </w:pPr>
            <w:r>
              <w:rPr>
                <w:b/>
                <w:bCs/>
                <w:sz w:val="18"/>
                <w:szCs w:val="18"/>
                <w:u w:val="single"/>
                <w:lang w:eastAsia="zh-CN"/>
              </w:rPr>
              <w:t xml:space="preserve">Issue 1.1: </w:t>
            </w:r>
            <w:r>
              <w:rPr>
                <w:bCs/>
                <w:sz w:val="18"/>
                <w:szCs w:val="18"/>
                <w:lang w:eastAsia="zh-CN"/>
              </w:rPr>
              <w:t>We can be fine with the reformulation. While we share similar view with some companies that current reformulation seems UE selection TRP for both alternatives. If so, the main difference for the two alternatives may come to be how to design the CSI payload? Maybe we can directly go to the details on CSI design.</w:t>
            </w:r>
          </w:p>
          <w:p w14:paraId="2374901D" w14:textId="01ABE1D2" w:rsidR="00C215B2" w:rsidRDefault="0087776F" w:rsidP="00000B3F">
            <w:pPr>
              <w:rPr>
                <w:ins w:id="63" w:author="Eko Onggosanusi" w:date="2022-10-09T16:12:00Z"/>
                <w:bCs/>
                <w:sz w:val="18"/>
                <w:szCs w:val="18"/>
                <w:lang w:eastAsia="zh-CN"/>
              </w:rPr>
            </w:pPr>
            <w:ins w:id="64" w:author="Eko Onggosanusi" w:date="2022-10-09T16:12:00Z">
              <w:r>
                <w:rPr>
                  <w:bCs/>
                  <w:sz w:val="18"/>
                  <w:szCs w:val="18"/>
                  <w:lang w:eastAsia="zh-CN"/>
                </w:rPr>
                <w:t xml:space="preserve">[Mod: That would be great, but we progress step-by-step </w:t>
              </w:r>
              <w:r w:rsidRPr="0087776F">
                <w:rPr>
                  <w:bCs/>
                  <w:sz w:val="18"/>
                  <w:szCs w:val="18"/>
                  <w:lang w:eastAsia="zh-CN"/>
                </w:rPr>
                <w:sym w:font="Wingdings" w:char="F04A"/>
              </w:r>
              <w:r>
                <w:rPr>
                  <w:bCs/>
                  <w:sz w:val="18"/>
                  <w:szCs w:val="18"/>
                  <w:lang w:eastAsia="zh-CN"/>
                </w:rPr>
                <w:t>]</w:t>
              </w:r>
            </w:ins>
          </w:p>
          <w:p w14:paraId="3A02D5CF" w14:textId="77777777" w:rsidR="0087776F" w:rsidRPr="00C215B2" w:rsidRDefault="0087776F" w:rsidP="00000B3F">
            <w:pPr>
              <w:rPr>
                <w:bCs/>
                <w:sz w:val="18"/>
                <w:szCs w:val="18"/>
                <w:lang w:eastAsia="zh-CN"/>
              </w:rPr>
            </w:pPr>
          </w:p>
          <w:p w14:paraId="4B6E190C" w14:textId="4B3003EA" w:rsidR="00C215B2" w:rsidRPr="00C215B2" w:rsidRDefault="00C215B2" w:rsidP="00C215B2">
            <w:pPr>
              <w:rPr>
                <w:bCs/>
                <w:sz w:val="18"/>
                <w:szCs w:val="18"/>
                <w:lang w:eastAsia="zh-CN"/>
              </w:rPr>
            </w:pPr>
            <w:r>
              <w:rPr>
                <w:b/>
                <w:bCs/>
                <w:sz w:val="18"/>
                <w:szCs w:val="18"/>
                <w:u w:val="single"/>
                <w:lang w:eastAsia="zh-CN"/>
              </w:rPr>
              <w:t xml:space="preserve">Issue 1.2: </w:t>
            </w:r>
            <w:r w:rsidR="00EF6DB8">
              <w:rPr>
                <w:bCs/>
                <w:sz w:val="18"/>
                <w:szCs w:val="18"/>
                <w:lang w:eastAsia="zh-CN"/>
              </w:rPr>
              <w:t>Support the proposal 1</w:t>
            </w:r>
            <w:r w:rsidR="00CD3865">
              <w:rPr>
                <w:bCs/>
                <w:sz w:val="18"/>
                <w:szCs w:val="18"/>
                <w:lang w:eastAsia="zh-CN"/>
              </w:rPr>
              <w:t>.</w:t>
            </w:r>
            <w:r w:rsidR="00EF6DB8">
              <w:rPr>
                <w:bCs/>
                <w:sz w:val="18"/>
                <w:szCs w:val="18"/>
                <w:lang w:eastAsia="zh-CN"/>
              </w:rPr>
              <w:t>B, and we support Alt 3</w:t>
            </w:r>
            <w:r>
              <w:rPr>
                <w:bCs/>
                <w:sz w:val="18"/>
                <w:szCs w:val="18"/>
                <w:lang w:eastAsia="zh-CN"/>
              </w:rPr>
              <w:t>.</w:t>
            </w:r>
          </w:p>
          <w:p w14:paraId="51ABA4A3" w14:textId="77777777" w:rsidR="00C215B2" w:rsidRDefault="00C215B2" w:rsidP="00000B3F">
            <w:pPr>
              <w:rPr>
                <w:b/>
                <w:bCs/>
                <w:sz w:val="18"/>
                <w:szCs w:val="18"/>
                <w:u w:val="single"/>
                <w:lang w:eastAsia="zh-CN"/>
              </w:rPr>
            </w:pPr>
          </w:p>
          <w:p w14:paraId="40D7E492" w14:textId="2BFA5D48" w:rsidR="00F02F09" w:rsidRPr="00C215B2" w:rsidRDefault="00F02F09" w:rsidP="00F02F09">
            <w:pPr>
              <w:rPr>
                <w:bCs/>
                <w:sz w:val="18"/>
                <w:szCs w:val="18"/>
                <w:lang w:eastAsia="zh-CN"/>
              </w:rPr>
            </w:pPr>
            <w:r>
              <w:rPr>
                <w:b/>
                <w:bCs/>
                <w:sz w:val="18"/>
                <w:szCs w:val="18"/>
                <w:u w:val="single"/>
                <w:lang w:eastAsia="zh-CN"/>
              </w:rPr>
              <w:t xml:space="preserve">Issue 1.3: </w:t>
            </w:r>
            <w:r>
              <w:rPr>
                <w:bCs/>
                <w:sz w:val="18"/>
                <w:szCs w:val="18"/>
                <w:lang w:eastAsia="zh-CN"/>
              </w:rPr>
              <w:t>We support to have strongest TRP indication.</w:t>
            </w:r>
          </w:p>
          <w:p w14:paraId="35AA6AA5" w14:textId="77777777" w:rsidR="00F02F09" w:rsidRDefault="00F02F09" w:rsidP="00000B3F">
            <w:pPr>
              <w:rPr>
                <w:b/>
                <w:bCs/>
                <w:sz w:val="18"/>
                <w:szCs w:val="18"/>
                <w:u w:val="single"/>
                <w:lang w:eastAsia="zh-CN"/>
              </w:rPr>
            </w:pPr>
          </w:p>
          <w:p w14:paraId="65CA1F72" w14:textId="0C1314CF" w:rsidR="00F02F09" w:rsidRPr="00C215B2" w:rsidRDefault="00F02F09" w:rsidP="00F02F09">
            <w:pPr>
              <w:rPr>
                <w:bCs/>
                <w:sz w:val="18"/>
                <w:szCs w:val="18"/>
                <w:lang w:eastAsia="zh-CN"/>
              </w:rPr>
            </w:pPr>
            <w:r>
              <w:rPr>
                <w:b/>
                <w:bCs/>
                <w:sz w:val="18"/>
                <w:szCs w:val="18"/>
                <w:u w:val="single"/>
                <w:lang w:eastAsia="zh-CN"/>
              </w:rPr>
              <w:t xml:space="preserve">Issue 1.4: </w:t>
            </w:r>
            <w:r>
              <w:rPr>
                <w:bCs/>
                <w:sz w:val="18"/>
                <w:szCs w:val="18"/>
                <w:lang w:eastAsia="zh-CN"/>
              </w:rPr>
              <w:t>Support proposal 1</w:t>
            </w:r>
            <w:r w:rsidR="00CD3865">
              <w:rPr>
                <w:bCs/>
                <w:sz w:val="18"/>
                <w:szCs w:val="18"/>
                <w:lang w:eastAsia="zh-CN"/>
              </w:rPr>
              <w:t>.</w:t>
            </w:r>
            <w:r>
              <w:rPr>
                <w:bCs/>
                <w:sz w:val="18"/>
                <w:szCs w:val="18"/>
                <w:lang w:eastAsia="zh-CN"/>
              </w:rPr>
              <w:t>D.</w:t>
            </w:r>
          </w:p>
          <w:p w14:paraId="729BDB96" w14:textId="77777777" w:rsidR="00F02F09" w:rsidRDefault="00F02F09" w:rsidP="00000B3F">
            <w:pPr>
              <w:rPr>
                <w:b/>
                <w:bCs/>
                <w:sz w:val="18"/>
                <w:szCs w:val="18"/>
                <w:u w:val="single"/>
                <w:lang w:eastAsia="zh-CN"/>
              </w:rPr>
            </w:pPr>
          </w:p>
          <w:p w14:paraId="60441023" w14:textId="7B07D6FF" w:rsidR="00CD3865" w:rsidRPr="00C215B2" w:rsidRDefault="00CD3865" w:rsidP="00CD3865">
            <w:pPr>
              <w:rPr>
                <w:bCs/>
                <w:sz w:val="18"/>
                <w:szCs w:val="18"/>
                <w:lang w:eastAsia="zh-CN"/>
              </w:rPr>
            </w:pPr>
            <w:r>
              <w:rPr>
                <w:b/>
                <w:bCs/>
                <w:sz w:val="18"/>
                <w:szCs w:val="18"/>
                <w:u w:val="single"/>
                <w:lang w:eastAsia="zh-CN"/>
              </w:rPr>
              <w:t>Issue 1.</w:t>
            </w:r>
            <w:r w:rsidR="004B743C">
              <w:rPr>
                <w:b/>
                <w:bCs/>
                <w:sz w:val="18"/>
                <w:szCs w:val="18"/>
                <w:u w:val="single"/>
                <w:lang w:eastAsia="zh-CN"/>
              </w:rPr>
              <w:t>5</w:t>
            </w:r>
            <w:r>
              <w:rPr>
                <w:b/>
                <w:bCs/>
                <w:sz w:val="18"/>
                <w:szCs w:val="18"/>
                <w:u w:val="single"/>
                <w:lang w:eastAsia="zh-CN"/>
              </w:rPr>
              <w:t xml:space="preserve">: </w:t>
            </w:r>
            <w:r w:rsidR="004B743C">
              <w:rPr>
                <w:bCs/>
                <w:sz w:val="18"/>
                <w:szCs w:val="18"/>
                <w:lang w:eastAsia="zh-CN"/>
              </w:rPr>
              <w:t>Support proposal 1.E, and prefer Alt 1.</w:t>
            </w:r>
          </w:p>
          <w:p w14:paraId="21446133" w14:textId="77777777" w:rsidR="00CD3865" w:rsidRDefault="00CD3865" w:rsidP="00000B3F">
            <w:pPr>
              <w:rPr>
                <w:b/>
                <w:bCs/>
                <w:sz w:val="18"/>
                <w:szCs w:val="18"/>
                <w:u w:val="single"/>
                <w:lang w:eastAsia="zh-CN"/>
              </w:rPr>
            </w:pPr>
          </w:p>
          <w:p w14:paraId="5751A2CA" w14:textId="133F638B" w:rsidR="004B743C" w:rsidRPr="00C215B2" w:rsidRDefault="004B743C" w:rsidP="004B743C">
            <w:pPr>
              <w:rPr>
                <w:bCs/>
                <w:sz w:val="18"/>
                <w:szCs w:val="18"/>
                <w:lang w:eastAsia="zh-CN"/>
              </w:rPr>
            </w:pPr>
            <w:r>
              <w:rPr>
                <w:b/>
                <w:bCs/>
                <w:sz w:val="18"/>
                <w:szCs w:val="18"/>
                <w:u w:val="single"/>
                <w:lang w:eastAsia="zh-CN"/>
              </w:rPr>
              <w:t xml:space="preserve">Issue 1.6: </w:t>
            </w:r>
            <w:r>
              <w:rPr>
                <w:bCs/>
                <w:sz w:val="18"/>
                <w:szCs w:val="18"/>
                <w:lang w:eastAsia="zh-CN"/>
              </w:rPr>
              <w:t>We can be fine with the reformulation. While we share similar view with some companies that current reformulation seems UE selection TRP for both alternatives. If so, the main difference for the two alternatives may come to be how to design the CSI payload? Maybe we can directly go to the details on CSI design.</w:t>
            </w:r>
          </w:p>
          <w:p w14:paraId="39200748" w14:textId="77777777" w:rsidR="004B743C" w:rsidRDefault="004B743C" w:rsidP="00000B3F">
            <w:pPr>
              <w:rPr>
                <w:b/>
                <w:bCs/>
                <w:sz w:val="18"/>
                <w:szCs w:val="18"/>
                <w:u w:val="single"/>
                <w:lang w:eastAsia="zh-CN"/>
              </w:rPr>
            </w:pPr>
          </w:p>
          <w:p w14:paraId="519C22F3" w14:textId="6E732BAF" w:rsidR="004B743C" w:rsidRPr="004B743C" w:rsidRDefault="004B743C" w:rsidP="00000B3F">
            <w:pPr>
              <w:rPr>
                <w:b/>
                <w:bCs/>
                <w:sz w:val="18"/>
                <w:szCs w:val="18"/>
                <w:u w:val="single"/>
                <w:lang w:eastAsia="zh-CN"/>
              </w:rPr>
            </w:pPr>
            <w:r>
              <w:rPr>
                <w:rFonts w:hint="eastAsia"/>
                <w:b/>
                <w:bCs/>
                <w:sz w:val="18"/>
                <w:szCs w:val="18"/>
                <w:u w:val="single"/>
                <w:lang w:eastAsia="zh-CN"/>
              </w:rPr>
              <w:t>P</w:t>
            </w:r>
            <w:r>
              <w:rPr>
                <w:b/>
                <w:bCs/>
                <w:sz w:val="18"/>
                <w:szCs w:val="18"/>
                <w:u w:val="single"/>
                <w:lang w:eastAsia="zh-CN"/>
              </w:rPr>
              <w:t xml:space="preserve">roposal 1. F/G/H/I: </w:t>
            </w:r>
            <w:r>
              <w:rPr>
                <w:bCs/>
                <w:sz w:val="18"/>
                <w:szCs w:val="18"/>
                <w:lang w:eastAsia="zh-CN"/>
              </w:rPr>
              <w:t>Support</w:t>
            </w:r>
          </w:p>
        </w:tc>
      </w:tr>
      <w:tr w:rsidR="00151EC5" w14:paraId="1E65D6B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E64D933" w14:textId="5E539076" w:rsidR="00151EC5" w:rsidRDefault="00151EC5" w:rsidP="00C50926">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D9FA20" w14:textId="77777777" w:rsidR="00151EC5" w:rsidRDefault="00151EC5" w:rsidP="00151EC5">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1</w:t>
            </w:r>
          </w:p>
          <w:p w14:paraId="335D6FBF" w14:textId="77777777" w:rsidR="00151EC5" w:rsidRDefault="00151EC5" w:rsidP="00151EC5">
            <w:pPr>
              <w:widowControl w:val="0"/>
              <w:snapToGrid w:val="0"/>
              <w:rPr>
                <w:rFonts w:eastAsia="SimSun"/>
                <w:sz w:val="18"/>
                <w:szCs w:val="18"/>
                <w:lang w:eastAsia="zh-CN"/>
              </w:rPr>
            </w:pPr>
            <w:r>
              <w:rPr>
                <w:rFonts w:eastAsia="SimSun"/>
                <w:sz w:val="18"/>
                <w:szCs w:val="18"/>
                <w:lang w:eastAsia="zh-CN"/>
              </w:rPr>
              <w:t>We prefer Alt1. NZC selection can already achieve TRP selection.</w:t>
            </w:r>
          </w:p>
          <w:p w14:paraId="2294CF3A" w14:textId="77777777" w:rsidR="00151EC5" w:rsidRDefault="00151EC5" w:rsidP="00151EC5">
            <w:pPr>
              <w:widowControl w:val="0"/>
              <w:snapToGrid w:val="0"/>
              <w:rPr>
                <w:rFonts w:eastAsia="SimSun"/>
                <w:b/>
                <w:bCs/>
                <w:sz w:val="18"/>
                <w:szCs w:val="18"/>
                <w:lang w:eastAsia="zh-CN"/>
              </w:rPr>
            </w:pPr>
          </w:p>
          <w:p w14:paraId="41DE9992" w14:textId="77777777" w:rsidR="00151EC5" w:rsidRDefault="00151EC5" w:rsidP="00151EC5">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2</w:t>
            </w:r>
          </w:p>
          <w:p w14:paraId="13B6440B" w14:textId="77777777" w:rsidR="00151EC5" w:rsidRDefault="00151EC5" w:rsidP="00151EC5">
            <w:pPr>
              <w:widowControl w:val="0"/>
              <w:snapToGrid w:val="0"/>
              <w:rPr>
                <w:rFonts w:eastAsia="SimSun"/>
                <w:sz w:val="18"/>
                <w:szCs w:val="18"/>
                <w:lang w:eastAsia="zh-CN"/>
              </w:rPr>
            </w:pPr>
            <w:r>
              <w:rPr>
                <w:rFonts w:eastAsia="SimSun"/>
                <w:sz w:val="18"/>
                <w:szCs w:val="18"/>
                <w:lang w:eastAsia="zh-CN"/>
              </w:rPr>
              <w:t xml:space="preserve">We support Proposal 1.B and prefer Alt3. </w:t>
            </w:r>
          </w:p>
          <w:p w14:paraId="525D10D8" w14:textId="77777777" w:rsidR="00151EC5" w:rsidRDefault="00151EC5" w:rsidP="00151EC5">
            <w:pPr>
              <w:widowControl w:val="0"/>
              <w:snapToGrid w:val="0"/>
              <w:rPr>
                <w:rFonts w:eastAsia="SimSun"/>
                <w:b/>
                <w:bCs/>
                <w:sz w:val="18"/>
                <w:szCs w:val="18"/>
                <w:lang w:eastAsia="zh-CN"/>
              </w:rPr>
            </w:pPr>
          </w:p>
          <w:p w14:paraId="575C06CF" w14:textId="77777777" w:rsidR="00151EC5" w:rsidRDefault="00151EC5" w:rsidP="00151EC5">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3</w:t>
            </w:r>
          </w:p>
          <w:p w14:paraId="007E12F6" w14:textId="77777777" w:rsidR="00151EC5" w:rsidRDefault="00151EC5" w:rsidP="00151EC5">
            <w:pPr>
              <w:widowControl w:val="0"/>
              <w:snapToGrid w:val="0"/>
              <w:rPr>
                <w:rFonts w:eastAsia="SimSun"/>
                <w:sz w:val="18"/>
                <w:szCs w:val="18"/>
                <w:lang w:eastAsia="zh-CN"/>
              </w:rPr>
            </w:pPr>
            <w:r>
              <w:rPr>
                <w:rFonts w:eastAsia="SimSun"/>
                <w:sz w:val="18"/>
                <w:szCs w:val="18"/>
                <w:lang w:eastAsia="zh-CN"/>
              </w:rPr>
              <w:t>If the one SCI applied across all N CSI-RS in Proposal 1.B is a global ID in the W2 matrix, we think the strongest CSI-</w:t>
            </w:r>
            <w:r>
              <w:rPr>
                <w:rFonts w:eastAsia="SimSun"/>
                <w:sz w:val="18"/>
                <w:szCs w:val="18"/>
                <w:lang w:eastAsia="zh-CN"/>
              </w:rPr>
              <w:lastRenderedPageBreak/>
              <w:t>RS is not needed anymore.</w:t>
            </w:r>
          </w:p>
          <w:p w14:paraId="7FAA2016" w14:textId="77777777" w:rsidR="00151EC5" w:rsidRDefault="00151EC5" w:rsidP="00151EC5">
            <w:pPr>
              <w:widowControl w:val="0"/>
              <w:snapToGrid w:val="0"/>
              <w:rPr>
                <w:rFonts w:eastAsia="SimSun"/>
                <w:b/>
                <w:bCs/>
                <w:sz w:val="18"/>
                <w:szCs w:val="18"/>
                <w:lang w:eastAsia="zh-CN"/>
              </w:rPr>
            </w:pPr>
          </w:p>
          <w:p w14:paraId="3C9DD917" w14:textId="77777777" w:rsidR="00151EC5" w:rsidRDefault="00151EC5" w:rsidP="00151EC5">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4</w:t>
            </w:r>
          </w:p>
          <w:p w14:paraId="0E9E185B" w14:textId="77777777" w:rsidR="00151EC5" w:rsidRDefault="00151EC5" w:rsidP="00151EC5">
            <w:pPr>
              <w:widowControl w:val="0"/>
              <w:snapToGrid w:val="0"/>
              <w:rPr>
                <w:rFonts w:eastAsia="SimSun"/>
                <w:sz w:val="18"/>
                <w:szCs w:val="18"/>
                <w:lang w:eastAsia="zh-CN"/>
              </w:rPr>
            </w:pPr>
            <w:r>
              <w:rPr>
                <w:rFonts w:eastAsia="SimSun"/>
                <w:sz w:val="18"/>
                <w:szCs w:val="18"/>
                <w:lang w:eastAsia="zh-CN"/>
              </w:rPr>
              <w:t>We support Proposal 1.D.</w:t>
            </w:r>
          </w:p>
          <w:p w14:paraId="62191C18" w14:textId="77777777" w:rsidR="00151EC5" w:rsidRDefault="00151EC5" w:rsidP="00151EC5">
            <w:pPr>
              <w:widowControl w:val="0"/>
              <w:snapToGrid w:val="0"/>
              <w:rPr>
                <w:rFonts w:eastAsia="SimSun"/>
                <w:b/>
                <w:bCs/>
                <w:sz w:val="18"/>
                <w:szCs w:val="18"/>
                <w:lang w:eastAsia="zh-CN"/>
              </w:rPr>
            </w:pPr>
          </w:p>
          <w:p w14:paraId="7857B808" w14:textId="77777777" w:rsidR="00151EC5" w:rsidRDefault="00151EC5" w:rsidP="00151EC5">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5</w:t>
            </w:r>
          </w:p>
          <w:p w14:paraId="583BF9A6" w14:textId="77777777" w:rsidR="00151EC5" w:rsidRDefault="00151EC5" w:rsidP="00151EC5">
            <w:pPr>
              <w:widowControl w:val="0"/>
              <w:snapToGrid w:val="0"/>
              <w:rPr>
                <w:rFonts w:eastAsia="SimSun"/>
                <w:sz w:val="18"/>
                <w:szCs w:val="18"/>
                <w:lang w:eastAsia="zh-CN"/>
              </w:rPr>
            </w:pPr>
            <w:r>
              <w:rPr>
                <w:rFonts w:eastAsia="SimSun"/>
                <w:sz w:val="18"/>
                <w:szCs w:val="18"/>
                <w:lang w:eastAsia="zh-CN"/>
              </w:rPr>
              <w:t xml:space="preserve">We support Proposal 1.E. If Alt1 in issue 1.1 is supported, we think Ln can be reported by UE to further reduce overhead of coefficients. </w:t>
            </w:r>
          </w:p>
          <w:p w14:paraId="0FE54121" w14:textId="77777777" w:rsidR="00151EC5" w:rsidRDefault="00151EC5" w:rsidP="00151EC5">
            <w:pPr>
              <w:widowControl w:val="0"/>
              <w:snapToGrid w:val="0"/>
              <w:rPr>
                <w:rFonts w:eastAsia="SimSun"/>
                <w:b/>
                <w:bCs/>
                <w:sz w:val="18"/>
                <w:szCs w:val="18"/>
                <w:lang w:eastAsia="zh-CN"/>
              </w:rPr>
            </w:pPr>
          </w:p>
          <w:p w14:paraId="69005113" w14:textId="77777777" w:rsidR="00151EC5" w:rsidRDefault="00151EC5" w:rsidP="00151EC5">
            <w:pPr>
              <w:widowControl w:val="0"/>
              <w:snapToGrid w:val="0"/>
              <w:rPr>
                <w:rFonts w:eastAsia="SimSun"/>
                <w:b/>
                <w:bCs/>
                <w:sz w:val="18"/>
                <w:szCs w:val="18"/>
                <w:lang w:eastAsia="zh-CN"/>
              </w:rPr>
            </w:pPr>
            <w:bookmarkStart w:id="65" w:name="OLE_LINK1"/>
            <w:bookmarkStart w:id="66" w:name="OLE_LINK2"/>
            <w:r w:rsidRPr="005113BD">
              <w:rPr>
                <w:rFonts w:eastAsia="SimSun"/>
                <w:b/>
                <w:bCs/>
                <w:sz w:val="18"/>
                <w:szCs w:val="18"/>
                <w:lang w:eastAsia="zh-CN"/>
              </w:rPr>
              <w:t>Issue 1.</w:t>
            </w:r>
            <w:r>
              <w:rPr>
                <w:rFonts w:eastAsia="SimSun"/>
                <w:b/>
                <w:bCs/>
                <w:sz w:val="18"/>
                <w:szCs w:val="18"/>
                <w:lang w:eastAsia="zh-CN"/>
              </w:rPr>
              <w:t>6</w:t>
            </w:r>
          </w:p>
          <w:p w14:paraId="4C3327AF" w14:textId="77777777" w:rsidR="00151EC5" w:rsidRDefault="00151EC5" w:rsidP="00151EC5">
            <w:pPr>
              <w:widowControl w:val="0"/>
              <w:snapToGrid w:val="0"/>
              <w:rPr>
                <w:rFonts w:eastAsia="SimSun"/>
                <w:sz w:val="18"/>
                <w:szCs w:val="18"/>
                <w:lang w:eastAsia="zh-CN"/>
              </w:rPr>
            </w:pPr>
            <w:r>
              <w:rPr>
                <w:rFonts w:eastAsia="SimSun"/>
                <w:sz w:val="18"/>
                <w:szCs w:val="18"/>
                <w:lang w:eastAsia="zh-CN"/>
              </w:rPr>
              <w:t>We support Proposal 1.F.</w:t>
            </w:r>
            <w:bookmarkEnd w:id="65"/>
            <w:bookmarkEnd w:id="66"/>
          </w:p>
          <w:p w14:paraId="61863FFC" w14:textId="77777777" w:rsidR="00151EC5" w:rsidRDefault="00151EC5" w:rsidP="00151EC5">
            <w:pPr>
              <w:widowControl w:val="0"/>
              <w:snapToGrid w:val="0"/>
              <w:rPr>
                <w:rFonts w:eastAsia="SimSun"/>
                <w:bCs/>
                <w:sz w:val="18"/>
                <w:szCs w:val="18"/>
                <w:lang w:eastAsia="zh-CN"/>
              </w:rPr>
            </w:pPr>
          </w:p>
          <w:p w14:paraId="76519776" w14:textId="77777777" w:rsidR="00151EC5" w:rsidRDefault="00151EC5" w:rsidP="00151EC5">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7</w:t>
            </w:r>
          </w:p>
          <w:p w14:paraId="332C7FCE" w14:textId="77777777" w:rsidR="00151EC5" w:rsidRDefault="00151EC5" w:rsidP="00151EC5">
            <w:pPr>
              <w:widowControl w:val="0"/>
              <w:snapToGrid w:val="0"/>
              <w:rPr>
                <w:rFonts w:eastAsia="SimSun"/>
                <w:sz w:val="18"/>
                <w:szCs w:val="18"/>
                <w:lang w:eastAsia="zh-CN"/>
              </w:rPr>
            </w:pPr>
            <w:r>
              <w:rPr>
                <w:rFonts w:eastAsia="SimSun"/>
                <w:sz w:val="18"/>
                <w:szCs w:val="18"/>
                <w:lang w:eastAsia="zh-CN"/>
              </w:rPr>
              <w:t xml:space="preserve">We </w:t>
            </w:r>
            <w:bookmarkStart w:id="67" w:name="OLE_LINK3"/>
            <w:bookmarkStart w:id="68" w:name="OLE_LINK4"/>
            <w:r>
              <w:rPr>
                <w:rFonts w:eastAsia="SimSun"/>
                <w:sz w:val="18"/>
                <w:szCs w:val="18"/>
                <w:lang w:eastAsia="zh-CN"/>
              </w:rPr>
              <w:t>support Proposal 1.G</w:t>
            </w:r>
            <w:bookmarkEnd w:id="67"/>
            <w:bookmarkEnd w:id="68"/>
            <w:r>
              <w:rPr>
                <w:rFonts w:eastAsia="SimSun"/>
                <w:sz w:val="18"/>
                <w:szCs w:val="18"/>
                <w:lang w:eastAsia="zh-CN"/>
              </w:rPr>
              <w:t>. It is helpful to reduce W2 overhead.</w:t>
            </w:r>
          </w:p>
          <w:p w14:paraId="4D2FD814" w14:textId="77777777" w:rsidR="00151EC5" w:rsidRDefault="00151EC5" w:rsidP="00151EC5">
            <w:pPr>
              <w:widowControl w:val="0"/>
              <w:snapToGrid w:val="0"/>
              <w:rPr>
                <w:rFonts w:eastAsia="SimSun"/>
                <w:bCs/>
                <w:sz w:val="18"/>
                <w:szCs w:val="18"/>
                <w:lang w:eastAsia="zh-CN"/>
              </w:rPr>
            </w:pPr>
          </w:p>
          <w:p w14:paraId="3F8153BA" w14:textId="77777777" w:rsidR="00151EC5" w:rsidRDefault="00151EC5" w:rsidP="00151EC5">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8</w:t>
            </w:r>
          </w:p>
          <w:p w14:paraId="5F75E5F4" w14:textId="77777777" w:rsidR="00151EC5" w:rsidRDefault="00151EC5" w:rsidP="00151EC5">
            <w:pPr>
              <w:widowControl w:val="0"/>
              <w:snapToGrid w:val="0"/>
              <w:rPr>
                <w:rFonts w:eastAsia="SimSun"/>
                <w:sz w:val="18"/>
                <w:szCs w:val="18"/>
                <w:lang w:eastAsia="zh-CN"/>
              </w:rPr>
            </w:pPr>
            <w:r>
              <w:rPr>
                <w:rFonts w:eastAsia="SimSun"/>
                <w:sz w:val="18"/>
                <w:szCs w:val="18"/>
                <w:lang w:eastAsia="zh-CN"/>
              </w:rPr>
              <w:t>We are OK with Proposal 1.H. SP reporting on PUSCH can also be supported if the reporting overhead and UE complexity is acceptable.</w:t>
            </w:r>
          </w:p>
          <w:p w14:paraId="4903A43F" w14:textId="77777777" w:rsidR="00151EC5" w:rsidRDefault="00151EC5" w:rsidP="00151EC5">
            <w:pPr>
              <w:widowControl w:val="0"/>
              <w:snapToGrid w:val="0"/>
              <w:rPr>
                <w:rFonts w:eastAsia="SimSun"/>
                <w:bCs/>
                <w:sz w:val="18"/>
                <w:szCs w:val="18"/>
                <w:lang w:eastAsia="zh-CN"/>
              </w:rPr>
            </w:pPr>
          </w:p>
          <w:p w14:paraId="2BC0E03A" w14:textId="77777777" w:rsidR="00151EC5" w:rsidRDefault="00151EC5" w:rsidP="00151EC5">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9</w:t>
            </w:r>
          </w:p>
          <w:p w14:paraId="4DED29B5" w14:textId="2166D4A8" w:rsidR="00151EC5" w:rsidRDefault="00151EC5" w:rsidP="00151EC5">
            <w:pPr>
              <w:rPr>
                <w:b/>
                <w:bCs/>
                <w:sz w:val="18"/>
                <w:szCs w:val="18"/>
                <w:u w:val="single"/>
                <w:lang w:eastAsia="zh-CN"/>
              </w:rPr>
            </w:pPr>
            <w:r>
              <w:rPr>
                <w:rFonts w:eastAsia="SimSun"/>
                <w:sz w:val="18"/>
                <w:szCs w:val="18"/>
                <w:lang w:eastAsia="zh-CN"/>
              </w:rPr>
              <w:t>We support Proposal 1.I. RRC signaling is enough.</w:t>
            </w:r>
          </w:p>
        </w:tc>
      </w:tr>
      <w:tr w:rsidR="00F02272" w14:paraId="66EF70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1CF3A2" w14:textId="089FA1CF" w:rsidR="00F02272" w:rsidRDefault="00960D4B" w:rsidP="00C50926">
            <w:pPr>
              <w:snapToGrid w:val="0"/>
              <w:rPr>
                <w:rFonts w:eastAsiaTheme="minorEastAsia"/>
                <w:sz w:val="18"/>
                <w:szCs w:val="18"/>
                <w:lang w:eastAsia="zh-CN"/>
              </w:rPr>
            </w:pPr>
            <w:r>
              <w:rPr>
                <w:rFonts w:eastAsiaTheme="minorEastAsia"/>
                <w:sz w:val="18"/>
                <w:szCs w:val="18"/>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E0704D" w14:textId="77777777" w:rsidR="005B441A" w:rsidRDefault="005B441A" w:rsidP="005B441A">
            <w:pPr>
              <w:widowControl w:val="0"/>
              <w:snapToGrid w:val="0"/>
              <w:jc w:val="both"/>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1</w:t>
            </w:r>
          </w:p>
          <w:p w14:paraId="408F2543" w14:textId="38EDA2C6" w:rsidR="00EE77D8" w:rsidRDefault="005B441A" w:rsidP="00EE77D8">
            <w:pPr>
              <w:widowControl w:val="0"/>
              <w:snapToGrid w:val="0"/>
              <w:spacing w:after="120"/>
              <w:jc w:val="both"/>
              <w:rPr>
                <w:rFonts w:eastAsia="SimSun"/>
                <w:sz w:val="18"/>
                <w:szCs w:val="18"/>
                <w:lang w:eastAsia="zh-CN"/>
              </w:rPr>
            </w:pPr>
            <w:r>
              <w:rPr>
                <w:rFonts w:eastAsia="SimSun"/>
                <w:sz w:val="18"/>
                <w:szCs w:val="18"/>
                <w:lang w:eastAsia="zh-CN"/>
              </w:rPr>
              <w:t xml:space="preserve">We </w:t>
            </w:r>
            <w:r w:rsidR="004648AA">
              <w:rPr>
                <w:rFonts w:eastAsia="SimSun"/>
                <w:sz w:val="18"/>
                <w:szCs w:val="18"/>
                <w:lang w:eastAsia="zh-CN"/>
              </w:rPr>
              <w:t xml:space="preserve">support the reformulation, and </w:t>
            </w:r>
            <w:r>
              <w:rPr>
                <w:rFonts w:eastAsia="SimSun"/>
                <w:sz w:val="18"/>
                <w:szCs w:val="18"/>
                <w:lang w:eastAsia="zh-CN"/>
              </w:rPr>
              <w:t xml:space="preserve">prefer Alt1. </w:t>
            </w:r>
          </w:p>
          <w:p w14:paraId="457C86F1" w14:textId="6E9E173E" w:rsidR="00EE77D8" w:rsidRDefault="00EE77D8" w:rsidP="00EE77D8">
            <w:pPr>
              <w:widowControl w:val="0"/>
              <w:snapToGrid w:val="0"/>
              <w:spacing w:after="120"/>
              <w:jc w:val="both"/>
              <w:rPr>
                <w:rFonts w:eastAsia="SimSun"/>
                <w:sz w:val="18"/>
                <w:szCs w:val="18"/>
                <w:lang w:eastAsia="zh-CN"/>
              </w:rPr>
            </w:pPr>
            <w:r>
              <w:rPr>
                <w:rFonts w:eastAsia="SimSun"/>
                <w:sz w:val="18"/>
                <w:szCs w:val="18"/>
                <w:lang w:eastAsia="zh-CN"/>
              </w:rPr>
              <w:t>By NZC selection via bitmaps,</w:t>
            </w:r>
            <w:r w:rsidRPr="006B418C">
              <w:rPr>
                <w:rFonts w:eastAsia="SimSun"/>
                <w:sz w:val="18"/>
                <w:szCs w:val="18"/>
                <w:lang w:eastAsia="zh-CN"/>
              </w:rPr>
              <w:t xml:space="preserve"> Alt 1 can accomplish the same functionality and flexibility of Alt 2 while all configured TRPs are measured, and can maintain the same feedback overhead</w:t>
            </w:r>
            <w:r>
              <w:rPr>
                <w:rFonts w:eastAsia="SimSun"/>
                <w:sz w:val="18"/>
                <w:szCs w:val="18"/>
                <w:lang w:eastAsia="zh-CN"/>
              </w:rPr>
              <w:t xml:space="preserve"> as preconfigured</w:t>
            </w:r>
            <w:r w:rsidRPr="006B418C">
              <w:rPr>
                <w:rFonts w:eastAsia="SimSun"/>
                <w:sz w:val="18"/>
                <w:szCs w:val="18"/>
                <w:lang w:eastAsia="zh-CN"/>
              </w:rPr>
              <w:t xml:space="preserve"> to avoid waste of resources for UCI.</w:t>
            </w:r>
          </w:p>
          <w:p w14:paraId="204F370C" w14:textId="76381A39" w:rsidR="00EE77D8" w:rsidRDefault="005B441A" w:rsidP="00EE77D8">
            <w:pPr>
              <w:widowControl w:val="0"/>
              <w:snapToGrid w:val="0"/>
              <w:spacing w:after="120"/>
              <w:jc w:val="both"/>
              <w:rPr>
                <w:rFonts w:eastAsia="SimSun"/>
                <w:sz w:val="18"/>
                <w:szCs w:val="18"/>
                <w:lang w:eastAsia="zh-CN"/>
              </w:rPr>
            </w:pPr>
            <w:r>
              <w:rPr>
                <w:rFonts w:eastAsia="SimSun"/>
                <w:sz w:val="18"/>
                <w:szCs w:val="18"/>
                <w:lang w:eastAsia="zh-CN"/>
              </w:rPr>
              <w:t>For Alt2, t</w:t>
            </w:r>
            <w:r w:rsidRPr="00981E2E">
              <w:rPr>
                <w:rFonts w:eastAsia="SimSun"/>
                <w:sz w:val="18"/>
                <w:szCs w:val="18"/>
                <w:lang w:eastAsia="zh-CN"/>
              </w:rPr>
              <w:t>here is also possibility that UE under-estimates some TRPs with instantaneous measurement, thus the performance is degraded.</w:t>
            </w:r>
            <w:r>
              <w:rPr>
                <w:rFonts w:eastAsia="SimSun"/>
                <w:sz w:val="18"/>
                <w:szCs w:val="18"/>
                <w:lang w:eastAsia="zh-CN"/>
              </w:rPr>
              <w:t xml:space="preserve"> </w:t>
            </w:r>
            <w:r w:rsidRPr="006B418C">
              <w:rPr>
                <w:rFonts w:eastAsia="SimSun"/>
                <w:sz w:val="18"/>
                <w:szCs w:val="18"/>
                <w:lang w:eastAsia="zh-CN"/>
              </w:rPr>
              <w:t>Moreover, UE is not aware of the cell-level information such as scheduling information, load and overall MU interference at gNB side, which will limit the UE selection</w:t>
            </w:r>
            <w:r w:rsidR="003E1DA9">
              <w:rPr>
                <w:rFonts w:eastAsia="SimSun"/>
                <w:sz w:val="18"/>
                <w:szCs w:val="18"/>
                <w:lang w:eastAsia="zh-CN"/>
              </w:rPr>
              <w:t xml:space="preserve"> and make it hard for MU pairing</w:t>
            </w:r>
            <w:r w:rsidRPr="006B418C">
              <w:rPr>
                <w:rFonts w:eastAsia="SimSun"/>
                <w:sz w:val="18"/>
                <w:szCs w:val="18"/>
                <w:lang w:eastAsia="zh-CN"/>
              </w:rPr>
              <w:t>.</w:t>
            </w:r>
            <w:r>
              <w:rPr>
                <w:rFonts w:eastAsia="SimSun"/>
                <w:sz w:val="18"/>
                <w:szCs w:val="18"/>
                <w:lang w:eastAsia="zh-CN"/>
              </w:rPr>
              <w:t xml:space="preserve"> </w:t>
            </w:r>
          </w:p>
          <w:p w14:paraId="40B37A03" w14:textId="093600E2" w:rsidR="00EE77D8" w:rsidRDefault="00F80FDA" w:rsidP="00EE77D8">
            <w:pPr>
              <w:widowControl w:val="0"/>
              <w:snapToGrid w:val="0"/>
              <w:spacing w:after="120"/>
              <w:jc w:val="both"/>
              <w:rPr>
                <w:rFonts w:eastAsia="SimSun"/>
                <w:sz w:val="18"/>
                <w:szCs w:val="18"/>
                <w:lang w:eastAsia="zh-CN"/>
              </w:rPr>
            </w:pPr>
            <w:r>
              <w:rPr>
                <w:rFonts w:eastAsia="SimSun"/>
                <w:sz w:val="18"/>
                <w:szCs w:val="18"/>
                <w:lang w:eastAsia="zh-CN"/>
              </w:rPr>
              <w:t xml:space="preserve">We also agree that Alt 2 can increase scheduler complexity/challenge in scheduling. With Alt 1, UE will feedback the SD for the configured TRPs if the beam is strong enough, then gNB could have the information of interference </w:t>
            </w:r>
            <w:r w:rsidR="00972552">
              <w:rPr>
                <w:rFonts w:eastAsia="SimSun"/>
                <w:sz w:val="18"/>
                <w:szCs w:val="18"/>
                <w:lang w:eastAsia="zh-CN"/>
              </w:rPr>
              <w:t>so that MU interference can be avoided, by e.g., using the beams orthogonal fedback</w:t>
            </w:r>
            <w:r w:rsidR="00EE77D8">
              <w:rPr>
                <w:rFonts w:eastAsia="SimSun"/>
                <w:sz w:val="18"/>
                <w:szCs w:val="18"/>
                <w:lang w:eastAsia="zh-CN"/>
              </w:rPr>
              <w:t xml:space="preserve"> </w:t>
            </w:r>
            <w:r w:rsidR="00972552">
              <w:rPr>
                <w:rFonts w:eastAsia="SimSun"/>
                <w:sz w:val="18"/>
                <w:szCs w:val="18"/>
                <w:lang w:eastAsia="zh-CN"/>
              </w:rPr>
              <w:t>SD to other UEs under the TRP.</w:t>
            </w:r>
          </w:p>
          <w:p w14:paraId="73C334F9" w14:textId="77777777" w:rsidR="005B441A" w:rsidRDefault="005B441A" w:rsidP="005B441A">
            <w:pPr>
              <w:widowControl w:val="0"/>
              <w:snapToGrid w:val="0"/>
              <w:jc w:val="both"/>
              <w:rPr>
                <w:rFonts w:eastAsia="SimSun"/>
                <w:b/>
                <w:bCs/>
                <w:sz w:val="18"/>
                <w:szCs w:val="18"/>
                <w:lang w:eastAsia="zh-CN"/>
              </w:rPr>
            </w:pPr>
          </w:p>
          <w:p w14:paraId="22D43064" w14:textId="77777777" w:rsidR="005B441A" w:rsidRDefault="005B441A" w:rsidP="005B441A">
            <w:pPr>
              <w:widowControl w:val="0"/>
              <w:snapToGrid w:val="0"/>
              <w:jc w:val="both"/>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2</w:t>
            </w:r>
          </w:p>
          <w:p w14:paraId="41513097" w14:textId="77777777" w:rsidR="005B441A" w:rsidRDefault="005B441A" w:rsidP="005B441A">
            <w:pPr>
              <w:widowControl w:val="0"/>
              <w:snapToGrid w:val="0"/>
              <w:jc w:val="both"/>
              <w:rPr>
                <w:rFonts w:eastAsia="SimSun"/>
                <w:sz w:val="18"/>
                <w:szCs w:val="18"/>
                <w:lang w:eastAsia="zh-CN"/>
              </w:rPr>
            </w:pPr>
            <w:r>
              <w:rPr>
                <w:rFonts w:eastAsia="SimSun"/>
                <w:sz w:val="18"/>
                <w:szCs w:val="18"/>
                <w:lang w:eastAsia="zh-CN"/>
              </w:rPr>
              <w:t>Support Proposal 1.B and prefer Alt3. Since</w:t>
            </w:r>
            <w:r w:rsidRPr="00962652">
              <w:rPr>
                <w:rFonts w:eastAsia="SimSun"/>
                <w:sz w:val="18"/>
                <w:szCs w:val="18"/>
                <w:lang w:eastAsia="zh-CN"/>
              </w:rPr>
              <w:t xml:space="preserve"> the signal strength from differ</w:t>
            </w:r>
            <w:r>
              <w:rPr>
                <w:rFonts w:eastAsia="SimSun"/>
                <w:sz w:val="18"/>
                <w:szCs w:val="18"/>
                <w:lang w:eastAsia="zh-CN"/>
              </w:rPr>
              <w:t>ent TRPs may vary significantly, w</w:t>
            </w:r>
            <w:r w:rsidRPr="00962652">
              <w:rPr>
                <w:rFonts w:eastAsia="SimSun"/>
                <w:sz w:val="18"/>
                <w:szCs w:val="18"/>
                <w:lang w:eastAsia="zh-CN"/>
              </w:rPr>
              <w:t>i</w:t>
            </w:r>
            <w:r>
              <w:rPr>
                <w:rFonts w:eastAsia="SimSun"/>
                <w:sz w:val="18"/>
                <w:szCs w:val="18"/>
                <w:lang w:eastAsia="zh-CN"/>
              </w:rPr>
              <w:t xml:space="preserve">th per-TRP reference amplitude </w:t>
            </w:r>
            <w:r w:rsidRPr="00962652">
              <w:rPr>
                <w:rFonts w:eastAsia="SimSun"/>
                <w:sz w:val="18"/>
                <w:szCs w:val="18"/>
                <w:lang w:eastAsia="zh-CN"/>
              </w:rPr>
              <w:t>and per-TRP per-polarization amplitude group, the range of amplitude within each group is smaller and can be quantified more accurately with a limited quantization alphabet.</w:t>
            </w:r>
            <w:r>
              <w:rPr>
                <w:rFonts w:eastAsia="SimSun"/>
                <w:sz w:val="18"/>
                <w:szCs w:val="18"/>
                <w:lang w:eastAsia="zh-CN"/>
              </w:rPr>
              <w:t xml:space="preserve"> </w:t>
            </w:r>
          </w:p>
          <w:p w14:paraId="62C1D689" w14:textId="77777777" w:rsidR="005B441A" w:rsidRDefault="005B441A" w:rsidP="005B441A">
            <w:pPr>
              <w:widowControl w:val="0"/>
              <w:snapToGrid w:val="0"/>
              <w:jc w:val="both"/>
              <w:rPr>
                <w:rFonts w:eastAsia="SimSun"/>
                <w:b/>
                <w:bCs/>
                <w:sz w:val="18"/>
                <w:szCs w:val="18"/>
                <w:lang w:eastAsia="zh-CN"/>
              </w:rPr>
            </w:pPr>
          </w:p>
          <w:p w14:paraId="41504320" w14:textId="77777777" w:rsidR="005B441A" w:rsidRDefault="005B441A" w:rsidP="005B441A">
            <w:pPr>
              <w:widowControl w:val="0"/>
              <w:snapToGrid w:val="0"/>
              <w:jc w:val="both"/>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3</w:t>
            </w:r>
          </w:p>
          <w:p w14:paraId="2E5039C2" w14:textId="4B655281" w:rsidR="005B441A" w:rsidRDefault="005B441A" w:rsidP="00F36A93">
            <w:pPr>
              <w:widowControl w:val="0"/>
              <w:snapToGrid w:val="0"/>
              <w:jc w:val="both"/>
              <w:rPr>
                <w:rFonts w:eastAsia="SimSun"/>
                <w:sz w:val="18"/>
                <w:szCs w:val="18"/>
                <w:lang w:eastAsia="zh-CN"/>
              </w:rPr>
            </w:pPr>
            <w:r w:rsidRPr="002F75A9">
              <w:rPr>
                <w:rFonts w:eastAsia="SimSun"/>
                <w:sz w:val="18"/>
                <w:szCs w:val="18"/>
                <w:lang w:eastAsia="zh-CN"/>
              </w:rPr>
              <w:t xml:space="preserve">For the indication of strongest TRP, </w:t>
            </w:r>
            <w:r w:rsidR="00F36A93">
              <w:rPr>
                <w:rFonts w:eastAsia="SimSun"/>
                <w:sz w:val="18"/>
                <w:szCs w:val="18"/>
                <w:lang w:eastAsia="zh-CN"/>
              </w:rPr>
              <w:t>we failed to see the necessity as the SCI can already provide the reference to phase or amplitude.</w:t>
            </w:r>
          </w:p>
          <w:p w14:paraId="56C4A5F6" w14:textId="77777777" w:rsidR="005B441A" w:rsidRPr="002F75A9" w:rsidRDefault="005B441A" w:rsidP="005B441A">
            <w:pPr>
              <w:widowControl w:val="0"/>
              <w:snapToGrid w:val="0"/>
              <w:jc w:val="both"/>
              <w:rPr>
                <w:rFonts w:eastAsia="SimSun"/>
                <w:b/>
                <w:bCs/>
                <w:sz w:val="18"/>
                <w:szCs w:val="18"/>
                <w:lang w:eastAsia="zh-CN"/>
              </w:rPr>
            </w:pPr>
          </w:p>
          <w:p w14:paraId="511FAA14" w14:textId="77777777" w:rsidR="005B441A" w:rsidRDefault="005B441A" w:rsidP="005B441A">
            <w:pPr>
              <w:widowControl w:val="0"/>
              <w:snapToGrid w:val="0"/>
              <w:jc w:val="both"/>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4</w:t>
            </w:r>
          </w:p>
          <w:p w14:paraId="46CCA7B1" w14:textId="77777777" w:rsidR="005B441A" w:rsidRDefault="005B441A" w:rsidP="005B441A">
            <w:pPr>
              <w:widowControl w:val="0"/>
              <w:snapToGrid w:val="0"/>
              <w:jc w:val="both"/>
              <w:rPr>
                <w:rFonts w:eastAsia="SimSun"/>
                <w:sz w:val="18"/>
                <w:szCs w:val="18"/>
                <w:lang w:eastAsia="zh-CN"/>
              </w:rPr>
            </w:pPr>
            <w:r>
              <w:rPr>
                <w:rFonts w:eastAsia="SimSun"/>
                <w:sz w:val="18"/>
                <w:szCs w:val="18"/>
                <w:lang w:eastAsia="zh-CN"/>
              </w:rPr>
              <w:t xml:space="preserve">We are fine with Proposal 1.D. For the per TRP FD basis selection of Rel-16 based codebook with mode1, we prefer a combination of </w:t>
            </w:r>
            <w:r w:rsidRPr="00614E22">
              <w:rPr>
                <w:rFonts w:eastAsia="SimSun"/>
                <w:sz w:val="18"/>
                <w:szCs w:val="18"/>
                <w:lang w:eastAsia="zh-CN"/>
              </w:rPr>
              <w:t xml:space="preserve">layer-specific and layer-common FD basis to reduce the </w:t>
            </w:r>
            <w:r>
              <w:rPr>
                <w:rFonts w:eastAsia="SimSun"/>
                <w:sz w:val="18"/>
                <w:szCs w:val="18"/>
                <w:lang w:eastAsia="zh-CN"/>
              </w:rPr>
              <w:t xml:space="preserve">indication </w:t>
            </w:r>
            <w:r w:rsidRPr="00614E22">
              <w:rPr>
                <w:rFonts w:eastAsia="SimSun"/>
                <w:sz w:val="18"/>
                <w:szCs w:val="18"/>
                <w:lang w:eastAsia="zh-CN"/>
              </w:rPr>
              <w:t>overhead.</w:t>
            </w:r>
            <w:r>
              <w:rPr>
                <w:rFonts w:eastAsia="SimSun"/>
                <w:sz w:val="18"/>
                <w:szCs w:val="18"/>
                <w:lang w:eastAsia="zh-CN"/>
              </w:rPr>
              <w:t xml:space="preserve"> </w:t>
            </w:r>
            <w:r w:rsidRPr="001627F0">
              <w:rPr>
                <w:sz w:val="18"/>
                <w:szCs w:val="18"/>
              </w:rPr>
              <w:t>For the X strongest TRPs, FD basis is layer-specific; while for the other N-X TRPs, FD basis is layer-common (where 1≤X≤N-1).</w:t>
            </w:r>
          </w:p>
          <w:p w14:paraId="344A16C1" w14:textId="77777777" w:rsidR="005B441A" w:rsidRPr="00614E22" w:rsidRDefault="005B441A" w:rsidP="005B441A">
            <w:pPr>
              <w:widowControl w:val="0"/>
              <w:snapToGrid w:val="0"/>
              <w:jc w:val="both"/>
              <w:rPr>
                <w:rFonts w:eastAsia="SimSun"/>
                <w:b/>
                <w:bCs/>
                <w:sz w:val="18"/>
                <w:szCs w:val="18"/>
                <w:lang w:eastAsia="zh-CN"/>
              </w:rPr>
            </w:pPr>
          </w:p>
          <w:p w14:paraId="1957C1B5" w14:textId="77777777" w:rsidR="005B441A" w:rsidRDefault="005B441A" w:rsidP="005B441A">
            <w:pPr>
              <w:widowControl w:val="0"/>
              <w:snapToGrid w:val="0"/>
              <w:jc w:val="both"/>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5</w:t>
            </w:r>
          </w:p>
          <w:p w14:paraId="56AEFD31" w14:textId="3047F9DD" w:rsidR="005B441A" w:rsidRDefault="005B441A" w:rsidP="005B441A">
            <w:pPr>
              <w:widowControl w:val="0"/>
              <w:snapToGrid w:val="0"/>
              <w:jc w:val="both"/>
              <w:rPr>
                <w:rFonts w:eastAsia="SimSun"/>
                <w:sz w:val="18"/>
                <w:szCs w:val="18"/>
                <w:lang w:eastAsia="zh-CN"/>
              </w:rPr>
            </w:pPr>
            <w:r>
              <w:rPr>
                <w:rFonts w:eastAsia="SimSun"/>
                <w:sz w:val="18"/>
                <w:szCs w:val="18"/>
                <w:lang w:eastAsia="zh-CN"/>
              </w:rPr>
              <w:t>Support Proposal 1.E and prefer Alt1. Regarding Alt1, A</w:t>
            </w:r>
            <w:r w:rsidRPr="00867CAE">
              <w:rPr>
                <w:sz w:val="18"/>
                <w:szCs w:val="18"/>
              </w:rPr>
              <w:t xml:space="preserve"> total number of basis </w:t>
            </w:r>
            <w:r>
              <w:rPr>
                <w:sz w:val="18"/>
                <w:szCs w:val="18"/>
              </w:rPr>
              <w:t>can be</w:t>
            </w:r>
            <w:r w:rsidRPr="00867CAE">
              <w:rPr>
                <w:sz w:val="18"/>
                <w:szCs w:val="18"/>
              </w:rPr>
              <w:t xml:space="preserve"> configured by gNB</w:t>
            </w:r>
            <w:r>
              <w:rPr>
                <w:sz w:val="18"/>
                <w:szCs w:val="18"/>
              </w:rPr>
              <w:t xml:space="preserve"> to control the overhead</w:t>
            </w:r>
            <w:r w:rsidRPr="00867CAE">
              <w:rPr>
                <w:sz w:val="18"/>
                <w:szCs w:val="18"/>
              </w:rPr>
              <w:t xml:space="preserve"> and Ln per TRP </w:t>
            </w:r>
            <w:r>
              <w:rPr>
                <w:sz w:val="18"/>
                <w:szCs w:val="18"/>
              </w:rPr>
              <w:t xml:space="preserve">can be </w:t>
            </w:r>
            <w:r w:rsidRPr="00867CAE">
              <w:rPr>
                <w:sz w:val="18"/>
                <w:szCs w:val="18"/>
              </w:rPr>
              <w:t xml:space="preserve">reported </w:t>
            </w:r>
            <w:r w:rsidR="009D54BB">
              <w:rPr>
                <w:sz w:val="18"/>
                <w:szCs w:val="18"/>
              </w:rPr>
              <w:t>for the strong enough beams measured by the UE</w:t>
            </w:r>
            <w:r w:rsidRPr="00867CAE">
              <w:rPr>
                <w:sz w:val="18"/>
                <w:szCs w:val="18"/>
              </w:rPr>
              <w:t>.</w:t>
            </w:r>
          </w:p>
          <w:p w14:paraId="123422BC" w14:textId="77777777" w:rsidR="005B441A" w:rsidRDefault="005B441A" w:rsidP="005B441A">
            <w:pPr>
              <w:widowControl w:val="0"/>
              <w:snapToGrid w:val="0"/>
              <w:jc w:val="both"/>
              <w:rPr>
                <w:rFonts w:eastAsia="SimSun"/>
                <w:b/>
                <w:bCs/>
                <w:sz w:val="18"/>
                <w:szCs w:val="18"/>
                <w:lang w:eastAsia="zh-CN"/>
              </w:rPr>
            </w:pPr>
          </w:p>
          <w:p w14:paraId="75254948" w14:textId="77777777" w:rsidR="005B441A" w:rsidRDefault="005B441A" w:rsidP="005B441A">
            <w:pPr>
              <w:widowControl w:val="0"/>
              <w:snapToGrid w:val="0"/>
              <w:jc w:val="both"/>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6</w:t>
            </w:r>
          </w:p>
          <w:p w14:paraId="327937D5" w14:textId="77777777" w:rsidR="005B441A" w:rsidRDefault="005B441A" w:rsidP="005B441A">
            <w:pPr>
              <w:widowControl w:val="0"/>
              <w:snapToGrid w:val="0"/>
              <w:jc w:val="both"/>
              <w:rPr>
                <w:rFonts w:eastAsia="SimSun"/>
                <w:sz w:val="18"/>
                <w:szCs w:val="18"/>
                <w:lang w:eastAsia="zh-CN"/>
              </w:rPr>
            </w:pPr>
            <w:r>
              <w:rPr>
                <w:rFonts w:eastAsia="SimSun"/>
                <w:sz w:val="18"/>
                <w:szCs w:val="18"/>
                <w:lang w:eastAsia="zh-CN"/>
              </w:rPr>
              <w:t>Support Proposal 1.F and agree with Ericsson’s minor clarification.</w:t>
            </w:r>
          </w:p>
          <w:p w14:paraId="6F5FB6C6" w14:textId="77777777" w:rsidR="005B441A" w:rsidRDefault="005B441A" w:rsidP="005B441A">
            <w:pPr>
              <w:widowControl w:val="0"/>
              <w:snapToGrid w:val="0"/>
              <w:jc w:val="both"/>
              <w:rPr>
                <w:rFonts w:eastAsia="SimSun"/>
                <w:bCs/>
                <w:sz w:val="18"/>
                <w:szCs w:val="18"/>
                <w:lang w:eastAsia="zh-CN"/>
              </w:rPr>
            </w:pPr>
          </w:p>
          <w:p w14:paraId="45F3C650" w14:textId="77777777" w:rsidR="005B441A" w:rsidRDefault="005B441A" w:rsidP="005B441A">
            <w:pPr>
              <w:widowControl w:val="0"/>
              <w:snapToGrid w:val="0"/>
              <w:jc w:val="both"/>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7</w:t>
            </w:r>
          </w:p>
          <w:p w14:paraId="340BB29F" w14:textId="77777777" w:rsidR="005B441A" w:rsidRDefault="005B441A" w:rsidP="005B441A">
            <w:pPr>
              <w:widowControl w:val="0"/>
              <w:snapToGrid w:val="0"/>
              <w:jc w:val="both"/>
              <w:rPr>
                <w:rFonts w:eastAsia="SimSun"/>
                <w:sz w:val="18"/>
                <w:szCs w:val="18"/>
                <w:lang w:eastAsia="zh-CN"/>
              </w:rPr>
            </w:pPr>
            <w:r>
              <w:rPr>
                <w:rFonts w:eastAsia="SimSun"/>
                <w:sz w:val="18"/>
                <w:szCs w:val="18"/>
                <w:lang w:eastAsia="zh-CN"/>
              </w:rPr>
              <w:t xml:space="preserve">Support Proposal 1.G. </w:t>
            </w:r>
          </w:p>
          <w:p w14:paraId="3FD04325" w14:textId="77777777" w:rsidR="005B441A" w:rsidRDefault="005B441A" w:rsidP="005B441A">
            <w:pPr>
              <w:widowControl w:val="0"/>
              <w:snapToGrid w:val="0"/>
              <w:jc w:val="both"/>
              <w:rPr>
                <w:rFonts w:eastAsia="SimSun"/>
                <w:bCs/>
                <w:sz w:val="18"/>
                <w:szCs w:val="18"/>
                <w:lang w:eastAsia="zh-CN"/>
              </w:rPr>
            </w:pPr>
          </w:p>
          <w:p w14:paraId="33ACC3ED" w14:textId="77777777" w:rsidR="005B441A" w:rsidRDefault="005B441A" w:rsidP="005B441A">
            <w:pPr>
              <w:widowControl w:val="0"/>
              <w:snapToGrid w:val="0"/>
              <w:jc w:val="both"/>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8</w:t>
            </w:r>
          </w:p>
          <w:p w14:paraId="05E51AA4" w14:textId="454F807F" w:rsidR="005B441A" w:rsidRDefault="005B441A" w:rsidP="005B441A">
            <w:pPr>
              <w:widowControl w:val="0"/>
              <w:snapToGrid w:val="0"/>
              <w:jc w:val="both"/>
              <w:rPr>
                <w:rFonts w:eastAsia="SimSun"/>
                <w:sz w:val="18"/>
                <w:szCs w:val="18"/>
                <w:lang w:eastAsia="zh-CN"/>
              </w:rPr>
            </w:pPr>
            <w:r>
              <w:rPr>
                <w:rFonts w:eastAsia="SimSun"/>
                <w:sz w:val="18"/>
                <w:szCs w:val="18"/>
                <w:lang w:eastAsia="zh-CN"/>
              </w:rPr>
              <w:t xml:space="preserve">Support </w:t>
            </w:r>
            <w:r w:rsidR="007A4189">
              <w:rPr>
                <w:rFonts w:eastAsia="SimSun"/>
                <w:sz w:val="18"/>
                <w:szCs w:val="18"/>
                <w:lang w:eastAsia="zh-CN"/>
              </w:rPr>
              <w:t xml:space="preserve">the first bullet of </w:t>
            </w:r>
            <w:r>
              <w:rPr>
                <w:rFonts w:eastAsia="SimSun"/>
                <w:sz w:val="18"/>
                <w:szCs w:val="18"/>
                <w:lang w:eastAsia="zh-CN"/>
              </w:rPr>
              <w:t>Proposal 1.H</w:t>
            </w:r>
            <w:r w:rsidR="007A4189">
              <w:rPr>
                <w:rFonts w:eastAsia="SimSun"/>
                <w:sz w:val="18"/>
                <w:szCs w:val="18"/>
                <w:lang w:eastAsia="zh-CN"/>
              </w:rPr>
              <w:t>. For the second bullet, we prefer to support the flexibility of re- to change between single-TRP and multi-TRP, so we propose to change as “</w:t>
            </w:r>
            <w:r w:rsidR="007A4189" w:rsidRPr="007A4189">
              <w:rPr>
                <w:rFonts w:eastAsia="SimSun"/>
                <w:i/>
                <w:sz w:val="18"/>
                <w:szCs w:val="18"/>
                <w:lang w:eastAsia="zh-CN"/>
              </w:rPr>
              <w:t>An associated Resource Setting includes a CMR comprising K</w:t>
            </w:r>
            <w:r w:rsidR="007A4189" w:rsidRPr="007A4189">
              <w:rPr>
                <w:rFonts w:eastAsia="SimSun"/>
                <w:i/>
                <w:color w:val="FF0000"/>
                <w:sz w:val="18"/>
                <w:szCs w:val="18"/>
                <w:highlight w:val="yellow"/>
                <w:lang w:eastAsia="zh-CN"/>
              </w:rPr>
              <w:t>=</w:t>
            </w:r>
            <w:r w:rsidR="007A4189" w:rsidRPr="007A4189">
              <w:rPr>
                <w:rFonts w:eastAsia="SimSun"/>
                <w:i/>
                <w:sz w:val="18"/>
                <w:szCs w:val="18"/>
                <w:lang w:eastAsia="zh-CN"/>
              </w:rPr>
              <w:t>&gt;1 NZP CSI-RS resources from one CSI-RS resource set</w:t>
            </w:r>
            <w:r w:rsidR="007A4189">
              <w:rPr>
                <w:rFonts w:eastAsia="SimSun"/>
                <w:sz w:val="18"/>
                <w:szCs w:val="18"/>
                <w:lang w:eastAsia="zh-CN"/>
              </w:rPr>
              <w:t>”. This is also aligned with following agreement:</w:t>
            </w:r>
          </w:p>
          <w:p w14:paraId="16016520" w14:textId="2FAB2F3A" w:rsidR="007A4189" w:rsidRDefault="007A4189" w:rsidP="005B441A">
            <w:pPr>
              <w:widowControl w:val="0"/>
              <w:snapToGrid w:val="0"/>
              <w:jc w:val="both"/>
              <w:rPr>
                <w:rFonts w:eastAsia="SimSun"/>
                <w:sz w:val="18"/>
                <w:szCs w:val="18"/>
                <w:lang w:eastAsia="zh-CN"/>
              </w:rPr>
            </w:pPr>
          </w:p>
          <w:p w14:paraId="046047E8" w14:textId="77777777" w:rsidR="007A4189" w:rsidRPr="007A4189" w:rsidRDefault="007A4189" w:rsidP="007A4189">
            <w:pPr>
              <w:ind w:left="720"/>
              <w:rPr>
                <w:rFonts w:eastAsia="Malgun Gothic"/>
                <w:sz w:val="16"/>
                <w:highlight w:val="green"/>
              </w:rPr>
            </w:pPr>
            <w:r w:rsidRPr="007A4189">
              <w:rPr>
                <w:sz w:val="16"/>
                <w:highlight w:val="green"/>
              </w:rPr>
              <w:t>Agreement</w:t>
            </w:r>
          </w:p>
          <w:p w14:paraId="7CB34800" w14:textId="77777777" w:rsidR="007A4189" w:rsidRPr="007A4189" w:rsidRDefault="007A4189" w:rsidP="007A4189">
            <w:pPr>
              <w:ind w:left="720"/>
              <w:rPr>
                <w:sz w:val="16"/>
              </w:rPr>
            </w:pPr>
            <w:r w:rsidRPr="007A4189">
              <w:rPr>
                <w:sz w:val="16"/>
              </w:rPr>
              <w:lastRenderedPageBreak/>
              <w:t>The work scope of Type-II codebook refinement for CJT mTRP includes the support of N</w:t>
            </w:r>
            <w:r w:rsidRPr="007A4189">
              <w:rPr>
                <w:sz w:val="16"/>
                <w:vertAlign w:val="subscript"/>
              </w:rPr>
              <w:t>TRP</w:t>
            </w:r>
            <w:r w:rsidRPr="007A4189">
              <w:rPr>
                <w:sz w:val="16"/>
              </w:rPr>
              <w:t>={</w:t>
            </w:r>
            <w:r w:rsidRPr="007A4189">
              <w:rPr>
                <w:sz w:val="16"/>
                <w:highlight w:val="green"/>
              </w:rPr>
              <w:t>1, 2, 3, 4</w:t>
            </w:r>
            <w:r w:rsidRPr="007A4189">
              <w:rPr>
                <w:sz w:val="16"/>
              </w:rPr>
              <w:t>} cooperating TRPs for CJT CSI report</w:t>
            </w:r>
          </w:p>
          <w:p w14:paraId="04DE1519" w14:textId="77777777" w:rsidR="007A4189" w:rsidRPr="007A4189" w:rsidRDefault="007A4189" w:rsidP="007A4189">
            <w:pPr>
              <w:pStyle w:val="ListParagraph"/>
              <w:numPr>
                <w:ilvl w:val="0"/>
                <w:numId w:val="83"/>
              </w:numPr>
              <w:suppressAutoHyphens w:val="0"/>
              <w:overflowPunct w:val="0"/>
              <w:autoSpaceDE w:val="0"/>
              <w:autoSpaceDN w:val="0"/>
              <w:adjustRightInd w:val="0"/>
              <w:spacing w:after="180" w:line="240" w:lineRule="auto"/>
              <w:ind w:left="1440"/>
              <w:contextualSpacing/>
              <w:textAlignment w:val="baseline"/>
              <w:rPr>
                <w:sz w:val="16"/>
              </w:rPr>
            </w:pPr>
            <w:r w:rsidRPr="007A4189">
              <w:rPr>
                <w:sz w:val="16"/>
              </w:rPr>
              <w:t>FFS: Signaling of N</w:t>
            </w:r>
            <w:r w:rsidRPr="007A4189">
              <w:rPr>
                <w:sz w:val="16"/>
                <w:vertAlign w:val="subscript"/>
              </w:rPr>
              <w:t>TRP</w:t>
            </w:r>
            <w:r w:rsidRPr="007A4189">
              <w:rPr>
                <w:sz w:val="16"/>
              </w:rPr>
              <w:t xml:space="preserve">, e.g. higher-layer (RRC) vs. dynamic </w:t>
            </w:r>
          </w:p>
          <w:p w14:paraId="56DC258A" w14:textId="77777777" w:rsidR="007A4189" w:rsidRPr="007A4189" w:rsidRDefault="007A4189" w:rsidP="007A4189">
            <w:pPr>
              <w:pStyle w:val="ListParagraph"/>
              <w:numPr>
                <w:ilvl w:val="0"/>
                <w:numId w:val="83"/>
              </w:numPr>
              <w:suppressAutoHyphens w:val="0"/>
              <w:overflowPunct w:val="0"/>
              <w:autoSpaceDE w:val="0"/>
              <w:autoSpaceDN w:val="0"/>
              <w:adjustRightInd w:val="0"/>
              <w:spacing w:after="180" w:line="240" w:lineRule="auto"/>
              <w:ind w:left="1440"/>
              <w:contextualSpacing/>
              <w:textAlignment w:val="baseline"/>
              <w:rPr>
                <w:sz w:val="16"/>
              </w:rPr>
            </w:pPr>
            <w:r w:rsidRPr="007A4189">
              <w:rPr>
                <w:sz w:val="16"/>
              </w:rPr>
              <w:t>FFS: Determination of N</w:t>
            </w:r>
            <w:r w:rsidRPr="007A4189">
              <w:rPr>
                <w:sz w:val="16"/>
                <w:vertAlign w:val="subscript"/>
              </w:rPr>
              <w:t>TRP</w:t>
            </w:r>
            <w:r w:rsidRPr="007A4189">
              <w:rPr>
                <w:sz w:val="16"/>
              </w:rPr>
              <w:t xml:space="preserve">, e.g. NW-configured vs UE-selected  </w:t>
            </w:r>
          </w:p>
          <w:p w14:paraId="56990795" w14:textId="77777777" w:rsidR="007A4189" w:rsidRPr="007A4189" w:rsidRDefault="007A4189" w:rsidP="007A4189">
            <w:pPr>
              <w:pStyle w:val="ListParagraph"/>
              <w:numPr>
                <w:ilvl w:val="0"/>
                <w:numId w:val="83"/>
              </w:numPr>
              <w:suppressAutoHyphens w:val="0"/>
              <w:overflowPunct w:val="0"/>
              <w:autoSpaceDE w:val="0"/>
              <w:autoSpaceDN w:val="0"/>
              <w:adjustRightInd w:val="0"/>
              <w:spacing w:after="180" w:line="240" w:lineRule="auto"/>
              <w:ind w:left="1440"/>
              <w:contextualSpacing/>
              <w:textAlignment w:val="baseline"/>
              <w:rPr>
                <w:sz w:val="16"/>
              </w:rPr>
            </w:pPr>
            <w:r w:rsidRPr="007A4189">
              <w:rPr>
                <w:sz w:val="16"/>
              </w:rPr>
              <w:t>FFS: Whether to prioritize or only support N</w:t>
            </w:r>
            <w:r w:rsidRPr="007A4189">
              <w:rPr>
                <w:sz w:val="16"/>
                <w:vertAlign w:val="subscript"/>
              </w:rPr>
              <w:t>TRP</w:t>
            </w:r>
            <w:r w:rsidRPr="007A4189">
              <w:rPr>
                <w:sz w:val="16"/>
              </w:rPr>
              <w:t>={1, 2}</w:t>
            </w:r>
          </w:p>
          <w:p w14:paraId="413BBA41" w14:textId="55798E47" w:rsidR="005B441A" w:rsidRDefault="0087776F" w:rsidP="005B441A">
            <w:pPr>
              <w:widowControl w:val="0"/>
              <w:snapToGrid w:val="0"/>
              <w:jc w:val="both"/>
              <w:rPr>
                <w:ins w:id="69" w:author="Eko Onggosanusi" w:date="2022-10-09T16:13:00Z"/>
                <w:rFonts w:eastAsia="SimSun"/>
                <w:bCs/>
                <w:sz w:val="18"/>
                <w:szCs w:val="18"/>
                <w:lang w:eastAsia="zh-CN"/>
              </w:rPr>
            </w:pPr>
            <w:ins w:id="70" w:author="Eko Onggosanusi" w:date="2022-10-09T16:13:00Z">
              <w:r>
                <w:rPr>
                  <w:rFonts w:eastAsia="SimSun"/>
                  <w:bCs/>
                  <w:sz w:val="18"/>
                  <w:szCs w:val="18"/>
                  <w:lang w:eastAsia="zh-CN"/>
                </w:rPr>
                <w:t>[Mod: Good catch. It should have been K&gt;=1 regardless, thanks]</w:t>
              </w:r>
            </w:ins>
          </w:p>
          <w:p w14:paraId="33542CF5" w14:textId="77777777" w:rsidR="0087776F" w:rsidRDefault="0087776F" w:rsidP="005B441A">
            <w:pPr>
              <w:widowControl w:val="0"/>
              <w:snapToGrid w:val="0"/>
              <w:jc w:val="both"/>
              <w:rPr>
                <w:rFonts w:eastAsia="SimSun"/>
                <w:bCs/>
                <w:sz w:val="18"/>
                <w:szCs w:val="18"/>
                <w:lang w:eastAsia="zh-CN"/>
              </w:rPr>
            </w:pPr>
          </w:p>
          <w:p w14:paraId="2B651DB1" w14:textId="77777777" w:rsidR="005B441A" w:rsidRDefault="005B441A" w:rsidP="005B441A">
            <w:pPr>
              <w:widowControl w:val="0"/>
              <w:snapToGrid w:val="0"/>
              <w:jc w:val="both"/>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9</w:t>
            </w:r>
          </w:p>
          <w:p w14:paraId="2839CC1F" w14:textId="07B953C2" w:rsidR="005B441A" w:rsidRDefault="005B441A" w:rsidP="006C6BF5">
            <w:pPr>
              <w:widowControl w:val="0"/>
              <w:snapToGrid w:val="0"/>
              <w:spacing w:after="120"/>
              <w:jc w:val="both"/>
              <w:rPr>
                <w:rFonts w:eastAsia="SimSun"/>
                <w:sz w:val="18"/>
                <w:szCs w:val="18"/>
                <w:lang w:eastAsia="zh-CN"/>
              </w:rPr>
            </w:pPr>
            <w:r>
              <w:rPr>
                <w:rFonts w:eastAsia="SimSun"/>
                <w:sz w:val="18"/>
                <w:szCs w:val="18"/>
                <w:lang w:eastAsia="zh-CN"/>
              </w:rPr>
              <w:t>Regarding p</w:t>
            </w:r>
            <w:r w:rsidRPr="00910F28">
              <w:rPr>
                <w:rFonts w:eastAsia="SimSun"/>
                <w:sz w:val="18"/>
                <w:szCs w:val="18"/>
                <w:lang w:eastAsia="zh-CN"/>
              </w:rPr>
              <w:t>er-CSI-RS-resource FD basis offset</w:t>
            </w:r>
            <w:r>
              <w:rPr>
                <w:rFonts w:eastAsia="SimSun"/>
                <w:sz w:val="18"/>
                <w:szCs w:val="18"/>
                <w:lang w:eastAsia="zh-CN"/>
              </w:rPr>
              <w:t>, we share similar view with Nokia/NSB</w:t>
            </w:r>
            <w:r w:rsidR="006C6BF5">
              <w:rPr>
                <w:rFonts w:eastAsia="SimSun"/>
                <w:sz w:val="18"/>
                <w:szCs w:val="18"/>
                <w:lang w:eastAsia="zh-CN"/>
              </w:rPr>
              <w:t xml:space="preserve"> that a unified solution is preferred for</w:t>
            </w:r>
            <w:r>
              <w:rPr>
                <w:rFonts w:eastAsia="SimSun"/>
                <w:sz w:val="18"/>
                <w:szCs w:val="18"/>
                <w:lang w:eastAsia="zh-CN"/>
              </w:rPr>
              <w:t xml:space="preserve"> both mode1 and mode</w:t>
            </w:r>
            <w:r w:rsidR="000E10EF">
              <w:rPr>
                <w:rFonts w:eastAsia="SimSun"/>
                <w:sz w:val="18"/>
                <w:szCs w:val="18"/>
                <w:lang w:eastAsia="zh-CN"/>
              </w:rPr>
              <w:t xml:space="preserve"> 2</w:t>
            </w:r>
            <w:r>
              <w:rPr>
                <w:rFonts w:eastAsia="SimSun"/>
                <w:sz w:val="18"/>
                <w:szCs w:val="18"/>
                <w:lang w:eastAsia="zh-CN"/>
              </w:rPr>
              <w:t xml:space="preserve"> and both Rel-16 and Rel-17 extension. But for mode1, even though with the reported FD basis offset, the FD basis selection should be TRP-specific rather than a single FD basis set. </w:t>
            </w:r>
            <w:r w:rsidR="006C6BF5">
              <w:rPr>
                <w:rFonts w:eastAsia="SimSun"/>
                <w:sz w:val="18"/>
                <w:szCs w:val="18"/>
                <w:lang w:eastAsia="zh-CN"/>
              </w:rPr>
              <w:t>In addition</w:t>
            </w:r>
            <w:r>
              <w:rPr>
                <w:rFonts w:eastAsia="SimSun"/>
                <w:sz w:val="18"/>
                <w:szCs w:val="18"/>
                <w:lang w:eastAsia="zh-CN"/>
              </w:rPr>
              <w:t xml:space="preserve">, the reporting of </w:t>
            </w:r>
            <w:r w:rsidRPr="00910F28">
              <w:rPr>
                <w:rFonts w:eastAsia="SimSun"/>
                <w:sz w:val="18"/>
                <w:szCs w:val="18"/>
                <w:lang w:eastAsia="zh-CN"/>
              </w:rPr>
              <w:t>FD basis offset</w:t>
            </w:r>
            <w:r>
              <w:rPr>
                <w:rFonts w:eastAsia="SimSun"/>
                <w:sz w:val="18"/>
                <w:szCs w:val="18"/>
                <w:lang w:eastAsia="zh-CN"/>
              </w:rPr>
              <w:t xml:space="preserve"> is strongly related to the FD windows information </w:t>
            </w:r>
            <w:r w:rsidR="006C6BF5">
              <w:rPr>
                <w:rFonts w:eastAsia="SimSun"/>
                <w:sz w:val="18"/>
                <w:szCs w:val="18"/>
                <w:lang w:eastAsia="zh-CN"/>
              </w:rPr>
              <w:t>that they can be</w:t>
            </w:r>
            <w:r>
              <w:rPr>
                <w:rFonts w:eastAsia="SimSun"/>
                <w:sz w:val="18"/>
                <w:szCs w:val="18"/>
                <w:lang w:eastAsia="zh-CN"/>
              </w:rPr>
              <w:t xml:space="preserve"> discussed together.</w:t>
            </w:r>
          </w:p>
          <w:p w14:paraId="7974BD77" w14:textId="53DE95AD" w:rsidR="005B441A" w:rsidRDefault="005B441A" w:rsidP="006C6BF5">
            <w:pPr>
              <w:widowControl w:val="0"/>
              <w:snapToGrid w:val="0"/>
              <w:spacing w:after="120"/>
              <w:jc w:val="both"/>
              <w:rPr>
                <w:rFonts w:eastAsia="SimSun"/>
                <w:sz w:val="18"/>
                <w:szCs w:val="18"/>
                <w:lang w:eastAsia="zh-CN"/>
              </w:rPr>
            </w:pPr>
            <w:r>
              <w:rPr>
                <w:rFonts w:eastAsia="SimSun" w:hint="eastAsia"/>
                <w:sz w:val="18"/>
                <w:szCs w:val="18"/>
                <w:lang w:eastAsia="zh-CN"/>
              </w:rPr>
              <w:t>R</w:t>
            </w:r>
            <w:r>
              <w:rPr>
                <w:rFonts w:eastAsia="SimSun"/>
                <w:sz w:val="18"/>
                <w:szCs w:val="18"/>
                <w:lang w:eastAsia="zh-CN"/>
              </w:rPr>
              <w:t xml:space="preserve">egarding the number of FD basis vectors for mode1, we prefer TRP-common </w:t>
            </w:r>
            <w:r w:rsidRPr="00140722">
              <w:rPr>
                <w:rFonts w:eastAsia="SimSun"/>
                <w:sz w:val="18"/>
                <w:szCs w:val="18"/>
                <w:lang w:eastAsia="zh-CN"/>
              </w:rPr>
              <w:t>to avoid the varying NZC bitmap size</w:t>
            </w:r>
            <w:r>
              <w:rPr>
                <w:rFonts w:eastAsia="SimSun"/>
                <w:sz w:val="18"/>
                <w:szCs w:val="18"/>
                <w:lang w:eastAsia="zh-CN"/>
              </w:rPr>
              <w:t xml:space="preserve">. </w:t>
            </w:r>
            <w:r w:rsidRPr="00140722">
              <w:rPr>
                <w:rFonts w:eastAsia="SimSun"/>
                <w:sz w:val="18"/>
                <w:szCs w:val="18"/>
                <w:lang w:eastAsia="zh-CN"/>
              </w:rPr>
              <w:tab/>
              <w:t xml:space="preserve"> Then the total size of bitmap can be</w:t>
            </w:r>
            <w:r>
              <w:rPr>
                <w:rFonts w:eastAsia="SimSun" w:hint="eastAsia"/>
                <w:sz w:val="18"/>
                <w:szCs w:val="18"/>
                <w:lang w:eastAsia="zh-CN"/>
              </w:rPr>
              <w:t xml:space="preserve"> </w:t>
            </w:r>
            <w:r w:rsidRPr="00867CAE">
              <w:rPr>
                <w:sz w:val="18"/>
                <w:szCs w:val="18"/>
              </w:rPr>
              <w:t xml:space="preserve">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e>
              </m:nary>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tot</m:t>
                  </m:r>
                </m:sub>
              </m:sSub>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867CAE">
              <w:rPr>
                <w:sz w:val="18"/>
                <w:szCs w:val="18"/>
              </w:rPr>
              <w:t xml:space="preserve"> for TRP</w:t>
            </w:r>
            <w:r>
              <w:rPr>
                <w:sz w:val="18"/>
                <w:szCs w:val="18"/>
              </w:rPr>
              <w:t>-</w:t>
            </w:r>
            <w:r w:rsidRPr="00867CAE">
              <w:rPr>
                <w:sz w:val="18"/>
                <w:szCs w:val="18"/>
              </w:rPr>
              <w:t xml:space="preserve">common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140722">
              <w:rPr>
                <w:rFonts w:eastAsia="SimSun"/>
                <w:sz w:val="18"/>
                <w:szCs w:val="18"/>
                <w:lang w:eastAsia="zh-CN"/>
              </w:rPr>
              <w:t>.</w:t>
            </w:r>
          </w:p>
          <w:p w14:paraId="41DF9EAC" w14:textId="70CD6E29" w:rsidR="006C6BF5" w:rsidRDefault="005B441A" w:rsidP="008F4EAE">
            <w:pPr>
              <w:widowControl w:val="0"/>
              <w:snapToGrid w:val="0"/>
              <w:spacing w:after="120"/>
              <w:jc w:val="both"/>
              <w:rPr>
                <w:rFonts w:eastAsia="SimSun"/>
                <w:sz w:val="18"/>
                <w:szCs w:val="18"/>
                <w:lang w:eastAsia="zh-CN"/>
              </w:rPr>
            </w:pPr>
            <w:r>
              <w:rPr>
                <w:rFonts w:eastAsia="SimSun"/>
                <w:sz w:val="18"/>
                <w:szCs w:val="18"/>
                <w:lang w:eastAsia="zh-CN"/>
              </w:rPr>
              <w:t>And we are fine with the mode switching by gNB configured vi</w:t>
            </w:r>
            <w:r w:rsidR="00A908C8">
              <w:rPr>
                <w:rFonts w:eastAsia="SimSun"/>
                <w:sz w:val="18"/>
                <w:szCs w:val="18"/>
                <w:lang w:eastAsia="zh-CN"/>
              </w:rPr>
              <w:t>a</w:t>
            </w:r>
            <w:r>
              <w:rPr>
                <w:rFonts w:eastAsia="SimSun"/>
                <w:sz w:val="18"/>
                <w:szCs w:val="18"/>
                <w:lang w:eastAsia="zh-CN"/>
              </w:rPr>
              <w:t xml:space="preserve"> higher-layer signaling.</w:t>
            </w:r>
          </w:p>
          <w:p w14:paraId="639F2C67" w14:textId="77777777" w:rsidR="006C6BF5" w:rsidRDefault="006C6BF5" w:rsidP="005B441A">
            <w:pPr>
              <w:widowControl w:val="0"/>
              <w:snapToGrid w:val="0"/>
              <w:jc w:val="both"/>
              <w:rPr>
                <w:rFonts w:eastAsia="SimSun"/>
                <w:sz w:val="18"/>
                <w:szCs w:val="18"/>
                <w:lang w:eastAsia="zh-CN"/>
              </w:rPr>
            </w:pPr>
          </w:p>
          <w:p w14:paraId="666D32DD" w14:textId="77777777" w:rsidR="005B441A" w:rsidRDefault="005B441A" w:rsidP="005B441A">
            <w:pPr>
              <w:widowControl w:val="0"/>
              <w:snapToGrid w:val="0"/>
              <w:jc w:val="both"/>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10</w:t>
            </w:r>
          </w:p>
          <w:p w14:paraId="06453203" w14:textId="18ADADD8" w:rsidR="005B441A" w:rsidRDefault="005B441A" w:rsidP="005B441A">
            <w:pPr>
              <w:widowControl w:val="0"/>
              <w:snapToGrid w:val="0"/>
              <w:jc w:val="both"/>
              <w:rPr>
                <w:rFonts w:eastAsia="SimSun"/>
                <w:sz w:val="18"/>
                <w:szCs w:val="18"/>
                <w:lang w:eastAsia="zh-CN"/>
              </w:rPr>
            </w:pPr>
            <w:r>
              <w:rPr>
                <w:rFonts w:eastAsia="SimSun"/>
                <w:sz w:val="18"/>
                <w:szCs w:val="18"/>
                <w:lang w:eastAsia="zh-CN"/>
              </w:rPr>
              <w:t xml:space="preserve">We support </w:t>
            </w:r>
            <w:r w:rsidRPr="009767D6">
              <w:rPr>
                <w:rFonts w:eastAsia="SimSun"/>
                <w:sz w:val="18"/>
                <w:szCs w:val="18"/>
                <w:lang w:eastAsia="zh-CN"/>
              </w:rPr>
              <w:t>receiver side information feedback for CJT by per-RX reporting</w:t>
            </w:r>
            <w:r>
              <w:rPr>
                <w:rFonts w:eastAsia="SimSun"/>
                <w:sz w:val="18"/>
                <w:szCs w:val="18"/>
                <w:lang w:eastAsia="zh-CN"/>
              </w:rPr>
              <w:t xml:space="preserve"> obtain the full channel</w:t>
            </w:r>
            <w:r w:rsidR="0080566A">
              <w:rPr>
                <w:rFonts w:eastAsia="SimSun"/>
                <w:sz w:val="18"/>
                <w:szCs w:val="18"/>
                <w:lang w:eastAsia="zh-CN"/>
              </w:rPr>
              <w:t xml:space="preserve">, where the full channel is </w:t>
            </w:r>
            <m:oMath>
              <m:r>
                <w:rPr>
                  <w:rFonts w:ascii="Cambria Math" w:eastAsia="SimSun" w:hAnsi="Cambria Math"/>
                  <w:sz w:val="18"/>
                  <w:szCs w:val="22"/>
                  <w:lang w:eastAsia="zh-CN"/>
                </w:rPr>
                <m:t>H=</m:t>
              </m:r>
              <m:d>
                <m:dPr>
                  <m:begChr m:val="["/>
                  <m:endChr m:val="]"/>
                  <m:ctrlPr>
                    <w:rPr>
                      <w:rFonts w:ascii="Cambria Math" w:eastAsia="SimSun" w:hAnsi="Cambria Math"/>
                      <w:i/>
                      <w:sz w:val="18"/>
                      <w:szCs w:val="22"/>
                      <w:lang w:eastAsia="zh-CN"/>
                    </w:rPr>
                  </m:ctrlPr>
                </m:dPr>
                <m:e>
                  <m:sSub>
                    <m:sSubPr>
                      <m:ctrlPr>
                        <w:rPr>
                          <w:rFonts w:ascii="Cambria Math" w:eastAsia="SimSun" w:hAnsi="Cambria Math"/>
                          <w:i/>
                          <w:sz w:val="18"/>
                          <w:szCs w:val="22"/>
                          <w:lang w:eastAsia="zh-CN"/>
                        </w:rPr>
                      </m:ctrlPr>
                    </m:sSubPr>
                    <m:e>
                      <m:r>
                        <w:rPr>
                          <w:rFonts w:ascii="Cambria Math" w:eastAsia="SimSun" w:hAnsi="Cambria Math"/>
                          <w:sz w:val="18"/>
                          <w:szCs w:val="22"/>
                          <w:lang w:eastAsia="zh-CN"/>
                        </w:rPr>
                        <m:t>h</m:t>
                      </m:r>
                    </m:e>
                    <m:sub>
                      <m:r>
                        <w:rPr>
                          <w:rFonts w:ascii="Cambria Math" w:eastAsia="SimSun" w:hAnsi="Cambria Math"/>
                          <w:sz w:val="18"/>
                          <w:szCs w:val="22"/>
                          <w:lang w:eastAsia="zh-CN"/>
                        </w:rPr>
                        <m:t>1</m:t>
                      </m:r>
                    </m:sub>
                  </m:sSub>
                  <m:r>
                    <w:rPr>
                      <w:rFonts w:ascii="Cambria Math" w:eastAsia="SimSun" w:hAnsi="Cambria Math"/>
                      <w:sz w:val="18"/>
                      <w:szCs w:val="22"/>
                      <w:lang w:eastAsia="zh-CN"/>
                    </w:rPr>
                    <m:t xml:space="preserve"> </m:t>
                  </m:r>
                  <m:sSub>
                    <m:sSubPr>
                      <m:ctrlPr>
                        <w:rPr>
                          <w:rFonts w:ascii="Cambria Math" w:eastAsia="SimSun" w:hAnsi="Cambria Math"/>
                          <w:i/>
                          <w:sz w:val="18"/>
                          <w:szCs w:val="22"/>
                          <w:lang w:eastAsia="zh-CN"/>
                        </w:rPr>
                      </m:ctrlPr>
                    </m:sSubPr>
                    <m:e>
                      <m:r>
                        <w:rPr>
                          <w:rFonts w:ascii="Cambria Math" w:eastAsia="SimSun" w:hAnsi="Cambria Math"/>
                          <w:sz w:val="18"/>
                          <w:szCs w:val="22"/>
                          <w:lang w:eastAsia="zh-CN"/>
                        </w:rPr>
                        <m:t>h</m:t>
                      </m:r>
                    </m:e>
                    <m:sub>
                      <m:r>
                        <w:rPr>
                          <w:rFonts w:ascii="Cambria Math" w:eastAsia="SimSun" w:hAnsi="Cambria Math"/>
                          <w:sz w:val="18"/>
                          <w:szCs w:val="22"/>
                          <w:lang w:eastAsia="zh-CN"/>
                        </w:rPr>
                        <m:t>2</m:t>
                      </m:r>
                    </m:sub>
                  </m:sSub>
                  <m:r>
                    <w:rPr>
                      <w:rFonts w:ascii="Cambria Math" w:eastAsia="SimSun" w:hAnsi="Cambria Math"/>
                      <w:sz w:val="18"/>
                      <w:szCs w:val="22"/>
                      <w:lang w:eastAsia="zh-CN"/>
                    </w:rPr>
                    <m:t>…</m:t>
                  </m:r>
                  <m:sSub>
                    <m:sSubPr>
                      <m:ctrlPr>
                        <w:rPr>
                          <w:rFonts w:ascii="Cambria Math" w:eastAsia="SimSun" w:hAnsi="Cambria Math"/>
                          <w:i/>
                          <w:sz w:val="18"/>
                          <w:szCs w:val="22"/>
                          <w:lang w:eastAsia="zh-CN"/>
                        </w:rPr>
                      </m:ctrlPr>
                    </m:sSubPr>
                    <m:e>
                      <m:r>
                        <w:rPr>
                          <w:rFonts w:ascii="Cambria Math" w:eastAsia="SimSun" w:hAnsi="Cambria Math"/>
                          <w:sz w:val="18"/>
                          <w:szCs w:val="22"/>
                          <w:lang w:eastAsia="zh-CN"/>
                        </w:rPr>
                        <m:t>h</m:t>
                      </m:r>
                    </m:e>
                    <m:sub>
                      <m:r>
                        <w:rPr>
                          <w:rFonts w:ascii="Cambria Math" w:eastAsia="SimSun" w:hAnsi="Cambria Math"/>
                          <w:sz w:val="18"/>
                          <w:szCs w:val="22"/>
                          <w:lang w:eastAsia="zh-CN"/>
                        </w:rPr>
                        <m:t>t</m:t>
                      </m:r>
                    </m:sub>
                  </m:sSub>
                </m:e>
              </m:d>
              <m:r>
                <w:rPr>
                  <w:rFonts w:ascii="Cambria Math" w:eastAsia="SimSun" w:hAnsi="Cambria Math"/>
                  <w:sz w:val="18"/>
                  <w:szCs w:val="22"/>
                  <w:lang w:eastAsia="zh-CN"/>
                </w:rPr>
                <m:t>=</m:t>
              </m:r>
              <m:sSub>
                <m:sSubPr>
                  <m:ctrlPr>
                    <w:rPr>
                      <w:rFonts w:ascii="Cambria Math" w:eastAsia="SimSun" w:hAnsi="Cambria Math"/>
                      <w:i/>
                      <w:sz w:val="18"/>
                      <w:szCs w:val="22"/>
                      <w:lang w:eastAsia="zh-CN"/>
                    </w:rPr>
                  </m:ctrlPr>
                </m:sSubPr>
                <m:e>
                  <m:r>
                    <w:rPr>
                      <w:rFonts w:ascii="Cambria Math" w:eastAsia="SimSun" w:hAnsi="Cambria Math"/>
                      <w:sz w:val="18"/>
                      <w:szCs w:val="22"/>
                      <w:lang w:eastAsia="zh-CN"/>
                    </w:rPr>
                    <m:t>W</m:t>
                  </m:r>
                </m:e>
                <m:sub>
                  <m:r>
                    <w:rPr>
                      <w:rFonts w:ascii="Cambria Math" w:eastAsia="SimSun" w:hAnsi="Cambria Math"/>
                      <w:sz w:val="18"/>
                      <w:szCs w:val="22"/>
                      <w:lang w:eastAsia="zh-CN"/>
                    </w:rPr>
                    <m:t>1</m:t>
                  </m:r>
                </m:sub>
              </m:sSub>
              <m:sSub>
                <m:sSubPr>
                  <m:ctrlPr>
                    <w:rPr>
                      <w:rFonts w:ascii="Cambria Math" w:eastAsia="SimSun" w:hAnsi="Cambria Math"/>
                      <w:i/>
                      <w:sz w:val="18"/>
                      <w:szCs w:val="22"/>
                      <w:lang w:eastAsia="zh-CN"/>
                    </w:rPr>
                  </m:ctrlPr>
                </m:sSubPr>
                <m:e>
                  <m:r>
                    <w:rPr>
                      <w:rFonts w:ascii="Cambria Math" w:eastAsia="SimSun" w:hAnsi="Cambria Math"/>
                      <w:sz w:val="18"/>
                      <w:szCs w:val="22"/>
                      <w:lang w:eastAsia="zh-CN"/>
                    </w:rPr>
                    <m:t>W</m:t>
                  </m:r>
                </m:e>
                <m:sub>
                  <m:r>
                    <w:rPr>
                      <w:rFonts w:ascii="Cambria Math" w:eastAsia="SimSun" w:hAnsi="Cambria Math"/>
                      <w:sz w:val="18"/>
                      <w:szCs w:val="22"/>
                      <w:lang w:eastAsia="zh-CN"/>
                    </w:rPr>
                    <m:t>2</m:t>
                  </m:r>
                </m:sub>
              </m:sSub>
              <m:sSub>
                <m:sSubPr>
                  <m:ctrlPr>
                    <w:rPr>
                      <w:rFonts w:ascii="Cambria Math" w:eastAsia="SimSun" w:hAnsi="Cambria Math"/>
                      <w:i/>
                      <w:sz w:val="18"/>
                      <w:szCs w:val="22"/>
                      <w:lang w:eastAsia="zh-CN"/>
                    </w:rPr>
                  </m:ctrlPr>
                </m:sSubPr>
                <m:e>
                  <m:r>
                    <w:rPr>
                      <w:rFonts w:ascii="Cambria Math" w:eastAsia="SimSun" w:hAnsi="Cambria Math"/>
                      <w:sz w:val="18"/>
                      <w:szCs w:val="22"/>
                      <w:lang w:eastAsia="zh-CN"/>
                    </w:rPr>
                    <m:t>W</m:t>
                  </m:r>
                </m:e>
                <m:sub>
                  <m:r>
                    <w:rPr>
                      <w:rFonts w:ascii="Cambria Math" w:eastAsia="SimSun" w:hAnsi="Cambria Math"/>
                      <w:sz w:val="18"/>
                      <w:szCs w:val="22"/>
                      <w:lang w:eastAsia="zh-CN"/>
                    </w:rPr>
                    <m:t>f</m:t>
                  </m:r>
                </m:sub>
              </m:sSub>
            </m:oMath>
            <w:r w:rsidR="0080566A">
              <w:rPr>
                <w:rFonts w:eastAsia="SimSun"/>
                <w:sz w:val="18"/>
                <w:szCs w:val="22"/>
                <w:lang w:eastAsia="zh-CN"/>
              </w:rPr>
              <w:t xml:space="preserve"> and </w:t>
            </w:r>
            <m:oMath>
              <m:sSub>
                <m:sSubPr>
                  <m:ctrlPr>
                    <w:rPr>
                      <w:rFonts w:ascii="Cambria Math" w:eastAsia="SimSun" w:hAnsi="Cambria Math"/>
                      <w:i/>
                      <w:sz w:val="18"/>
                      <w:szCs w:val="22"/>
                      <w:lang w:eastAsia="zh-CN"/>
                    </w:rPr>
                  </m:ctrlPr>
                </m:sSubPr>
                <m:e>
                  <m:r>
                    <w:rPr>
                      <w:rFonts w:ascii="Cambria Math" w:eastAsia="SimSun" w:hAnsi="Cambria Math"/>
                      <w:sz w:val="18"/>
                      <w:szCs w:val="22"/>
                      <w:lang w:eastAsia="zh-CN"/>
                    </w:rPr>
                    <m:t>h</m:t>
                  </m:r>
                </m:e>
                <m:sub>
                  <m:r>
                    <w:rPr>
                      <w:rFonts w:ascii="Cambria Math" w:eastAsia="SimSun" w:hAnsi="Cambria Math"/>
                      <w:sz w:val="18"/>
                      <w:szCs w:val="22"/>
                      <w:lang w:eastAsia="zh-CN"/>
                    </w:rPr>
                    <m:t>t</m:t>
                  </m:r>
                </m:sub>
              </m:sSub>
            </m:oMath>
            <w:r w:rsidR="0080566A">
              <w:rPr>
                <w:rFonts w:eastAsia="SimSun"/>
                <w:sz w:val="18"/>
                <w:szCs w:val="22"/>
                <w:lang w:eastAsia="zh-CN"/>
              </w:rPr>
              <w:t xml:space="preserve"> is the channel measured at antenna port </w:t>
            </w:r>
            <w:r w:rsidR="0080566A" w:rsidRPr="0080566A">
              <w:rPr>
                <w:rFonts w:eastAsia="SimSun"/>
                <w:i/>
                <w:sz w:val="18"/>
                <w:szCs w:val="22"/>
                <w:lang w:eastAsia="zh-CN"/>
              </w:rPr>
              <w:t>t</w:t>
            </w:r>
            <w:r w:rsidR="0080566A">
              <w:rPr>
                <w:rFonts w:eastAsia="SimSun"/>
                <w:sz w:val="18"/>
                <w:szCs w:val="22"/>
                <w:lang w:eastAsia="zh-CN"/>
              </w:rPr>
              <w:t xml:space="preserve"> by UE</w:t>
            </w:r>
            <w:r>
              <w:rPr>
                <w:rFonts w:eastAsia="SimSun"/>
                <w:sz w:val="18"/>
                <w:szCs w:val="18"/>
                <w:lang w:eastAsia="zh-CN"/>
              </w:rPr>
              <w:t xml:space="preserve">. </w:t>
            </w:r>
          </w:p>
          <w:p w14:paraId="279C5BE2" w14:textId="77777777" w:rsidR="005B441A" w:rsidRDefault="005B441A" w:rsidP="005B441A">
            <w:pPr>
              <w:widowControl w:val="0"/>
              <w:snapToGrid w:val="0"/>
              <w:jc w:val="both"/>
              <w:rPr>
                <w:rFonts w:eastAsia="SimSun"/>
                <w:sz w:val="18"/>
                <w:szCs w:val="18"/>
                <w:lang w:eastAsia="zh-CN"/>
              </w:rPr>
            </w:pPr>
          </w:p>
          <w:p w14:paraId="347DA8D2" w14:textId="538F7492" w:rsidR="005B441A" w:rsidRDefault="005B441A" w:rsidP="005B441A">
            <w:pPr>
              <w:widowControl w:val="0"/>
              <w:snapToGrid w:val="0"/>
              <w:jc w:val="both"/>
              <w:rPr>
                <w:rFonts w:eastAsia="SimSun"/>
                <w:sz w:val="18"/>
                <w:szCs w:val="18"/>
                <w:lang w:eastAsia="zh-CN"/>
              </w:rPr>
            </w:pPr>
            <w:r>
              <w:rPr>
                <w:rFonts w:eastAsia="SimSun"/>
                <w:sz w:val="18"/>
                <w:szCs w:val="18"/>
                <w:lang w:eastAsia="zh-CN"/>
              </w:rPr>
              <w:t>Regarding the FD basis window, it can be discussed together with the FD basis offset.</w:t>
            </w:r>
            <w:r w:rsidR="00A47FC4">
              <w:rPr>
                <w:rFonts w:eastAsia="SimSun"/>
                <w:sz w:val="18"/>
                <w:szCs w:val="18"/>
                <w:lang w:eastAsia="zh-CN"/>
              </w:rPr>
              <w:t xml:space="preserve"> </w:t>
            </w:r>
            <w:r w:rsidR="006A18DB">
              <w:rPr>
                <w:rFonts w:eastAsia="SimSun"/>
                <w:sz w:val="18"/>
                <w:szCs w:val="18"/>
                <w:lang w:eastAsia="zh-CN"/>
              </w:rPr>
              <w:t>I</w:t>
            </w:r>
            <w:r w:rsidR="00A47FC4">
              <w:rPr>
                <w:rFonts w:eastAsia="SimSun"/>
                <w:sz w:val="18"/>
                <w:szCs w:val="18"/>
                <w:lang w:eastAsia="zh-CN"/>
              </w:rPr>
              <w:t xml:space="preserve">t seems the basis offset </w:t>
            </w:r>
            <w:r w:rsidR="006A18DB">
              <w:rPr>
                <w:rFonts w:eastAsia="SimSun"/>
                <w:sz w:val="18"/>
                <w:szCs w:val="18"/>
                <w:lang w:eastAsia="zh-CN"/>
              </w:rPr>
              <w:t>can be achieved by reporting of the FD basis window, e.g., reporting of Minit for both Rel-16 and Rel-17 based refinement.</w:t>
            </w:r>
          </w:p>
          <w:p w14:paraId="53C25136" w14:textId="77777777" w:rsidR="005B441A" w:rsidRDefault="005B441A" w:rsidP="005B441A">
            <w:pPr>
              <w:widowControl w:val="0"/>
              <w:snapToGrid w:val="0"/>
              <w:jc w:val="both"/>
              <w:rPr>
                <w:rFonts w:eastAsia="SimSun"/>
                <w:sz w:val="18"/>
                <w:szCs w:val="18"/>
                <w:lang w:eastAsia="zh-CN"/>
              </w:rPr>
            </w:pPr>
          </w:p>
          <w:p w14:paraId="111BCE7C" w14:textId="1F3E598A" w:rsidR="00242E73" w:rsidRDefault="00242E73" w:rsidP="005B441A">
            <w:pPr>
              <w:widowControl w:val="0"/>
              <w:snapToGrid w:val="0"/>
              <w:rPr>
                <w:rFonts w:eastAsia="SimSun"/>
                <w:sz w:val="18"/>
                <w:szCs w:val="18"/>
                <w:lang w:eastAsia="zh-CN"/>
              </w:rPr>
            </w:pPr>
            <w:r>
              <w:rPr>
                <w:rFonts w:eastAsia="SimSun"/>
                <w:sz w:val="18"/>
                <w:szCs w:val="18"/>
                <w:lang w:eastAsia="zh-CN"/>
              </w:rPr>
              <w:t>We support to discuss the issue of large delay spread between TRPs</w:t>
            </w:r>
            <w:r w:rsidR="00C42ADC">
              <w:rPr>
                <w:rFonts w:eastAsia="SimSun"/>
                <w:sz w:val="18"/>
                <w:szCs w:val="18"/>
                <w:lang w:eastAsia="zh-CN"/>
              </w:rPr>
              <w:t xml:space="preserve">, which </w:t>
            </w:r>
            <w:r w:rsidR="00C42ADC" w:rsidRPr="001627F0">
              <w:rPr>
                <w:sz w:val="18"/>
                <w:szCs w:val="18"/>
              </w:rPr>
              <w:t>lead</w:t>
            </w:r>
            <w:r w:rsidR="00C42ADC">
              <w:rPr>
                <w:sz w:val="18"/>
                <w:szCs w:val="18"/>
              </w:rPr>
              <w:t>s</w:t>
            </w:r>
            <w:r w:rsidR="00C42ADC" w:rsidRPr="001627F0">
              <w:rPr>
                <w:sz w:val="18"/>
                <w:szCs w:val="18"/>
              </w:rPr>
              <w:t xml:space="preserve"> to </w:t>
            </w:r>
            <w:r w:rsidR="00C42ADC">
              <w:rPr>
                <w:sz w:val="18"/>
                <w:szCs w:val="18"/>
              </w:rPr>
              <w:t>more</w:t>
            </w:r>
            <w:r w:rsidR="00C42ADC" w:rsidRPr="001627F0">
              <w:rPr>
                <w:sz w:val="18"/>
                <w:szCs w:val="18"/>
              </w:rPr>
              <w:t xml:space="preserve"> frequency selectivity</w:t>
            </w:r>
            <w:r>
              <w:rPr>
                <w:rFonts w:eastAsia="SimSun"/>
                <w:sz w:val="18"/>
                <w:szCs w:val="18"/>
                <w:lang w:eastAsia="zh-CN"/>
              </w:rPr>
              <w:t>. From companies’ contributions, there are following proposals to resolve. We are open to discuss all potential ways to resolve it</w:t>
            </w:r>
          </w:p>
          <w:p w14:paraId="1572AD9D" w14:textId="540FA600" w:rsidR="00242E73" w:rsidRDefault="00242E73" w:rsidP="00242E73">
            <w:pPr>
              <w:pStyle w:val="ListParagraph"/>
              <w:widowControl w:val="0"/>
              <w:numPr>
                <w:ilvl w:val="0"/>
                <w:numId w:val="82"/>
              </w:numPr>
              <w:snapToGrid w:val="0"/>
              <w:spacing w:after="0"/>
              <w:rPr>
                <w:sz w:val="18"/>
                <w:szCs w:val="18"/>
                <w:lang w:eastAsia="zh-CN"/>
              </w:rPr>
            </w:pPr>
            <w:r>
              <w:rPr>
                <w:sz w:val="18"/>
                <w:szCs w:val="18"/>
                <w:lang w:eastAsia="zh-CN"/>
              </w:rPr>
              <w:t>Finer frequency granularity in CSI reporting, by larger R (e.g. R=4).</w:t>
            </w:r>
          </w:p>
          <w:p w14:paraId="77603014" w14:textId="3D10EEA6" w:rsidR="00242E73" w:rsidRDefault="00242E73" w:rsidP="00242E73">
            <w:pPr>
              <w:pStyle w:val="ListParagraph"/>
              <w:widowControl w:val="0"/>
              <w:numPr>
                <w:ilvl w:val="0"/>
                <w:numId w:val="82"/>
              </w:numPr>
              <w:snapToGrid w:val="0"/>
              <w:spacing w:after="0"/>
              <w:rPr>
                <w:sz w:val="18"/>
                <w:szCs w:val="18"/>
                <w:lang w:eastAsia="zh-CN"/>
              </w:rPr>
            </w:pPr>
            <w:r>
              <w:rPr>
                <w:sz w:val="18"/>
                <w:szCs w:val="18"/>
                <w:lang w:eastAsia="zh-CN"/>
              </w:rPr>
              <w:t xml:space="preserve">RB-level phase shift or </w:t>
            </w:r>
            <w:r w:rsidR="00B379D1">
              <w:rPr>
                <w:sz w:val="18"/>
                <w:szCs w:val="18"/>
                <w:lang w:eastAsia="zh-CN"/>
              </w:rPr>
              <w:t>RB-level FD basis offset</w:t>
            </w:r>
          </w:p>
          <w:p w14:paraId="4DA03817" w14:textId="14490365" w:rsidR="00B379D1" w:rsidRPr="00242E73" w:rsidRDefault="00B379D1" w:rsidP="00242E73">
            <w:pPr>
              <w:pStyle w:val="ListParagraph"/>
              <w:widowControl w:val="0"/>
              <w:numPr>
                <w:ilvl w:val="0"/>
                <w:numId w:val="82"/>
              </w:numPr>
              <w:snapToGrid w:val="0"/>
              <w:spacing w:after="0"/>
              <w:rPr>
                <w:sz w:val="18"/>
                <w:szCs w:val="18"/>
                <w:lang w:eastAsia="zh-CN"/>
              </w:rPr>
            </w:pPr>
            <w:r>
              <w:rPr>
                <w:sz w:val="18"/>
                <w:szCs w:val="18"/>
                <w:lang w:eastAsia="zh-CN"/>
              </w:rPr>
              <w:t>Reporting of delay difference between TRPs.</w:t>
            </w:r>
          </w:p>
          <w:p w14:paraId="5ABB8523" w14:textId="35FDBEA0" w:rsidR="00F02272" w:rsidRPr="005113BD" w:rsidRDefault="005B441A" w:rsidP="005B441A">
            <w:pPr>
              <w:widowControl w:val="0"/>
              <w:snapToGrid w:val="0"/>
              <w:rPr>
                <w:rFonts w:eastAsia="SimSun"/>
                <w:b/>
                <w:bCs/>
                <w:sz w:val="18"/>
                <w:szCs w:val="18"/>
                <w:lang w:eastAsia="zh-CN"/>
              </w:rPr>
            </w:pPr>
            <w:r w:rsidRPr="00233EB2">
              <w:rPr>
                <w:rFonts w:eastAsia="SimSun"/>
                <w:sz w:val="18"/>
                <w:szCs w:val="18"/>
                <w:lang w:eastAsia="zh-CN"/>
              </w:rPr>
              <w:t>.</w:t>
            </w:r>
          </w:p>
        </w:tc>
      </w:tr>
      <w:tr w:rsidR="0087776F" w14:paraId="31BD705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70124D" w14:textId="4904813A" w:rsidR="0087776F" w:rsidRDefault="0087776F" w:rsidP="00C50926">
            <w:pPr>
              <w:snapToGrid w:val="0"/>
              <w:rPr>
                <w:rFonts w:eastAsiaTheme="minorEastAsia"/>
                <w:sz w:val="18"/>
                <w:szCs w:val="18"/>
                <w:lang w:eastAsia="zh-CN"/>
              </w:rPr>
            </w:pPr>
            <w:r>
              <w:rPr>
                <w:rFonts w:eastAsiaTheme="minorEastAsia"/>
                <w:sz w:val="18"/>
                <w:szCs w:val="18"/>
                <w:lang w:eastAsia="zh-CN"/>
              </w:rPr>
              <w:lastRenderedPageBreak/>
              <w:t>Mod V39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BC7F70" w14:textId="77777777" w:rsidR="0087776F" w:rsidRPr="0087776F" w:rsidRDefault="0087776F" w:rsidP="0087776F">
            <w:pPr>
              <w:widowControl w:val="0"/>
              <w:snapToGrid w:val="0"/>
              <w:jc w:val="both"/>
              <w:rPr>
                <w:rFonts w:eastAsia="SimSun"/>
                <w:b/>
                <w:bCs/>
                <w:color w:val="3333FF"/>
                <w:sz w:val="20"/>
                <w:szCs w:val="18"/>
                <w:lang w:eastAsia="zh-CN"/>
              </w:rPr>
            </w:pPr>
            <w:r w:rsidRPr="0087776F">
              <w:rPr>
                <w:rFonts w:eastAsia="SimSun"/>
                <w:b/>
                <w:bCs/>
                <w:color w:val="3333FF"/>
                <w:sz w:val="20"/>
                <w:szCs w:val="18"/>
                <w:lang w:eastAsia="zh-CN"/>
              </w:rPr>
              <w:t>Minor editorial revisions for proposals 1.B, 1.E, 1.F</w:t>
            </w:r>
          </w:p>
          <w:p w14:paraId="0FB30814" w14:textId="77777777" w:rsidR="0087776F" w:rsidRPr="0087776F" w:rsidRDefault="0087776F" w:rsidP="0087776F">
            <w:pPr>
              <w:widowControl w:val="0"/>
              <w:snapToGrid w:val="0"/>
              <w:jc w:val="both"/>
              <w:rPr>
                <w:rFonts w:eastAsia="SimSun"/>
                <w:b/>
                <w:bCs/>
                <w:color w:val="3333FF"/>
                <w:sz w:val="20"/>
                <w:szCs w:val="18"/>
                <w:lang w:eastAsia="zh-CN"/>
              </w:rPr>
            </w:pPr>
            <w:r w:rsidRPr="0087776F">
              <w:rPr>
                <w:rFonts w:eastAsia="SimSun"/>
                <w:b/>
                <w:bCs/>
                <w:color w:val="3333FF"/>
                <w:sz w:val="20"/>
                <w:szCs w:val="18"/>
                <w:lang w:eastAsia="zh-CN"/>
              </w:rPr>
              <w:t xml:space="preserve">For 1.H, now I keep the time-domain property open per Ericsson, Lenovo Nokia, and ZTE input </w:t>
            </w:r>
          </w:p>
          <w:p w14:paraId="117ADEAE" w14:textId="337AF919" w:rsidR="0087776F" w:rsidRPr="005113BD" w:rsidRDefault="0087776F" w:rsidP="0087776F">
            <w:pPr>
              <w:widowControl w:val="0"/>
              <w:snapToGrid w:val="0"/>
              <w:jc w:val="both"/>
              <w:rPr>
                <w:rFonts w:eastAsia="SimSun"/>
                <w:b/>
                <w:bCs/>
                <w:sz w:val="18"/>
                <w:szCs w:val="18"/>
                <w:lang w:eastAsia="zh-CN"/>
              </w:rPr>
            </w:pPr>
          </w:p>
        </w:tc>
      </w:tr>
    </w:tbl>
    <w:p w14:paraId="5DEAB6AF" w14:textId="77777777" w:rsidR="00FF14F6" w:rsidRDefault="00FF14F6"/>
    <w:p w14:paraId="106F5083" w14:textId="77777777" w:rsidR="00FF14F6" w:rsidRDefault="004B0726">
      <w:pPr>
        <w:pStyle w:val="Heading3"/>
        <w:numPr>
          <w:ilvl w:val="1"/>
          <w:numId w:val="7"/>
        </w:numPr>
      </w:pPr>
      <w:r>
        <w:t>Issue 2: Type-II codebook refinement for high/medium UE velocities (with time/Doppler-domain compression)</w:t>
      </w:r>
    </w:p>
    <w:p w14:paraId="19706B83" w14:textId="77777777" w:rsidR="00FF14F6" w:rsidRDefault="00FF14F6"/>
    <w:p w14:paraId="08D943BB"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498A7BB2"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120806D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58FA6E5E"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1A690250" w14:textId="77777777" w:rsidR="00FF14F6" w:rsidRDefault="004B0726">
            <w:pPr>
              <w:widowControl w:val="0"/>
              <w:snapToGrid w:val="0"/>
              <w:jc w:val="both"/>
              <w:rPr>
                <w:b/>
                <w:sz w:val="18"/>
                <w:szCs w:val="18"/>
              </w:rPr>
            </w:pPr>
            <w:r>
              <w:rPr>
                <w:b/>
                <w:sz w:val="18"/>
                <w:szCs w:val="18"/>
              </w:rPr>
              <w:t>Companies’ views</w:t>
            </w:r>
          </w:p>
        </w:tc>
      </w:tr>
      <w:tr w:rsidR="00CC66AE" w14:paraId="0A159DD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B84430" w14:textId="77777777" w:rsidR="00CC66AE" w:rsidRDefault="00CC66AE" w:rsidP="00CC66AE">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81CCE31" w14:textId="77777777" w:rsidR="00CC66AE" w:rsidRPr="00F327C2" w:rsidRDefault="00CC66AE" w:rsidP="00CC66AE">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241EDEBB" w14:textId="77777777" w:rsidR="00CC66AE" w:rsidRPr="00F327C2" w:rsidRDefault="00CC66AE" w:rsidP="00CC66AE">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4F5376DC" w14:textId="77777777" w:rsidR="00CC66AE" w:rsidRPr="00F327C2" w:rsidRDefault="00CC66AE" w:rsidP="00047295">
            <w:pPr>
              <w:numPr>
                <w:ilvl w:val="0"/>
                <w:numId w:val="17"/>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5003C856" w14:textId="77777777" w:rsidR="00CC66AE" w:rsidRPr="00F327C2" w:rsidRDefault="00CC66AE" w:rsidP="00047295">
            <w:pPr>
              <w:numPr>
                <w:ilvl w:val="0"/>
                <w:numId w:val="17"/>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3C297318" w14:textId="77777777" w:rsidR="00CC66AE" w:rsidRPr="00F327C2" w:rsidRDefault="00CC66AE" w:rsidP="00CC66AE">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1D31301F" w14:textId="77777777" w:rsidR="00CC66AE" w:rsidRDefault="00CC66AE" w:rsidP="00CC66AE">
            <w:pPr>
              <w:widowControl w:val="0"/>
              <w:snapToGrid w:val="0"/>
              <w:jc w:val="both"/>
              <w:rPr>
                <w:rFonts w:eastAsia="Malgun Gothic"/>
                <w:sz w:val="18"/>
                <w:szCs w:val="18"/>
                <w:lang w:val="en-GB"/>
              </w:rPr>
            </w:pPr>
          </w:p>
          <w:p w14:paraId="030FC4EC" w14:textId="77777777" w:rsidR="00CC66AE" w:rsidRPr="004A086E" w:rsidRDefault="00CC66AE" w:rsidP="00CC66AE">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0F0232EE" w14:textId="77777777" w:rsidR="00CC66AE" w:rsidRPr="004A086E" w:rsidRDefault="00CC66AE" w:rsidP="00047295">
            <w:pPr>
              <w:pStyle w:val="ListParagraph"/>
              <w:widowControl w:val="0"/>
              <w:numPr>
                <w:ilvl w:val="0"/>
                <w:numId w:val="3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626899D8" w14:textId="77777777" w:rsidR="00CC66AE" w:rsidRDefault="00CC66AE" w:rsidP="00047295">
            <w:pPr>
              <w:pStyle w:val="ListParagraph"/>
              <w:widowControl w:val="0"/>
              <w:numPr>
                <w:ilvl w:val="0"/>
                <w:numId w:val="3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61E2EBF4" w14:textId="77777777" w:rsidR="00CC66AE" w:rsidRPr="004A086E" w:rsidRDefault="00CC66AE" w:rsidP="00047295">
            <w:pPr>
              <w:pStyle w:val="ListParagraph"/>
              <w:widowControl w:val="0"/>
              <w:numPr>
                <w:ilvl w:val="1"/>
                <w:numId w:val="30"/>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5982CC7A" w14:textId="77777777" w:rsidR="00CC66AE" w:rsidRDefault="00CC66AE" w:rsidP="00CC66AE">
            <w:pPr>
              <w:widowControl w:val="0"/>
              <w:snapToGrid w:val="0"/>
              <w:jc w:val="both"/>
              <w:rPr>
                <w:rFonts w:eastAsia="Malgun Gothic"/>
                <w:sz w:val="18"/>
                <w:szCs w:val="18"/>
                <w:lang w:val="en-GB"/>
              </w:rPr>
            </w:pPr>
          </w:p>
          <w:p w14:paraId="09EB4030" w14:textId="77777777" w:rsidR="0037145F" w:rsidRPr="0037145F" w:rsidRDefault="0037145F" w:rsidP="0037145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10A1914" w14:textId="77777777" w:rsidR="0037145F" w:rsidRDefault="0037145F" w:rsidP="0037145F">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B70CB1E" w14:textId="324F3166" w:rsidR="00CC66AE" w:rsidRDefault="00CC66AE" w:rsidP="00745E9C">
            <w:pPr>
              <w:widowControl w:val="0"/>
              <w:snapToGrid w:val="0"/>
              <w:rPr>
                <w:sz w:val="18"/>
                <w:szCs w:val="18"/>
                <w:lang w:val="en-GB"/>
              </w:rPr>
            </w:pPr>
            <w:r>
              <w:rPr>
                <w:b/>
                <w:sz w:val="18"/>
                <w:szCs w:val="18"/>
                <w:lang w:val="en-GB"/>
              </w:rPr>
              <w:t>Support (equal priority for) both Rel-16 eType-II and Rel-17 FeType-II:</w:t>
            </w:r>
            <w:r w:rsidR="00745E9C">
              <w:rPr>
                <w:sz w:val="18"/>
                <w:szCs w:val="18"/>
                <w:lang w:val="en-GB"/>
              </w:rPr>
              <w:t xml:space="preserve"> </w:t>
            </w:r>
            <w:r>
              <w:rPr>
                <w:sz w:val="18"/>
                <w:szCs w:val="18"/>
                <w:lang w:val="en-GB"/>
              </w:rPr>
              <w:t>Huawei/HiSi</w:t>
            </w:r>
            <w:r w:rsidR="00011BC5">
              <w:rPr>
                <w:sz w:val="18"/>
                <w:szCs w:val="18"/>
                <w:lang w:val="en-GB"/>
              </w:rPr>
              <w:t>, ZTE (Rel-16 first)</w:t>
            </w:r>
            <w:r w:rsidR="00CE01EB">
              <w:rPr>
                <w:sz w:val="18"/>
                <w:szCs w:val="18"/>
                <w:lang w:val="en-GB"/>
              </w:rPr>
              <w:t>, Fraunhofer IIS/HHI</w:t>
            </w:r>
          </w:p>
          <w:p w14:paraId="2326DA3E" w14:textId="05EB0936" w:rsidR="00745E9C" w:rsidRPr="00745E9C" w:rsidRDefault="00745E9C" w:rsidP="0088734F">
            <w:pPr>
              <w:pStyle w:val="ListParagraph"/>
              <w:widowControl w:val="0"/>
              <w:numPr>
                <w:ilvl w:val="0"/>
                <w:numId w:val="78"/>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sidR="007914A0">
              <w:rPr>
                <w:sz w:val="18"/>
                <w:szCs w:val="18"/>
                <w:lang w:val="en-GB" w:eastAsia="zh-CN"/>
              </w:rPr>
              <w:t>, Apple</w:t>
            </w:r>
            <w:r w:rsidR="00C14C05">
              <w:rPr>
                <w:sz w:val="18"/>
                <w:szCs w:val="18"/>
                <w:lang w:val="en-GB" w:eastAsia="zh-CN"/>
              </w:rPr>
              <w:t>, DOCOMO</w:t>
            </w:r>
          </w:p>
          <w:p w14:paraId="512CEFE0" w14:textId="77777777" w:rsidR="00CC66AE" w:rsidRDefault="00CC66AE" w:rsidP="00745E9C">
            <w:pPr>
              <w:widowControl w:val="0"/>
              <w:snapToGrid w:val="0"/>
              <w:rPr>
                <w:b/>
                <w:sz w:val="18"/>
                <w:szCs w:val="18"/>
                <w:lang w:val="en-GB"/>
              </w:rPr>
            </w:pPr>
          </w:p>
          <w:p w14:paraId="43FB4422" w14:textId="6B719FD6" w:rsidR="00CC66AE" w:rsidRPr="00855531" w:rsidRDefault="00CC66AE" w:rsidP="00745E9C">
            <w:pPr>
              <w:widowControl w:val="0"/>
              <w:snapToGrid w:val="0"/>
              <w:rPr>
                <w:b/>
                <w:sz w:val="18"/>
                <w:szCs w:val="18"/>
                <w:lang w:val="en-GB"/>
              </w:rPr>
            </w:pPr>
            <w:r w:rsidRPr="00855531">
              <w:rPr>
                <w:b/>
                <w:sz w:val="18"/>
                <w:szCs w:val="18"/>
                <w:lang w:val="en-GB"/>
              </w:rPr>
              <w:t>Down-select to only Rel-16 eType-II:</w:t>
            </w:r>
            <w:r w:rsidRPr="00855531">
              <w:rPr>
                <w:sz w:val="18"/>
                <w:szCs w:val="18"/>
                <w:lang w:val="en-GB"/>
              </w:rPr>
              <w:t xml:space="preserve">  </w:t>
            </w:r>
            <w:r w:rsidRPr="00855531">
              <w:rPr>
                <w:sz w:val="18"/>
                <w:szCs w:val="18"/>
              </w:rPr>
              <w:t>Apple, DOCOMO, MediaTek, NEC, Xiaomi</w:t>
            </w:r>
            <w:r>
              <w:rPr>
                <w:sz w:val="18"/>
                <w:szCs w:val="18"/>
              </w:rPr>
              <w:t>, Samsung</w:t>
            </w:r>
            <w:r w:rsidR="00011BC5">
              <w:rPr>
                <w:sz w:val="18"/>
                <w:szCs w:val="18"/>
              </w:rPr>
              <w:t>, Lenovo, Intel</w:t>
            </w:r>
            <w:r w:rsidR="009F276C">
              <w:rPr>
                <w:sz w:val="18"/>
                <w:szCs w:val="18"/>
              </w:rPr>
              <w:t xml:space="preserve"> (if Rel-17, no DD reciprocity)</w:t>
            </w:r>
            <w:r>
              <w:rPr>
                <w:sz w:val="18"/>
                <w:szCs w:val="18"/>
              </w:rPr>
              <w:t>, Xiaomi. Qualcomm, Apple, DOCOMO, Ericsson, Nokia/NSB, LG, Spreadtrum, CMCC</w:t>
            </w:r>
            <w:r w:rsidR="0028125A">
              <w:rPr>
                <w:sz w:val="18"/>
                <w:szCs w:val="18"/>
              </w:rPr>
              <w:t>, vivo</w:t>
            </w:r>
            <w:r w:rsidR="00A51C76">
              <w:rPr>
                <w:sz w:val="18"/>
                <w:szCs w:val="18"/>
              </w:rPr>
              <w:t>, OPPO</w:t>
            </w:r>
            <w:r w:rsidR="00F019A3">
              <w:rPr>
                <w:sz w:val="18"/>
                <w:szCs w:val="18"/>
              </w:rPr>
              <w:t>, Google</w:t>
            </w:r>
            <w:r w:rsidR="0028125A">
              <w:rPr>
                <w:sz w:val="18"/>
                <w:szCs w:val="18"/>
              </w:rPr>
              <w:t xml:space="preserve"> </w:t>
            </w:r>
            <w:r w:rsidR="0000650A">
              <w:rPr>
                <w:sz w:val="18"/>
                <w:szCs w:val="18"/>
              </w:rPr>
              <w:t xml:space="preserve"> </w:t>
            </w:r>
          </w:p>
          <w:p w14:paraId="1971AB70" w14:textId="77777777" w:rsidR="00CC66AE" w:rsidRDefault="00CC66AE" w:rsidP="00745E9C">
            <w:pPr>
              <w:widowControl w:val="0"/>
              <w:snapToGrid w:val="0"/>
              <w:rPr>
                <w:b/>
                <w:sz w:val="18"/>
                <w:szCs w:val="18"/>
                <w:lang w:val="en-GB"/>
              </w:rPr>
            </w:pPr>
          </w:p>
          <w:p w14:paraId="38CAAE6C" w14:textId="77777777" w:rsidR="00CC66AE" w:rsidRDefault="00CC66AE" w:rsidP="00CC66AE">
            <w:pPr>
              <w:widowControl w:val="0"/>
              <w:snapToGrid w:val="0"/>
              <w:spacing w:line="256" w:lineRule="auto"/>
              <w:rPr>
                <w:b/>
                <w:sz w:val="18"/>
                <w:szCs w:val="18"/>
                <w:lang w:val="en-GB"/>
              </w:rPr>
            </w:pPr>
          </w:p>
          <w:p w14:paraId="52922AB1" w14:textId="77777777" w:rsidR="00CC66AE" w:rsidRDefault="00CC66AE" w:rsidP="00CC66AE">
            <w:pPr>
              <w:widowControl w:val="0"/>
              <w:snapToGrid w:val="0"/>
              <w:spacing w:line="256" w:lineRule="auto"/>
              <w:rPr>
                <w:b/>
                <w:sz w:val="18"/>
                <w:szCs w:val="18"/>
                <w:lang w:val="en-GB"/>
              </w:rPr>
            </w:pPr>
            <w:r>
              <w:rPr>
                <w:b/>
                <w:sz w:val="18"/>
                <w:szCs w:val="18"/>
                <w:lang w:val="en-GB"/>
              </w:rPr>
              <w:t>Proposal 2.A:</w:t>
            </w:r>
          </w:p>
          <w:p w14:paraId="4C7CB0C0" w14:textId="5986A0B6" w:rsidR="00CC66AE" w:rsidRDefault="00CC66AE" w:rsidP="00047295">
            <w:pPr>
              <w:pStyle w:val="ListParagraph"/>
              <w:widowControl w:val="0"/>
              <w:numPr>
                <w:ilvl w:val="0"/>
                <w:numId w:val="17"/>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w:t>
            </w:r>
            <w:r w:rsidR="00203D3B">
              <w:rPr>
                <w:sz w:val="18"/>
                <w:szCs w:val="18"/>
                <w:lang w:val="en-GB"/>
              </w:rPr>
              <w:t>IDC</w:t>
            </w:r>
            <w:r w:rsidR="00DC056E">
              <w:rPr>
                <w:sz w:val="18"/>
                <w:szCs w:val="18"/>
                <w:lang w:val="en-GB"/>
              </w:rPr>
              <w:t>, ZTE</w:t>
            </w:r>
            <w:r w:rsidR="00334A4C">
              <w:rPr>
                <w:sz w:val="18"/>
                <w:szCs w:val="18"/>
                <w:lang w:val="en-GB"/>
              </w:rPr>
              <w:t>, Huawei/HiSi</w:t>
            </w:r>
          </w:p>
          <w:p w14:paraId="66959788" w14:textId="77777777" w:rsidR="00CC66AE" w:rsidRDefault="00CC66AE" w:rsidP="00047295">
            <w:pPr>
              <w:pStyle w:val="ListParagraph"/>
              <w:widowControl w:val="0"/>
              <w:numPr>
                <w:ilvl w:val="0"/>
                <w:numId w:val="17"/>
              </w:numPr>
              <w:snapToGrid w:val="0"/>
              <w:spacing w:after="0" w:line="240" w:lineRule="auto"/>
              <w:ind w:left="346" w:hanging="274"/>
              <w:rPr>
                <w:b/>
                <w:sz w:val="18"/>
                <w:szCs w:val="18"/>
                <w:lang w:val="en-GB"/>
              </w:rPr>
            </w:pPr>
            <w:r>
              <w:rPr>
                <w:b/>
                <w:sz w:val="18"/>
                <w:szCs w:val="18"/>
                <w:lang w:val="en-GB"/>
              </w:rPr>
              <w:t xml:space="preserve">Not support (Rel-16 only): </w:t>
            </w:r>
          </w:p>
          <w:p w14:paraId="13E317D2" w14:textId="77777777" w:rsidR="00CC66AE" w:rsidRDefault="00CC66AE" w:rsidP="00CC66AE">
            <w:pPr>
              <w:widowControl w:val="0"/>
              <w:rPr>
                <w:rFonts w:eastAsiaTheme="minorEastAsia"/>
                <w:iCs/>
                <w:sz w:val="18"/>
                <w:szCs w:val="18"/>
              </w:rPr>
            </w:pPr>
          </w:p>
        </w:tc>
      </w:tr>
      <w:tr w:rsidR="00017361" w14:paraId="039B24E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55370A" w14:textId="77777777" w:rsidR="00017361" w:rsidRDefault="00017361" w:rsidP="00017361">
            <w:pPr>
              <w:widowControl w:val="0"/>
              <w:snapToGrid w:val="0"/>
              <w:rPr>
                <w:sz w:val="18"/>
                <w:szCs w:val="18"/>
              </w:rPr>
            </w:pPr>
            <w:r>
              <w:rPr>
                <w:sz w:val="18"/>
                <w:szCs w:val="18"/>
              </w:rPr>
              <w:lastRenderedPageBreak/>
              <w:t>2.2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2D7717" w14:textId="77777777" w:rsidR="00CC66AE" w:rsidRDefault="00CC66AE" w:rsidP="00CC66AE">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153E7BF5" w14:textId="77777777" w:rsidR="00CC66AE" w:rsidRDefault="00CC66AE" w:rsidP="00CC66AE">
            <w:pPr>
              <w:widowControl w:val="0"/>
              <w:snapToGrid w:val="0"/>
              <w:jc w:val="both"/>
              <w:rPr>
                <w:rFonts w:eastAsia="Batang"/>
                <w:sz w:val="18"/>
                <w:szCs w:val="18"/>
                <w:lang w:val="en-GB" w:eastAsia="en-US"/>
              </w:rPr>
            </w:pPr>
          </w:p>
          <w:p w14:paraId="19262E3D" w14:textId="77777777" w:rsidR="00017361" w:rsidRDefault="00CC66AE" w:rsidP="00CC66AE">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RI={1,2,3,4}.</w:t>
            </w:r>
          </w:p>
          <w:p w14:paraId="68C89188" w14:textId="77777777" w:rsidR="00CC66AE" w:rsidRDefault="00CC66AE" w:rsidP="00CC66AE">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183F129" w14:textId="7413ABA0" w:rsidR="00017361" w:rsidRDefault="00CC66AE" w:rsidP="00017361">
            <w:pPr>
              <w:widowControl w:val="0"/>
              <w:snapToGrid w:val="0"/>
              <w:rPr>
                <w:b/>
                <w:sz w:val="18"/>
                <w:szCs w:val="18"/>
                <w:lang w:val="en-GB"/>
              </w:rPr>
            </w:pPr>
            <w:r>
              <w:rPr>
                <w:b/>
                <w:sz w:val="18"/>
                <w:szCs w:val="18"/>
                <w:lang w:val="en-GB"/>
              </w:rPr>
              <w:t>Support/fine:</w:t>
            </w:r>
            <w:r w:rsidR="001F243A">
              <w:rPr>
                <w:b/>
                <w:sz w:val="18"/>
                <w:szCs w:val="18"/>
                <w:lang w:val="en-GB"/>
              </w:rPr>
              <w:t xml:space="preserve"> </w:t>
            </w:r>
            <w:r w:rsidR="00674B90" w:rsidRPr="00674B90">
              <w:rPr>
                <w:sz w:val="18"/>
                <w:szCs w:val="18"/>
                <w:lang w:val="en-GB"/>
              </w:rPr>
              <w:t xml:space="preserve">Xiaomi, </w:t>
            </w:r>
            <w:r w:rsidR="008A3667">
              <w:rPr>
                <w:sz w:val="18"/>
                <w:szCs w:val="18"/>
                <w:lang w:val="en-GB"/>
              </w:rPr>
              <w:t>Fraunhofer IIS/HHI,</w:t>
            </w:r>
            <w:r w:rsidR="008A3667" w:rsidRPr="00674B90">
              <w:rPr>
                <w:sz w:val="18"/>
                <w:szCs w:val="18"/>
                <w:lang w:val="en-GB"/>
              </w:rPr>
              <w:t xml:space="preserve"> </w:t>
            </w:r>
            <w:r w:rsidR="00490597">
              <w:rPr>
                <w:sz w:val="18"/>
                <w:szCs w:val="18"/>
                <w:lang w:val="en-GB"/>
              </w:rPr>
              <w:t xml:space="preserve">Apple, </w:t>
            </w:r>
            <w:r w:rsidR="001F243A" w:rsidRPr="00674B90">
              <w:rPr>
                <w:sz w:val="18"/>
                <w:szCs w:val="18"/>
                <w:lang w:val="en-GB"/>
              </w:rPr>
              <w:t>Samsung</w:t>
            </w:r>
            <w:r w:rsidR="00081160">
              <w:rPr>
                <w:sz w:val="18"/>
                <w:szCs w:val="18"/>
                <w:lang w:val="en-GB"/>
              </w:rPr>
              <w:t xml:space="preserve">, </w:t>
            </w:r>
            <w:r w:rsidR="003841DE">
              <w:rPr>
                <w:sz w:val="18"/>
                <w:szCs w:val="18"/>
                <w:lang w:val="en-GB"/>
              </w:rPr>
              <w:t>Qualcomm</w:t>
            </w:r>
            <w:r w:rsidR="003C1302">
              <w:rPr>
                <w:sz w:val="18"/>
                <w:szCs w:val="18"/>
                <w:lang w:val="en-GB"/>
              </w:rPr>
              <w:t>, Nokia/NSB</w:t>
            </w:r>
            <w:r w:rsidR="00203D3B">
              <w:rPr>
                <w:sz w:val="18"/>
                <w:szCs w:val="18"/>
                <w:lang w:val="en-GB"/>
              </w:rPr>
              <w:t>, IDC</w:t>
            </w:r>
            <w:r w:rsidR="006F627D">
              <w:rPr>
                <w:sz w:val="18"/>
                <w:szCs w:val="18"/>
                <w:lang w:val="en-GB"/>
              </w:rPr>
              <w:t>, vivo</w:t>
            </w:r>
            <w:r w:rsidR="00A51C76">
              <w:rPr>
                <w:sz w:val="18"/>
                <w:szCs w:val="18"/>
                <w:lang w:val="en-GB"/>
              </w:rPr>
              <w:t>, OPPO</w:t>
            </w:r>
            <w:r w:rsidR="00F019A3">
              <w:rPr>
                <w:sz w:val="18"/>
                <w:szCs w:val="18"/>
                <w:lang w:val="en-GB"/>
              </w:rPr>
              <w:t>, Google</w:t>
            </w:r>
            <w:r w:rsidR="00DC056E">
              <w:rPr>
                <w:sz w:val="18"/>
                <w:szCs w:val="18"/>
                <w:lang w:val="en-GB"/>
              </w:rPr>
              <w:t>, ZTE</w:t>
            </w:r>
            <w:r w:rsidR="00B071AA">
              <w:rPr>
                <w:sz w:val="18"/>
                <w:szCs w:val="18"/>
                <w:lang w:val="en-GB"/>
              </w:rPr>
              <w:t>, Ericsson</w:t>
            </w:r>
            <w:r w:rsidR="00CB0B83">
              <w:rPr>
                <w:sz w:val="18"/>
                <w:szCs w:val="18"/>
                <w:lang w:val="en-GB"/>
              </w:rPr>
              <w:t>, Huawei/H</w:t>
            </w:r>
            <w:r w:rsidR="00731C10">
              <w:rPr>
                <w:sz w:val="18"/>
                <w:szCs w:val="18"/>
                <w:lang w:val="en-GB"/>
              </w:rPr>
              <w:t>i</w:t>
            </w:r>
            <w:r w:rsidR="00CB0B83">
              <w:rPr>
                <w:sz w:val="18"/>
                <w:szCs w:val="18"/>
                <w:lang w:val="en-GB"/>
              </w:rPr>
              <w:t>Si</w:t>
            </w:r>
            <w:r w:rsidR="00C9003D">
              <w:rPr>
                <w:sz w:val="18"/>
                <w:szCs w:val="18"/>
                <w:lang w:val="en-GB"/>
              </w:rPr>
              <w:t>, CMCC</w:t>
            </w:r>
          </w:p>
          <w:p w14:paraId="6DC79B2B" w14:textId="77777777" w:rsidR="00CC66AE" w:rsidRDefault="00CC66AE" w:rsidP="00017361">
            <w:pPr>
              <w:widowControl w:val="0"/>
              <w:snapToGrid w:val="0"/>
              <w:rPr>
                <w:b/>
                <w:sz w:val="18"/>
                <w:szCs w:val="18"/>
                <w:lang w:val="en-GB"/>
              </w:rPr>
            </w:pPr>
          </w:p>
          <w:p w14:paraId="1D98A268" w14:textId="77777777" w:rsidR="00CC66AE" w:rsidRDefault="00CC66AE" w:rsidP="00215E9C">
            <w:pPr>
              <w:widowControl w:val="0"/>
              <w:snapToGrid w:val="0"/>
              <w:rPr>
                <w:b/>
                <w:sz w:val="18"/>
                <w:szCs w:val="18"/>
                <w:lang w:val="en-GB"/>
              </w:rPr>
            </w:pPr>
            <w:r>
              <w:rPr>
                <w:b/>
                <w:sz w:val="18"/>
                <w:szCs w:val="18"/>
                <w:lang w:val="en-GB"/>
              </w:rPr>
              <w:t>Not support</w:t>
            </w:r>
            <w:r w:rsidR="00215E9C">
              <w:rPr>
                <w:b/>
                <w:sz w:val="18"/>
                <w:szCs w:val="18"/>
                <w:lang w:val="en-GB"/>
              </w:rPr>
              <w:t xml:space="preserve"> (1,2 first – 3,4 FFS)</w:t>
            </w:r>
            <w:r>
              <w:rPr>
                <w:b/>
                <w:sz w:val="18"/>
                <w:szCs w:val="18"/>
                <w:lang w:val="en-GB"/>
              </w:rPr>
              <w:t xml:space="preserve">: </w:t>
            </w:r>
            <w:r w:rsidR="00215E9C">
              <w:rPr>
                <w:sz w:val="18"/>
                <w:szCs w:val="18"/>
                <w:lang w:val="en-GB"/>
              </w:rPr>
              <w:t>Lenovo</w:t>
            </w:r>
            <w:r w:rsidR="001F243A">
              <w:rPr>
                <w:sz w:val="18"/>
                <w:szCs w:val="18"/>
                <w:lang w:val="en-GB"/>
              </w:rPr>
              <w:t xml:space="preserve">, </w:t>
            </w:r>
            <w:r w:rsidR="00215E9C">
              <w:rPr>
                <w:sz w:val="18"/>
                <w:szCs w:val="18"/>
                <w:lang w:val="en-GB"/>
              </w:rPr>
              <w:t>Intel</w:t>
            </w:r>
            <w:r w:rsidR="005A22E2">
              <w:rPr>
                <w:sz w:val="18"/>
                <w:szCs w:val="18"/>
                <w:lang w:val="en-GB"/>
              </w:rPr>
              <w:t xml:space="preserve"> </w:t>
            </w:r>
          </w:p>
        </w:tc>
      </w:tr>
      <w:tr w:rsidR="00017361" w14:paraId="4820260A"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1E3A9CD" w14:textId="77777777" w:rsidR="00017361" w:rsidRDefault="00017361" w:rsidP="00017361">
            <w:pPr>
              <w:widowControl w:val="0"/>
              <w:snapToGrid w:val="0"/>
              <w:rPr>
                <w:sz w:val="18"/>
                <w:szCs w:val="18"/>
              </w:rPr>
            </w:pPr>
            <w:r>
              <w:rPr>
                <w:sz w:val="18"/>
                <w:szCs w:val="18"/>
              </w:rPr>
              <w:t>2.3</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5F60F4A" w14:textId="77777777" w:rsidR="00A82543" w:rsidRPr="00A82543" w:rsidRDefault="00A82543" w:rsidP="00A82543">
            <w:pPr>
              <w:snapToGrid w:val="0"/>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C</w:t>
            </w:r>
            <w:r w:rsidRPr="00A82543">
              <w:rPr>
                <w:rFonts w:eastAsia="Batang"/>
                <w:sz w:val="18"/>
                <w:szCs w:val="18"/>
                <w:lang w:val="en-GB" w:eastAsia="en-US"/>
              </w:rPr>
              <w:t>:</w:t>
            </w:r>
            <w:r w:rsidRPr="00A82543">
              <w:rPr>
                <w:rFonts w:eastAsia="Batang"/>
                <w:sz w:val="18"/>
                <w:szCs w:val="18"/>
                <w:lang w:val="en-GB"/>
              </w:rPr>
              <w:t xml:space="preserve"> </w:t>
            </w:r>
            <w:r w:rsidRPr="00A82543">
              <w:rPr>
                <w:rFonts w:eastAsia="Batang"/>
                <w:sz w:val="18"/>
                <w:szCs w:val="18"/>
                <w:lang w:val="en-GB" w:eastAsia="en-US"/>
              </w:rPr>
              <w:t>For the Rel-18 Type-II codebook refinement for high/medium velocities, down-select at least one from the following codebooks structures (by RAN1#110bis-e):</w:t>
            </w:r>
          </w:p>
          <w:p w14:paraId="0BB5606E" w14:textId="77777777" w:rsidR="00A82543" w:rsidRPr="00A82543" w:rsidRDefault="00A82543" w:rsidP="00047295">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Alt1: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8410792" w14:textId="77777777" w:rsidR="00A82543" w:rsidRP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01CC3AF1" w14:textId="77777777" w:rsidR="00A82543" w:rsidRP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12FDED4B" w14:textId="77777777" w:rsidR="00A82543" w:rsidRPr="00A82543" w:rsidRDefault="00A82543" w:rsidP="00047295">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Times New Roman"/>
                <w:sz w:val="18"/>
                <w:szCs w:val="18"/>
                <w:lang w:val="en-GB" w:eastAsia="zh-CN"/>
              </w:rPr>
              <w:t>Alt3. 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2852380" w14:textId="77777777" w:rsidR="00A82543" w:rsidRPr="00A82543" w:rsidRDefault="00A82543" w:rsidP="00A82543">
            <w:pPr>
              <w:snapToGrid w:val="0"/>
              <w:rPr>
                <w:rFonts w:eastAsia="Batang"/>
                <w:sz w:val="18"/>
                <w:szCs w:val="18"/>
                <w:lang w:val="en-GB" w:eastAsia="zh-CN"/>
              </w:rPr>
            </w:pPr>
            <w:r w:rsidRPr="00A82543">
              <w:rPr>
                <w:rFonts w:eastAsia="Batang"/>
                <w:sz w:val="18"/>
                <w:szCs w:val="18"/>
                <w:lang w:val="en-GB" w:eastAsia="zh-CN"/>
              </w:rPr>
              <w:t>In addition:</w:t>
            </w:r>
          </w:p>
          <w:p w14:paraId="38AFBA65"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t>Note: Detailed designs for SD/FD bases including the associated UCI parameters follow the legacy specification</w:t>
            </w:r>
          </w:p>
          <w:p w14:paraId="488E86D0"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t xml:space="preserve">FFS: Whether one CSI reporting instance includes </w:t>
            </w:r>
            <w:r w:rsidRPr="00A82543">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A82543">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A82543">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A82543">
              <w:rPr>
                <w:rFonts w:eastAsia="Times New Roman"/>
                <w:sz w:val="18"/>
                <w:szCs w:val="18"/>
                <w:lang w:val="en-GB" w:eastAsia="zh-CN"/>
              </w:rPr>
              <w:t xml:space="preserve"> report.</w:t>
            </w:r>
          </w:p>
          <w:p w14:paraId="1ED6B667"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Doppler-/time-domain (DD/TD) basis vector length (N</w:t>
            </w:r>
            <w:r w:rsidRPr="00A82543">
              <w:rPr>
                <w:rFonts w:eastAsia="Batang"/>
                <w:sz w:val="18"/>
                <w:szCs w:val="18"/>
                <w:vertAlign w:val="subscript"/>
                <w:lang w:val="en-GB"/>
              </w:rPr>
              <w:t>4</w:t>
            </w:r>
            <w:r w:rsidRPr="00A82543">
              <w:rPr>
                <w:rFonts w:eastAsia="Batang"/>
                <w:sz w:val="18"/>
                <w:szCs w:val="18"/>
                <w:lang w:val="en-GB"/>
              </w:rPr>
              <w:t>) is RRC-configured or reported by the UE</w:t>
            </w:r>
          </w:p>
          <w:p w14:paraId="2E2042EB"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(for Alt1) is RRC-configured or reported by the UE</w:t>
            </w:r>
          </w:p>
          <w:p w14:paraId="26B3FF60" w14:textId="77777777" w:rsidR="00A82543" w:rsidRDefault="00A82543" w:rsidP="00A82543">
            <w:pPr>
              <w:widowControl w:val="0"/>
              <w:snapToGrid w:val="0"/>
              <w:jc w:val="both"/>
              <w:rPr>
                <w:rFonts w:ascii="Times" w:eastAsia="Batang" w:hAnsi="Times" w:cs="Times"/>
                <w:i/>
                <w:sz w:val="18"/>
                <w:szCs w:val="18"/>
                <w:lang w:val="en-GB" w:eastAsia="zh-CN"/>
              </w:rPr>
            </w:pPr>
          </w:p>
          <w:p w14:paraId="6258BCB9" w14:textId="77777777" w:rsidR="00BF711F" w:rsidRDefault="00BF711F" w:rsidP="00BF711F">
            <w:pPr>
              <w:widowControl w:val="0"/>
              <w:snapToGrid w:val="0"/>
              <w:jc w:val="both"/>
              <w:rPr>
                <w:rFonts w:eastAsia="Batang"/>
                <w:sz w:val="18"/>
                <w:szCs w:val="18"/>
                <w:lang w:val="en-GB"/>
              </w:rPr>
            </w:pPr>
          </w:p>
          <w:p w14:paraId="014CDD8D"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2.1</w:t>
            </w:r>
          </w:p>
          <w:p w14:paraId="7CDC239D"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44F437C" w14:textId="092BB4C8" w:rsidR="0014020C" w:rsidRDefault="0014020C" w:rsidP="0014020C">
            <w:pPr>
              <w:widowControl w:val="0"/>
              <w:snapToGrid w:val="0"/>
              <w:rPr>
                <w:b/>
                <w:sz w:val="18"/>
                <w:szCs w:val="18"/>
                <w:lang w:val="en-GB"/>
              </w:rPr>
            </w:pPr>
            <w:r>
              <w:rPr>
                <w:b/>
                <w:sz w:val="18"/>
                <w:szCs w:val="18"/>
                <w:lang w:val="en-GB"/>
              </w:rPr>
              <w:t>Support/fine:</w:t>
            </w:r>
            <w:r w:rsidR="00A82543">
              <w:rPr>
                <w:b/>
                <w:sz w:val="18"/>
                <w:szCs w:val="18"/>
                <w:lang w:val="en-GB"/>
              </w:rPr>
              <w:t xml:space="preserve"> </w:t>
            </w:r>
            <w:r w:rsidR="00A82543">
              <w:rPr>
                <w:sz w:val="18"/>
                <w:szCs w:val="18"/>
              </w:rPr>
              <w:t>Samsung, ZTE, MediaTek, vivo, Qualcomm, Apple, LG, OPPO, Huawei/HiSi, Xiaomi, Intel, Spreadtrum, DOCOMO, NEC, Frau</w:t>
            </w:r>
            <w:r w:rsidR="008008EB">
              <w:rPr>
                <w:sz w:val="18"/>
                <w:szCs w:val="18"/>
              </w:rPr>
              <w:t>nhofer IIS/HHI, Lenovo, Sharp, Ericsson</w:t>
            </w:r>
            <w:r w:rsidR="00F072F2">
              <w:rPr>
                <w:sz w:val="18"/>
                <w:szCs w:val="18"/>
              </w:rPr>
              <w:t>, Google</w:t>
            </w:r>
            <w:r w:rsidR="00A82543">
              <w:rPr>
                <w:sz w:val="18"/>
                <w:szCs w:val="18"/>
              </w:rPr>
              <w:t>, MediaTek, vivo, CATT</w:t>
            </w:r>
            <w:r w:rsidR="00776083">
              <w:rPr>
                <w:sz w:val="18"/>
                <w:szCs w:val="18"/>
              </w:rPr>
              <w:t>, IDC</w:t>
            </w:r>
            <w:r w:rsidR="00B95B07">
              <w:rPr>
                <w:sz w:val="18"/>
                <w:szCs w:val="18"/>
              </w:rPr>
              <w:t>, Sony</w:t>
            </w:r>
            <w:r w:rsidR="001817CB">
              <w:rPr>
                <w:sz w:val="18"/>
                <w:szCs w:val="18"/>
              </w:rPr>
              <w:t>, CMCC</w:t>
            </w:r>
            <w:r w:rsidR="00A61DC5">
              <w:rPr>
                <w:sz w:val="18"/>
                <w:szCs w:val="18"/>
              </w:rPr>
              <w:t>, Nokia/NSB</w:t>
            </w:r>
            <w:r w:rsidR="004C4377">
              <w:rPr>
                <w:sz w:val="18"/>
                <w:szCs w:val="18"/>
              </w:rPr>
              <w:t>, CEWiT</w:t>
            </w:r>
            <w:r w:rsidR="00B95B07">
              <w:rPr>
                <w:sz w:val="18"/>
                <w:szCs w:val="18"/>
              </w:rPr>
              <w:t xml:space="preserve"> </w:t>
            </w:r>
            <w:r w:rsidR="00C9003D">
              <w:rPr>
                <w:sz w:val="18"/>
                <w:szCs w:val="18"/>
              </w:rPr>
              <w:t>, CMCC</w:t>
            </w:r>
          </w:p>
          <w:p w14:paraId="0FDCBE65" w14:textId="77777777" w:rsidR="0014020C" w:rsidRDefault="0014020C" w:rsidP="0014020C">
            <w:pPr>
              <w:widowControl w:val="0"/>
              <w:snapToGrid w:val="0"/>
              <w:rPr>
                <w:b/>
                <w:sz w:val="18"/>
                <w:szCs w:val="18"/>
                <w:lang w:val="en-GB"/>
              </w:rPr>
            </w:pPr>
          </w:p>
          <w:p w14:paraId="2280F412" w14:textId="77777777" w:rsidR="00A82D52" w:rsidRPr="000C4143" w:rsidRDefault="0014020C" w:rsidP="0014020C">
            <w:pPr>
              <w:widowControl w:val="0"/>
              <w:snapToGrid w:val="0"/>
              <w:rPr>
                <w:b/>
                <w:sz w:val="18"/>
                <w:szCs w:val="18"/>
                <w:lang w:val="en-GB"/>
              </w:rPr>
            </w:pPr>
            <w:r>
              <w:rPr>
                <w:b/>
                <w:sz w:val="18"/>
                <w:szCs w:val="18"/>
                <w:lang w:val="en-GB"/>
              </w:rPr>
              <w:t>Not support:</w:t>
            </w:r>
          </w:p>
        </w:tc>
      </w:tr>
      <w:tr w:rsidR="00734597" w:rsidRPr="005B6CE6" w14:paraId="7F48D06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4601CC3" w14:textId="77777777" w:rsidR="00734597" w:rsidRDefault="00734597" w:rsidP="00017361">
            <w:pPr>
              <w:widowControl w:val="0"/>
              <w:snapToGrid w:val="0"/>
              <w:rPr>
                <w:sz w:val="18"/>
                <w:szCs w:val="18"/>
              </w:rPr>
            </w:pPr>
            <w:r>
              <w:rPr>
                <w:sz w:val="18"/>
                <w:szCs w:val="18"/>
              </w:rPr>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63C111F" w14:textId="77777777" w:rsidR="00A82543" w:rsidRPr="00A82543" w:rsidRDefault="00DE5D51" w:rsidP="00A82543">
            <w:pPr>
              <w:tabs>
                <w:tab w:val="left" w:pos="2911"/>
              </w:tabs>
              <w:rPr>
                <w:rFonts w:eastAsia="Batang"/>
                <w:sz w:val="18"/>
                <w:szCs w:val="18"/>
                <w:lang w:val="en-GB" w:eastAsia="en-US"/>
              </w:rPr>
            </w:pPr>
            <w:r>
              <w:rPr>
                <w:rFonts w:eastAsia="Batang"/>
                <w:b/>
                <w:sz w:val="18"/>
                <w:szCs w:val="18"/>
                <w:u w:val="single"/>
                <w:lang w:val="en-GB" w:eastAsia="en-US"/>
              </w:rPr>
              <w:t>Proposal 2</w:t>
            </w:r>
            <w:r w:rsidR="00A82543" w:rsidRPr="00A82543">
              <w:rPr>
                <w:rFonts w:eastAsia="Batang"/>
                <w:b/>
                <w:sz w:val="18"/>
                <w:szCs w:val="18"/>
                <w:u w:val="single"/>
                <w:lang w:val="en-GB" w:eastAsia="en-US"/>
              </w:rPr>
              <w:t>.D</w:t>
            </w:r>
            <w:r w:rsidR="00A82543" w:rsidRPr="00A82543">
              <w:rPr>
                <w:rFonts w:eastAsia="Batang"/>
                <w:sz w:val="18"/>
                <w:szCs w:val="18"/>
                <w:lang w:val="en-GB" w:eastAsia="en-US"/>
              </w:rPr>
              <w:t>: For the Rel-18 Type-II codebook refinement for high/medium velocities, support the following codebook structure where N</w:t>
            </w:r>
            <w:r w:rsidR="00A82543" w:rsidRPr="00A82543">
              <w:rPr>
                <w:rFonts w:eastAsia="Batang"/>
                <w:sz w:val="18"/>
                <w:szCs w:val="18"/>
                <w:vertAlign w:val="subscript"/>
                <w:lang w:val="en-GB" w:eastAsia="en-US"/>
              </w:rPr>
              <w:t xml:space="preserve">4 </w:t>
            </w:r>
            <w:r w:rsidR="00A82543" w:rsidRPr="00A82543">
              <w:rPr>
                <w:rFonts w:eastAsia="Batang"/>
                <w:sz w:val="18"/>
                <w:szCs w:val="18"/>
                <w:lang w:val="en-GB" w:eastAsia="en-US"/>
              </w:rPr>
              <w:t>is gNB-configured via higher-layer signaling:</w:t>
            </w:r>
          </w:p>
          <w:p w14:paraId="0969B984" w14:textId="332864FF" w:rsidR="00A82543" w:rsidRPr="00A82543" w:rsidRDefault="00A82543" w:rsidP="00047295">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e>
                <m:sup>
                  <m:r>
                    <w:rPr>
                      <w:rFonts w:ascii="Cambria Math" w:hAnsi="Cambria Math"/>
                      <w:sz w:val="18"/>
                      <w:szCs w:val="18"/>
                    </w:rPr>
                    <m:t>H</m:t>
                  </m:r>
                </m:sup>
              </m:sSup>
            </m:oMath>
          </w:p>
          <w:p w14:paraId="37FEBBF8" w14:textId="58DE7744" w:rsidR="00A82543" w:rsidRPr="00A82543" w:rsidRDefault="00A82543" w:rsidP="00047295">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&gt;1,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30EE3B15" w14:textId="20FD0036" w:rsidR="00DE6879" w:rsidRDefault="00874C3C" w:rsidP="00047295">
            <w:pPr>
              <w:pStyle w:val="ListParagraph"/>
              <w:numPr>
                <w:ilvl w:val="1"/>
                <w:numId w:val="44"/>
              </w:numPr>
              <w:suppressAutoHyphens w:val="0"/>
              <w:snapToGrid w:val="0"/>
              <w:spacing w:after="0" w:line="240" w:lineRule="auto"/>
              <w:rPr>
                <w:rFonts w:eastAsia="Batang"/>
                <w:sz w:val="18"/>
                <w:szCs w:val="18"/>
                <w:lang w:val="en-GB"/>
              </w:rPr>
            </w:pPr>
            <w:r>
              <w:rPr>
                <w:rFonts w:eastAsia="Batang"/>
                <w:sz w:val="18"/>
                <w:szCs w:val="18"/>
                <w:lang w:val="en-GB"/>
              </w:rPr>
              <w:t>O</w:t>
            </w:r>
            <w:r>
              <w:rPr>
                <w:rFonts w:eastAsia="Batang"/>
                <w:sz w:val="18"/>
                <w:szCs w:val="18"/>
                <w:lang w:val="en-GB" w:eastAsia="zh-CN"/>
              </w:rPr>
              <w:t>nly Q</w:t>
            </w:r>
            <w:r w:rsidR="004A5F7E">
              <w:rPr>
                <w:rFonts w:eastAsia="Batang"/>
                <w:sz w:val="18"/>
                <w:szCs w:val="18"/>
                <w:lang w:val="en-GB" w:eastAsia="zh-CN"/>
              </w:rPr>
              <w:t xml:space="preserve"> </w:t>
            </w:r>
            <w:ins w:id="71" w:author="Eko Onggosanusi" w:date="2022-10-09T16:27:00Z">
              <w:r w:rsidR="004A5F7E">
                <w:rPr>
                  <w:rFonts w:eastAsia="Batang"/>
                  <w:sz w:val="18"/>
                  <w:szCs w:val="18"/>
                  <w:lang w:val="en-GB" w:eastAsia="zh-CN"/>
                </w:rPr>
                <w:t>(</w:t>
              </w:r>
            </w:ins>
            <w:ins w:id="72" w:author="Eko Onggosanusi" w:date="2022-10-09T16:28:00Z">
              <w:r w:rsidR="007C550E">
                <w:rPr>
                  <w:rFonts w:eastAsia="Batang"/>
                  <w:sz w:val="18"/>
                  <w:szCs w:val="18"/>
                  <w:lang w:val="en-GB" w:eastAsia="zh-CN"/>
                </w:rPr>
                <w:t xml:space="preserve">denoting </w:t>
              </w:r>
            </w:ins>
            <w:ins w:id="73" w:author="Eko Onggosanusi" w:date="2022-10-09T16:27:00Z">
              <w:r w:rsidR="004A5F7E">
                <w:rPr>
                  <w:rFonts w:eastAsia="Batang"/>
                  <w:sz w:val="18"/>
                  <w:szCs w:val="18"/>
                  <w:lang w:val="en-GB" w:eastAsia="zh-CN"/>
                </w:rPr>
                <w:t xml:space="preserve">the number of selected DD basis vectors) </w:t>
              </w:r>
            </w:ins>
            <w:r>
              <w:rPr>
                <w:rFonts w:eastAsia="Batang"/>
                <w:sz w:val="18"/>
                <w:szCs w:val="18"/>
                <w:lang w:val="en-GB" w:eastAsia="zh-CN"/>
              </w:rPr>
              <w:t>&gt;1</w:t>
            </w:r>
            <w:r w:rsidR="00DE6879">
              <w:rPr>
                <w:rFonts w:eastAsia="Batang"/>
                <w:sz w:val="18"/>
                <w:szCs w:val="18"/>
                <w:lang w:val="en-GB" w:eastAsia="zh-CN"/>
              </w:rPr>
              <w:t xml:space="preserve"> is allowed</w:t>
            </w:r>
          </w:p>
          <w:p w14:paraId="427DE9B7" w14:textId="1A75B6B0" w:rsidR="00A82543" w:rsidRP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737BFC66" w14:textId="77777777" w:rsid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768EDCF9" w14:textId="534C9B9A" w:rsidR="00B264FA" w:rsidRPr="00B264FA" w:rsidRDefault="00B264FA" w:rsidP="00047295">
            <w:pPr>
              <w:pStyle w:val="ListParagraph"/>
              <w:numPr>
                <w:ilvl w:val="1"/>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 xml:space="preserve">FFS: Whether </w:t>
            </w:r>
            <w:del w:id="74" w:author="Eko Onggosanusi" w:date="2022-10-09T16:28:00Z">
              <w:r w:rsidRPr="00A82543" w:rsidDel="007C550E">
                <w:rPr>
                  <w:rFonts w:eastAsia="Batang"/>
                  <w:sz w:val="18"/>
                  <w:szCs w:val="18"/>
                  <w:lang w:val="en-GB"/>
                </w:rPr>
                <w:delText>the number of selected DD/TD basis vectors (</w:delText>
              </w:r>
              <w:r w:rsidDel="007C550E">
                <w:rPr>
                  <w:rFonts w:eastAsia="Batang"/>
                  <w:sz w:val="18"/>
                  <w:szCs w:val="18"/>
                  <w:lang w:val="en-GB"/>
                </w:rPr>
                <w:delText xml:space="preserve">denoted as </w:delText>
              </w:r>
            </w:del>
            <w:r w:rsidRPr="00F37C38">
              <w:rPr>
                <w:rFonts w:eastAsia="Batang"/>
                <w:i/>
                <w:sz w:val="18"/>
                <w:szCs w:val="18"/>
                <w:lang w:val="en-GB"/>
              </w:rPr>
              <w:t>Q</w:t>
            </w:r>
            <w:r>
              <w:rPr>
                <w:rFonts w:eastAsia="Batang"/>
                <w:sz w:val="18"/>
                <w:szCs w:val="18"/>
                <w:lang w:val="en-GB"/>
              </w:rPr>
              <w:t xml:space="preserve"> </w:t>
            </w:r>
            <w:del w:id="75" w:author="Eko Onggosanusi" w:date="2022-10-09T16:28:00Z">
              <w:r w:rsidDel="007C550E">
                <w:rPr>
                  <w:rFonts w:eastAsia="Batang"/>
                  <w:sz w:val="18"/>
                  <w:szCs w:val="18"/>
                  <w:lang w:val="en-GB"/>
                </w:rPr>
                <w:delText>at least for discussion purposes)</w:delText>
              </w:r>
              <w:r w:rsidRPr="00A82543" w:rsidDel="007C550E">
                <w:rPr>
                  <w:rFonts w:eastAsia="Batang"/>
                  <w:sz w:val="18"/>
                  <w:szCs w:val="18"/>
                  <w:lang w:val="en-GB"/>
                </w:rPr>
                <w:delText xml:space="preserve"> </w:delText>
              </w:r>
            </w:del>
            <w:r w:rsidRPr="00A82543">
              <w:rPr>
                <w:rFonts w:eastAsia="Batang"/>
                <w:sz w:val="18"/>
                <w:szCs w:val="18"/>
                <w:lang w:val="en-GB"/>
              </w:rPr>
              <w:t>is RRC-configured or reported by the UE</w:t>
            </w:r>
          </w:p>
          <w:p w14:paraId="61C0297A"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24041240"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4B3CEE6D" w14:textId="77777777" w:rsidR="00BF711F" w:rsidRDefault="00BF711F" w:rsidP="00BF711F">
            <w:pPr>
              <w:widowControl w:val="0"/>
              <w:snapToGrid w:val="0"/>
              <w:jc w:val="both"/>
              <w:rPr>
                <w:rFonts w:eastAsia="Batang"/>
                <w:sz w:val="18"/>
                <w:szCs w:val="18"/>
                <w:lang w:val="en-GB"/>
              </w:rPr>
            </w:pPr>
          </w:p>
          <w:p w14:paraId="7B93A8E1"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2.2</w:t>
            </w:r>
          </w:p>
          <w:p w14:paraId="6AC2C568"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D1C28C8" w14:textId="77777777" w:rsidR="009E38A4" w:rsidRDefault="009E38A4" w:rsidP="0014020C">
            <w:pPr>
              <w:widowControl w:val="0"/>
              <w:snapToGrid w:val="0"/>
              <w:rPr>
                <w:b/>
                <w:sz w:val="18"/>
                <w:szCs w:val="18"/>
                <w:lang w:val="en-GB"/>
              </w:rPr>
            </w:pPr>
            <w:r>
              <w:rPr>
                <w:b/>
                <w:sz w:val="18"/>
                <w:szCs w:val="18"/>
                <w:lang w:val="en-GB"/>
              </w:rPr>
              <w:t>Proposal 1.D:</w:t>
            </w:r>
          </w:p>
          <w:p w14:paraId="4C55601D" w14:textId="1B68BB47" w:rsidR="009E38A4" w:rsidRPr="009E38A4" w:rsidRDefault="0014020C" w:rsidP="00047295">
            <w:pPr>
              <w:pStyle w:val="ListParagraph"/>
              <w:widowControl w:val="0"/>
              <w:numPr>
                <w:ilvl w:val="0"/>
                <w:numId w:val="48"/>
              </w:numPr>
              <w:snapToGrid w:val="0"/>
              <w:spacing w:after="0" w:line="240" w:lineRule="auto"/>
              <w:rPr>
                <w:b/>
                <w:sz w:val="18"/>
                <w:szCs w:val="18"/>
                <w:lang w:val="en-GB"/>
              </w:rPr>
            </w:pPr>
            <w:r w:rsidRPr="009E38A4">
              <w:rPr>
                <w:b/>
                <w:sz w:val="18"/>
                <w:szCs w:val="18"/>
                <w:lang w:val="en-GB"/>
              </w:rPr>
              <w:t>Support/fine:</w:t>
            </w:r>
            <w:r w:rsidR="00A82543" w:rsidRPr="009E38A4">
              <w:rPr>
                <w:b/>
                <w:sz w:val="18"/>
                <w:szCs w:val="18"/>
                <w:lang w:val="en-GB"/>
              </w:rPr>
              <w:t xml:space="preserve"> </w:t>
            </w:r>
            <w:r w:rsidR="00A82543" w:rsidRPr="009E38A4">
              <w:rPr>
                <w:sz w:val="18"/>
                <w:szCs w:val="18"/>
              </w:rPr>
              <w:t>Samsung, ZTE, Qualcomm, Apple, Google, OPPO, Huawei/HiSi, Intel, Spreadtrum, CATT, D</w:t>
            </w:r>
            <w:r w:rsidR="007A4DD1">
              <w:rPr>
                <w:sz w:val="18"/>
                <w:szCs w:val="18"/>
              </w:rPr>
              <w:t>OCOMO, NEC, Fraunhofer IIS/HHI</w:t>
            </w:r>
            <w:r w:rsidR="00A82543" w:rsidRPr="009E38A4">
              <w:rPr>
                <w:sz w:val="18"/>
                <w:szCs w:val="18"/>
              </w:rPr>
              <w:t>, Sharp</w:t>
            </w:r>
            <w:r w:rsidR="00776083">
              <w:rPr>
                <w:sz w:val="18"/>
                <w:szCs w:val="18"/>
              </w:rPr>
              <w:t>, IDC</w:t>
            </w:r>
            <w:r w:rsidR="00CC28B5">
              <w:rPr>
                <w:sz w:val="18"/>
                <w:szCs w:val="18"/>
              </w:rPr>
              <w:t xml:space="preserve">, </w:t>
            </w:r>
            <w:r w:rsidR="00B95B07">
              <w:rPr>
                <w:sz w:val="18"/>
                <w:szCs w:val="18"/>
              </w:rPr>
              <w:t>Sony</w:t>
            </w:r>
            <w:r w:rsidR="001817CB">
              <w:rPr>
                <w:sz w:val="18"/>
                <w:szCs w:val="18"/>
              </w:rPr>
              <w:t>, MediaTek</w:t>
            </w:r>
            <w:r w:rsidR="00A61DC5">
              <w:rPr>
                <w:sz w:val="18"/>
                <w:szCs w:val="18"/>
              </w:rPr>
              <w:t xml:space="preserve">, </w:t>
            </w:r>
            <w:r w:rsidR="004C4377">
              <w:rPr>
                <w:sz w:val="18"/>
                <w:szCs w:val="18"/>
              </w:rPr>
              <w:t>CEWiT</w:t>
            </w:r>
            <w:r w:rsidR="00922001">
              <w:rPr>
                <w:sz w:val="18"/>
                <w:szCs w:val="18"/>
              </w:rPr>
              <w:t>, LG</w:t>
            </w:r>
            <w:r w:rsidR="006D050C">
              <w:rPr>
                <w:sz w:val="18"/>
                <w:szCs w:val="18"/>
              </w:rPr>
              <w:t>, ZTE</w:t>
            </w:r>
            <w:r w:rsidR="00C9003D">
              <w:rPr>
                <w:sz w:val="18"/>
                <w:szCs w:val="18"/>
              </w:rPr>
              <w:t>, CMCC</w:t>
            </w:r>
            <w:r w:rsidR="00B95B07">
              <w:rPr>
                <w:sz w:val="18"/>
                <w:szCs w:val="18"/>
              </w:rPr>
              <w:t xml:space="preserve"> </w:t>
            </w:r>
          </w:p>
          <w:p w14:paraId="0255221D" w14:textId="3C308303" w:rsidR="00734597" w:rsidRDefault="00C9003D" w:rsidP="00047295">
            <w:pPr>
              <w:pStyle w:val="ListParagraph"/>
              <w:widowControl w:val="0"/>
              <w:numPr>
                <w:ilvl w:val="0"/>
                <w:numId w:val="48"/>
              </w:numPr>
              <w:snapToGrid w:val="0"/>
              <w:spacing w:after="0" w:line="240" w:lineRule="auto"/>
              <w:rPr>
                <w:sz w:val="18"/>
                <w:szCs w:val="18"/>
                <w:lang w:val="en-GB"/>
              </w:rPr>
            </w:pPr>
            <w:r>
              <w:rPr>
                <w:b/>
                <w:sz w:val="18"/>
                <w:szCs w:val="18"/>
                <w:lang w:val="en-GB"/>
              </w:rPr>
              <w:t xml:space="preserve">Support if </w:t>
            </w:r>
            <w:r w:rsidR="007A4DD1">
              <w:rPr>
                <w:b/>
                <w:sz w:val="18"/>
                <w:szCs w:val="18"/>
                <w:lang w:val="en-GB"/>
              </w:rPr>
              <w:t>switch</w:t>
            </w:r>
            <w:r>
              <w:rPr>
                <w:b/>
                <w:sz w:val="18"/>
                <w:szCs w:val="18"/>
                <w:lang w:val="en-GB"/>
              </w:rPr>
              <w:t>ing at N4=2</w:t>
            </w:r>
            <w:r w:rsidR="0014020C" w:rsidRPr="009E38A4">
              <w:rPr>
                <w:b/>
                <w:sz w:val="18"/>
                <w:szCs w:val="18"/>
                <w:lang w:val="en-GB"/>
              </w:rPr>
              <w:t>:</w:t>
            </w:r>
            <w:r w:rsidR="005C3442">
              <w:rPr>
                <w:b/>
                <w:sz w:val="18"/>
                <w:szCs w:val="18"/>
                <w:lang w:val="en-GB"/>
              </w:rPr>
              <w:t xml:space="preserve"> </w:t>
            </w:r>
            <w:r w:rsidR="007A4DD1">
              <w:rPr>
                <w:sz w:val="18"/>
                <w:szCs w:val="18"/>
                <w:lang w:val="en-GB"/>
              </w:rPr>
              <w:t>Nokia/NSB, Ericsson, vivo</w:t>
            </w:r>
          </w:p>
          <w:p w14:paraId="2C1EF072" w14:textId="0BD2BD3C" w:rsidR="00C9003D" w:rsidRPr="005C3442" w:rsidRDefault="00C9003D" w:rsidP="00047295">
            <w:pPr>
              <w:pStyle w:val="ListParagraph"/>
              <w:widowControl w:val="0"/>
              <w:numPr>
                <w:ilvl w:val="0"/>
                <w:numId w:val="48"/>
              </w:numPr>
              <w:snapToGrid w:val="0"/>
              <w:spacing w:after="0" w:line="240" w:lineRule="auto"/>
              <w:rPr>
                <w:sz w:val="18"/>
                <w:szCs w:val="18"/>
                <w:lang w:val="en-GB"/>
              </w:rPr>
            </w:pPr>
            <w:r>
              <w:rPr>
                <w:b/>
                <w:sz w:val="18"/>
                <w:szCs w:val="18"/>
                <w:lang w:val="en-GB"/>
              </w:rPr>
              <w:t>Not support:</w:t>
            </w:r>
            <w:r>
              <w:rPr>
                <w:sz w:val="18"/>
                <w:szCs w:val="18"/>
                <w:lang w:val="en-GB"/>
              </w:rPr>
              <w:t xml:space="preserve"> </w:t>
            </w:r>
          </w:p>
          <w:p w14:paraId="170A6364" w14:textId="77777777" w:rsidR="009E38A4" w:rsidRDefault="009E38A4" w:rsidP="009E38A4">
            <w:pPr>
              <w:widowControl w:val="0"/>
              <w:snapToGrid w:val="0"/>
              <w:rPr>
                <w:b/>
                <w:sz w:val="18"/>
                <w:szCs w:val="18"/>
                <w:lang w:val="en-GB"/>
              </w:rPr>
            </w:pPr>
          </w:p>
          <w:p w14:paraId="0493B74B" w14:textId="77777777" w:rsidR="009E38A4" w:rsidRDefault="009E38A4" w:rsidP="009E38A4">
            <w:pPr>
              <w:widowControl w:val="0"/>
              <w:snapToGrid w:val="0"/>
              <w:rPr>
                <w:b/>
                <w:sz w:val="18"/>
                <w:szCs w:val="18"/>
                <w:lang w:val="en-GB"/>
              </w:rPr>
            </w:pPr>
          </w:p>
          <w:p w14:paraId="31EB790F" w14:textId="77777777" w:rsidR="009E38A4" w:rsidRDefault="009E38A4" w:rsidP="009E38A4">
            <w:pPr>
              <w:widowControl w:val="0"/>
              <w:snapToGrid w:val="0"/>
              <w:rPr>
                <w:b/>
                <w:sz w:val="18"/>
                <w:szCs w:val="18"/>
                <w:lang w:val="en-GB"/>
              </w:rPr>
            </w:pPr>
          </w:p>
          <w:p w14:paraId="319012DC" w14:textId="77777777" w:rsidR="009E38A4" w:rsidRDefault="009E38A4" w:rsidP="009E38A4">
            <w:pPr>
              <w:widowControl w:val="0"/>
              <w:snapToGrid w:val="0"/>
              <w:rPr>
                <w:b/>
                <w:sz w:val="18"/>
                <w:szCs w:val="18"/>
                <w:lang w:val="en-GB"/>
              </w:rPr>
            </w:pPr>
            <w:r>
              <w:rPr>
                <w:b/>
                <w:sz w:val="18"/>
                <w:szCs w:val="18"/>
                <w:lang w:val="en-GB"/>
              </w:rPr>
              <w:t>Rotation factor for DFT basis:</w:t>
            </w:r>
          </w:p>
          <w:p w14:paraId="7F3056AA" w14:textId="53FB0BD4" w:rsidR="009E38A4" w:rsidRPr="009E38A4" w:rsidRDefault="009E38A4" w:rsidP="00047295">
            <w:pPr>
              <w:pStyle w:val="ListParagraph"/>
              <w:widowControl w:val="0"/>
              <w:numPr>
                <w:ilvl w:val="0"/>
                <w:numId w:val="49"/>
              </w:numPr>
              <w:snapToGrid w:val="0"/>
              <w:spacing w:after="0" w:line="240" w:lineRule="auto"/>
              <w:rPr>
                <w:sz w:val="18"/>
                <w:szCs w:val="18"/>
                <w:lang w:val="en-GB"/>
              </w:rPr>
            </w:pPr>
            <w:r>
              <w:rPr>
                <w:b/>
                <w:sz w:val="18"/>
                <w:szCs w:val="18"/>
                <w:lang w:val="en-GB"/>
              </w:rPr>
              <w:t xml:space="preserve">No: </w:t>
            </w:r>
            <w:r w:rsidRPr="009E38A4">
              <w:rPr>
                <w:sz w:val="18"/>
                <w:szCs w:val="18"/>
                <w:lang w:val="en-GB"/>
              </w:rPr>
              <w:t>Huawei/HiSi</w:t>
            </w:r>
            <w:r w:rsidR="00674B90">
              <w:rPr>
                <w:sz w:val="18"/>
                <w:szCs w:val="18"/>
                <w:lang w:val="en-GB"/>
              </w:rPr>
              <w:t xml:space="preserve">, Xiaomi, </w:t>
            </w:r>
            <w:r w:rsidR="00CF6758">
              <w:rPr>
                <w:sz w:val="18"/>
                <w:szCs w:val="18"/>
                <w:lang w:val="en-GB"/>
              </w:rPr>
              <w:t>Ericsson</w:t>
            </w:r>
            <w:r w:rsidR="00B12114">
              <w:rPr>
                <w:sz w:val="18"/>
                <w:szCs w:val="18"/>
                <w:lang w:val="en-GB"/>
              </w:rPr>
              <w:t>, Qualcomm</w:t>
            </w:r>
            <w:r w:rsidR="001D62C2">
              <w:rPr>
                <w:sz w:val="18"/>
                <w:szCs w:val="18"/>
                <w:lang w:val="en-GB"/>
              </w:rPr>
              <w:t>, MediaTek</w:t>
            </w:r>
            <w:r w:rsidR="005B614A">
              <w:rPr>
                <w:sz w:val="18"/>
                <w:szCs w:val="18"/>
                <w:lang w:val="en-GB"/>
              </w:rPr>
              <w:t>, Intel</w:t>
            </w:r>
            <w:r w:rsidR="00A51C76">
              <w:rPr>
                <w:sz w:val="18"/>
                <w:szCs w:val="18"/>
                <w:lang w:val="en-GB"/>
              </w:rPr>
              <w:t>, OPPO</w:t>
            </w:r>
            <w:r w:rsidR="00F019A3">
              <w:rPr>
                <w:sz w:val="18"/>
                <w:szCs w:val="18"/>
                <w:lang w:val="en-GB"/>
              </w:rPr>
              <w:t>, Google</w:t>
            </w:r>
          </w:p>
          <w:p w14:paraId="7C79A24D" w14:textId="2FB757F7" w:rsidR="009E38A4" w:rsidRPr="00F5241D" w:rsidRDefault="00EE6DAB" w:rsidP="00047295">
            <w:pPr>
              <w:pStyle w:val="ListParagraph"/>
              <w:widowControl w:val="0"/>
              <w:numPr>
                <w:ilvl w:val="0"/>
                <w:numId w:val="49"/>
              </w:numPr>
              <w:snapToGrid w:val="0"/>
              <w:spacing w:after="0" w:line="240" w:lineRule="auto"/>
              <w:rPr>
                <w:b/>
                <w:sz w:val="18"/>
                <w:szCs w:val="18"/>
              </w:rPr>
            </w:pPr>
            <w:r w:rsidRPr="00F5241D">
              <w:rPr>
                <w:b/>
                <w:sz w:val="18"/>
                <w:szCs w:val="18"/>
              </w:rPr>
              <w:t>Yes (details FFS)</w:t>
            </w:r>
            <w:r w:rsidR="009E38A4" w:rsidRPr="00F5241D">
              <w:rPr>
                <w:b/>
                <w:sz w:val="18"/>
                <w:szCs w:val="18"/>
              </w:rPr>
              <w:t>:</w:t>
            </w:r>
            <w:r w:rsidRPr="00F5241D">
              <w:rPr>
                <w:b/>
                <w:sz w:val="18"/>
                <w:szCs w:val="18"/>
              </w:rPr>
              <w:t xml:space="preserve"> </w:t>
            </w:r>
            <w:r w:rsidRPr="00F5241D">
              <w:rPr>
                <w:sz w:val="18"/>
                <w:szCs w:val="18"/>
              </w:rPr>
              <w:t>Fraunhofer IIS/HHI, ZTE</w:t>
            </w:r>
            <w:r w:rsidR="006D050C">
              <w:rPr>
                <w:sz w:val="18"/>
                <w:szCs w:val="18"/>
              </w:rPr>
              <w:t xml:space="preserve"> </w:t>
            </w:r>
            <w:r w:rsidR="00DC056E" w:rsidRPr="00F5241D">
              <w:rPr>
                <w:sz w:val="18"/>
                <w:szCs w:val="18"/>
              </w:rPr>
              <w:t>(can be flexible)</w:t>
            </w:r>
            <w:r w:rsidRPr="00F5241D">
              <w:rPr>
                <w:sz w:val="18"/>
                <w:szCs w:val="18"/>
              </w:rPr>
              <w:t>, Samsung</w:t>
            </w:r>
          </w:p>
          <w:p w14:paraId="61546F90" w14:textId="77777777" w:rsidR="009E38A4" w:rsidRPr="00F5241D" w:rsidRDefault="009E38A4" w:rsidP="00EE6DAB">
            <w:pPr>
              <w:widowControl w:val="0"/>
              <w:snapToGrid w:val="0"/>
              <w:rPr>
                <w:b/>
                <w:sz w:val="18"/>
                <w:szCs w:val="18"/>
              </w:rPr>
            </w:pPr>
          </w:p>
        </w:tc>
      </w:tr>
      <w:tr w:rsidR="0014020C" w14:paraId="4CEE028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712C76" w14:textId="77777777" w:rsidR="0014020C" w:rsidRDefault="0014020C" w:rsidP="00017361">
            <w:pPr>
              <w:widowControl w:val="0"/>
              <w:snapToGrid w:val="0"/>
              <w:rPr>
                <w:sz w:val="18"/>
                <w:szCs w:val="18"/>
              </w:rPr>
            </w:pPr>
            <w:r>
              <w:rPr>
                <w:sz w:val="18"/>
                <w:szCs w:val="18"/>
              </w:rPr>
              <w:t>2.5</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BC36157" w14:textId="3A8DB847" w:rsidR="00E20D5B" w:rsidRPr="00E20D5B" w:rsidRDefault="003E5109" w:rsidP="00E20D5B">
            <w:pPr>
              <w:snapToGrid w:val="0"/>
              <w:jc w:val="both"/>
              <w:rPr>
                <w:rFonts w:eastAsia="Batang"/>
                <w:sz w:val="18"/>
                <w:szCs w:val="18"/>
                <w:lang w:val="en-GB" w:eastAsia="en-US"/>
              </w:rPr>
            </w:pPr>
            <w:r>
              <w:rPr>
                <w:rFonts w:eastAsia="Batang"/>
                <w:b/>
                <w:sz w:val="18"/>
                <w:szCs w:val="18"/>
                <w:u w:val="single"/>
                <w:lang w:val="en-GB" w:eastAsia="en-US"/>
              </w:rPr>
              <w:t>Proposal 2</w:t>
            </w:r>
            <w:r w:rsidR="00C8791B">
              <w:rPr>
                <w:rFonts w:eastAsia="Batang"/>
                <w:b/>
                <w:sz w:val="18"/>
                <w:szCs w:val="18"/>
                <w:u w:val="single"/>
                <w:lang w:val="en-GB" w:eastAsia="en-US"/>
              </w:rPr>
              <w:t>.E</w:t>
            </w:r>
            <w:r w:rsidR="00C8791B" w:rsidRPr="00A82543">
              <w:rPr>
                <w:rFonts w:eastAsia="Batang"/>
                <w:sz w:val="18"/>
                <w:szCs w:val="18"/>
                <w:lang w:val="en-GB" w:eastAsia="en-US"/>
              </w:rPr>
              <w:t>:</w:t>
            </w:r>
            <w:r w:rsidR="00E20D5B" w:rsidRPr="008A18B4">
              <w:rPr>
                <w:rFonts w:eastAsia="Batang"/>
                <w:color w:val="3333FF"/>
                <w:sz w:val="18"/>
                <w:szCs w:val="18"/>
                <w:lang w:val="en-GB" w:eastAsia="en-US"/>
              </w:rPr>
              <w:t xml:space="preserve"> </w:t>
            </w:r>
            <w:r w:rsidR="00E20D5B"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005C3442" w:rsidRPr="005C3442">
              <w:rPr>
                <w:rFonts w:eastAsia="Batang"/>
                <w:i/>
                <w:sz w:val="18"/>
                <w:szCs w:val="18"/>
                <w:lang w:val="en-GB" w:eastAsia="en-US"/>
              </w:rPr>
              <w:t>l</w:t>
            </w:r>
            <w:r w:rsidR="005C3442">
              <w:rPr>
                <w:rFonts w:eastAsia="Batang"/>
                <w:sz w:val="18"/>
                <w:szCs w:val="18"/>
                <w:lang w:val="en-GB" w:eastAsia="en-US"/>
              </w:rPr>
              <w:t xml:space="preserve"> </w:t>
            </w:r>
            <w:r w:rsidR="00E20D5B" w:rsidRPr="00E20D5B">
              <w:rPr>
                <w:rFonts w:eastAsia="Batang"/>
                <w:sz w:val="18"/>
                <w:szCs w:val="18"/>
                <w:lang w:val="en-GB" w:eastAsia="en-US"/>
              </w:rPr>
              <w:t xml:space="preserve">where the location of </w:t>
            </w:r>
            <w:r w:rsidR="00B05587" w:rsidRPr="00E20D5B">
              <w:rPr>
                <w:rFonts w:eastAsia="Batang"/>
                <w:sz w:val="18"/>
                <w:szCs w:val="18"/>
                <w:lang w:val="en-GB" w:eastAsia="en-US"/>
              </w:rPr>
              <w:t xml:space="preserve">slot </w:t>
            </w:r>
            <w:r w:rsidR="00B05587" w:rsidRPr="005C3442">
              <w:rPr>
                <w:rFonts w:eastAsia="Batang"/>
                <w:i/>
                <w:sz w:val="18"/>
                <w:szCs w:val="18"/>
                <w:lang w:val="en-GB" w:eastAsia="en-US"/>
              </w:rPr>
              <w:t>l</w:t>
            </w:r>
            <w:r w:rsidR="00E20D5B" w:rsidRPr="00E20D5B">
              <w:rPr>
                <w:rFonts w:eastAsia="Batang"/>
                <w:sz w:val="18"/>
                <w:szCs w:val="18"/>
                <w:lang w:val="en-GB" w:eastAsia="en-US"/>
              </w:rPr>
              <w:t xml:space="preserve"> is configured (from multiple candidate values) by gNB via higher-layer signalling</w:t>
            </w:r>
          </w:p>
          <w:p w14:paraId="517A2278" w14:textId="38FA60C3" w:rsidR="00E20D5B" w:rsidRPr="00E20D5B" w:rsidRDefault="00E20D5B"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lastRenderedPageBreak/>
              <w:t xml:space="preserve">Candidates of </w:t>
            </w:r>
            <w:r w:rsidR="00EA48C2" w:rsidRPr="00E20D5B">
              <w:rPr>
                <w:rFonts w:eastAsia="Batang"/>
                <w:sz w:val="18"/>
                <w:szCs w:val="18"/>
                <w:lang w:val="en-GB"/>
              </w:rPr>
              <w:t xml:space="preserve">slot </w:t>
            </w:r>
            <w:r w:rsidR="00EA48C2" w:rsidRPr="005C3442">
              <w:rPr>
                <w:rFonts w:eastAsia="Batang"/>
                <w:i/>
                <w:sz w:val="18"/>
                <w:szCs w:val="18"/>
                <w:lang w:val="en-GB"/>
              </w:rPr>
              <w:t>l</w:t>
            </w:r>
            <w:r w:rsidRPr="00E20D5B">
              <w:rPr>
                <w:rFonts w:eastAsia="Batang"/>
                <w:sz w:val="18"/>
                <w:szCs w:val="18"/>
                <w:lang w:val="en-GB"/>
              </w:rPr>
              <w:t xml:space="preserve"> location i</w:t>
            </w:r>
            <w:r w:rsidR="00036272">
              <w:rPr>
                <w:rFonts w:eastAsia="Batang"/>
                <w:sz w:val="18"/>
                <w:szCs w:val="18"/>
                <w:lang w:val="en-GB"/>
              </w:rPr>
              <w:t xml:space="preserve">nclude the </w:t>
            </w:r>
            <w:r w:rsidR="00F14BBB">
              <w:rPr>
                <w:rFonts w:eastAsia="Batang"/>
                <w:sz w:val="18"/>
                <w:szCs w:val="18"/>
                <w:lang w:val="en-GB"/>
              </w:rPr>
              <w:t xml:space="preserve">legacy </w:t>
            </w:r>
            <w:r w:rsidR="00335959">
              <w:rPr>
                <w:rFonts w:eastAsia="Batang"/>
                <w:sz w:val="18"/>
                <w:szCs w:val="18"/>
                <w:lang w:val="en-GB"/>
              </w:rPr>
              <w:t>CSI reference resource</w:t>
            </w:r>
            <w:r w:rsidR="00036272">
              <w:rPr>
                <w:rFonts w:eastAsia="Batang"/>
                <w:sz w:val="18"/>
                <w:szCs w:val="18"/>
                <w:lang w:val="en-GB"/>
              </w:rPr>
              <w:t xml:space="preserve"> location</w:t>
            </w:r>
            <w:r w:rsidR="00461291">
              <w:rPr>
                <w:rFonts w:eastAsia="Batang"/>
                <w:sz w:val="18"/>
                <w:szCs w:val="18"/>
                <w:lang w:val="en-GB"/>
              </w:rPr>
              <w:t xml:space="preserve"> (</w:t>
            </w:r>
            <w:r w:rsidR="00036272" w:rsidRPr="00036272">
              <w:rPr>
                <w:rFonts w:eastAsia="Batang"/>
                <w:i/>
                <w:sz w:val="18"/>
                <w:szCs w:val="18"/>
                <w:lang w:val="en-GB"/>
              </w:rPr>
              <w:t>n</w:t>
            </w:r>
            <w:r w:rsidR="00036272">
              <w:rPr>
                <w:rFonts w:eastAsia="Batang"/>
                <w:sz w:val="18"/>
                <w:szCs w:val="18"/>
                <w:lang w:val="en-GB"/>
              </w:rPr>
              <w:t xml:space="preserve"> – </w:t>
            </w:r>
            <w:r w:rsidR="00036272" w:rsidRPr="00036272">
              <w:rPr>
                <w:rFonts w:eastAsia="Batang"/>
                <w:i/>
                <w:sz w:val="18"/>
                <w:szCs w:val="18"/>
                <w:lang w:val="en-GB"/>
              </w:rPr>
              <w:t>n</w:t>
            </w:r>
            <w:r w:rsidR="00036272" w:rsidRPr="00036272">
              <w:rPr>
                <w:rFonts w:eastAsia="Batang"/>
                <w:i/>
                <w:sz w:val="18"/>
                <w:szCs w:val="18"/>
                <w:vertAlign w:val="subscript"/>
                <w:lang w:val="en-GB"/>
              </w:rPr>
              <w:t>CSI,ref</w:t>
            </w:r>
            <w:r w:rsidR="00036272">
              <w:rPr>
                <w:rFonts w:eastAsia="Batang"/>
                <w:sz w:val="18"/>
                <w:szCs w:val="18"/>
                <w:lang w:val="en-GB"/>
              </w:rPr>
              <w:t xml:space="preserve"> </w:t>
            </w:r>
            <w:r w:rsidR="00461291">
              <w:rPr>
                <w:rFonts w:eastAsia="Batang"/>
                <w:sz w:val="18"/>
                <w:szCs w:val="18"/>
                <w:lang w:val="en-GB"/>
              </w:rPr>
              <w:t xml:space="preserve">) </w:t>
            </w:r>
            <w:r w:rsidR="003648AD">
              <w:rPr>
                <w:rFonts w:eastAsia="Batang"/>
                <w:sz w:val="18"/>
                <w:szCs w:val="18"/>
                <w:lang w:val="en-GB"/>
              </w:rPr>
              <w:t xml:space="preserve">and </w:t>
            </w:r>
            <w:r w:rsidRPr="00E20D5B">
              <w:rPr>
                <w:rFonts w:eastAsia="Batang"/>
                <w:sz w:val="18"/>
                <w:szCs w:val="18"/>
                <w:lang w:val="en-GB"/>
              </w:rPr>
              <w:t xml:space="preserve">slot </w:t>
            </w:r>
            <w:r w:rsidR="004825CE">
              <w:rPr>
                <w:rFonts w:eastAsia="Batang"/>
                <w:sz w:val="18"/>
                <w:szCs w:val="18"/>
                <w:lang w:val="en-GB"/>
              </w:rPr>
              <w:t>(</w:t>
            </w:r>
            <w:r w:rsidRPr="00E20D5B">
              <w:rPr>
                <w:rFonts w:eastAsia="Batang"/>
                <w:i/>
                <w:sz w:val="18"/>
                <w:szCs w:val="18"/>
                <w:lang w:val="en-GB"/>
              </w:rPr>
              <w:t>n</w:t>
            </w:r>
            <w:r w:rsidR="004825CE">
              <w:rPr>
                <w:rFonts w:eastAsia="Batang"/>
                <w:sz w:val="18"/>
                <w:szCs w:val="18"/>
                <w:lang w:val="en-GB"/>
              </w:rPr>
              <w:t>+</w:t>
            </w:r>
            <w:r w:rsidR="004825CE" w:rsidRPr="004825CE">
              <w:rPr>
                <w:rFonts w:eastAsia="Batang"/>
                <w:i/>
                <w:sz w:val="18"/>
                <w:szCs w:val="18"/>
                <w:lang w:val="en-GB"/>
              </w:rPr>
              <w:t>δ</w:t>
            </w:r>
            <w:r w:rsidR="004825CE">
              <w:rPr>
                <w:rFonts w:eastAsia="Batang"/>
                <w:sz w:val="18"/>
                <w:szCs w:val="18"/>
                <w:lang w:val="en-GB"/>
              </w:rPr>
              <w:t xml:space="preserve">) where </w:t>
            </w:r>
            <w:r w:rsidR="004825CE" w:rsidRPr="004825CE">
              <w:rPr>
                <w:rFonts w:eastAsia="Batang"/>
                <w:i/>
                <w:sz w:val="18"/>
                <w:szCs w:val="18"/>
                <w:lang w:val="en-GB"/>
              </w:rPr>
              <w:t>δ</w:t>
            </w:r>
            <w:r w:rsidR="004825CE">
              <w:rPr>
                <w:rFonts w:eastAsia="Batang"/>
                <w:sz w:val="18"/>
                <w:szCs w:val="18"/>
                <w:lang w:val="en-GB"/>
              </w:rPr>
              <w:t xml:space="preserve"> </w:t>
            </w:r>
            <w:ins w:id="76" w:author="Eko Onggosanusi" w:date="2022-10-09T16:31:00Z">
              <w:r w:rsidR="003D6B39">
                <w:rPr>
                  <w:rFonts w:eastAsia="Batang"/>
                  <w:sz w:val="18"/>
                  <w:szCs w:val="18"/>
                  <w:lang w:val="en-GB"/>
                </w:rPr>
                <w:t>≥ 0</w:t>
              </w:r>
            </w:ins>
            <w:del w:id="77" w:author="Eko Onggosanusi" w:date="2022-10-09T16:31:00Z">
              <w:r w:rsidR="004825CE" w:rsidDel="003D6B39">
                <w:rPr>
                  <w:rFonts w:eastAsia="Batang"/>
                  <w:sz w:val="18"/>
                  <w:szCs w:val="18"/>
                  <w:lang w:val="en-GB"/>
                </w:rPr>
                <w:delText>is gNB-configured via higher-layer signalling from {0, [2, 4]}</w:delText>
              </w:r>
            </w:del>
          </w:p>
          <w:p w14:paraId="55892398" w14:textId="3550B837" w:rsidR="00E20D5B" w:rsidRPr="00E20D5B" w:rsidRDefault="00E20D5B"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FFS: Possible value(s) </w:t>
            </w:r>
            <w:ins w:id="78" w:author="Eko Onggosanusi" w:date="2022-10-09T16:31:00Z">
              <w:r w:rsidR="003D6B39">
                <w:rPr>
                  <w:rFonts w:eastAsia="Batang"/>
                  <w:sz w:val="18"/>
                  <w:szCs w:val="18"/>
                  <w:lang w:val="en-GB"/>
                </w:rPr>
                <w:t>of</w:t>
              </w:r>
            </w:ins>
            <w:ins w:id="79" w:author="Eko Onggosanusi" w:date="2022-10-09T16:32:00Z">
              <w:r w:rsidR="003D6B39">
                <w:rPr>
                  <w:rFonts w:eastAsia="Batang"/>
                  <w:sz w:val="18"/>
                  <w:szCs w:val="18"/>
                  <w:lang w:val="en-GB"/>
                </w:rPr>
                <w:t xml:space="preserve"> </w:t>
              </w:r>
              <w:r w:rsidR="003D6B39" w:rsidRPr="004825CE">
                <w:rPr>
                  <w:rFonts w:eastAsia="Batang"/>
                  <w:i/>
                  <w:sz w:val="18"/>
                  <w:szCs w:val="18"/>
                  <w:lang w:val="en-GB"/>
                </w:rPr>
                <w:t>δ</w:t>
              </w:r>
            </w:ins>
            <w:ins w:id="80" w:author="Eko Onggosanusi" w:date="2022-10-09T16:31:00Z">
              <w:r w:rsidR="003D6B39">
                <w:rPr>
                  <w:rFonts w:eastAsia="Batang"/>
                  <w:sz w:val="18"/>
                  <w:szCs w:val="18"/>
                  <w:lang w:val="en-GB"/>
                </w:rPr>
                <w:t xml:space="preserve"> and possible value(s) </w:t>
              </w:r>
            </w:ins>
            <w:r w:rsidRPr="00E20D5B">
              <w:rPr>
                <w:rFonts w:eastAsia="Batang"/>
                <w:sz w:val="18"/>
                <w:szCs w:val="18"/>
                <w:lang w:val="en-GB"/>
              </w:rPr>
              <w:t>of W</w:t>
            </w:r>
            <w:r w:rsidRPr="00E20D5B">
              <w:rPr>
                <w:rFonts w:eastAsia="Batang"/>
                <w:sz w:val="18"/>
                <w:szCs w:val="18"/>
                <w:vertAlign w:val="subscript"/>
                <w:lang w:val="en-GB"/>
              </w:rPr>
              <w:t>CSI</w:t>
            </w:r>
          </w:p>
          <w:p w14:paraId="09275B6F" w14:textId="796409A6" w:rsidR="0014020C" w:rsidRPr="00380568" w:rsidRDefault="00380568" w:rsidP="00BF711F">
            <w:pPr>
              <w:widowControl w:val="0"/>
              <w:snapToGrid w:val="0"/>
              <w:jc w:val="both"/>
              <w:rPr>
                <w:rFonts w:eastAsia="Batang"/>
                <w:sz w:val="18"/>
                <w:szCs w:val="18"/>
                <w:lang w:val="en-GB"/>
              </w:rPr>
            </w:pPr>
            <w:r w:rsidRPr="00380568">
              <w:rPr>
                <w:rFonts w:eastAsia="Malgun Gothic"/>
                <w:bCs/>
                <w:sz w:val="18"/>
                <w:szCs w:val="18"/>
              </w:rPr>
              <w:t xml:space="preserve">Note: </w:t>
            </w:r>
            <w:r w:rsidR="005E07CA">
              <w:rPr>
                <w:rFonts w:eastAsia="Malgun Gothic"/>
                <w:bCs/>
                <w:sz w:val="18"/>
                <w:szCs w:val="18"/>
              </w:rPr>
              <w:t>Per legacy behavior, t</w:t>
            </w:r>
            <w:r w:rsidRPr="00380568">
              <w:rPr>
                <w:rFonts w:eastAsia="Malgun Gothic"/>
                <w:bCs/>
                <w:sz w:val="18"/>
                <w:szCs w:val="18"/>
              </w:rPr>
              <w:t xml:space="preserve">he legacy CSI reference resource, i.e., </w:t>
            </w:r>
            <w:r w:rsidR="00B350A0">
              <w:rPr>
                <w:rFonts w:eastAsia="Batang"/>
                <w:sz w:val="18"/>
                <w:szCs w:val="18"/>
                <w:lang w:val="en-GB"/>
              </w:rPr>
              <w:t>(</w:t>
            </w:r>
            <w:r w:rsidR="00B350A0" w:rsidRPr="00036272">
              <w:rPr>
                <w:rFonts w:eastAsia="Batang"/>
                <w:i/>
                <w:sz w:val="18"/>
                <w:szCs w:val="18"/>
                <w:lang w:val="en-GB"/>
              </w:rPr>
              <w:t>n</w:t>
            </w:r>
            <w:r w:rsidR="00B350A0">
              <w:rPr>
                <w:rFonts w:eastAsia="Batang"/>
                <w:sz w:val="18"/>
                <w:szCs w:val="18"/>
                <w:lang w:val="en-GB"/>
              </w:rPr>
              <w:t xml:space="preserve"> – </w:t>
            </w:r>
            <w:r w:rsidR="00B350A0" w:rsidRPr="00036272">
              <w:rPr>
                <w:rFonts w:eastAsia="Batang"/>
                <w:i/>
                <w:sz w:val="18"/>
                <w:szCs w:val="18"/>
                <w:lang w:val="en-GB"/>
              </w:rPr>
              <w:t>n</w:t>
            </w:r>
            <w:r w:rsidR="00B350A0" w:rsidRPr="00036272">
              <w:rPr>
                <w:rFonts w:eastAsia="Batang"/>
                <w:i/>
                <w:sz w:val="18"/>
                <w:szCs w:val="18"/>
                <w:vertAlign w:val="subscript"/>
                <w:lang w:val="en-GB"/>
              </w:rPr>
              <w:t>CSI,ref</w:t>
            </w:r>
            <w:r w:rsidR="00B350A0">
              <w:rPr>
                <w:rFonts w:eastAsia="Batang"/>
                <w:sz w:val="18"/>
                <w:szCs w:val="18"/>
                <w:lang w:val="en-GB"/>
              </w:rPr>
              <w:t xml:space="preserve"> )</w:t>
            </w:r>
            <w:r w:rsidRPr="00380568">
              <w:rPr>
                <w:rFonts w:eastAsia="Batang"/>
                <w:bCs/>
                <w:sz w:val="18"/>
                <w:szCs w:val="18"/>
                <w:lang w:val="en-GB"/>
              </w:rPr>
              <w:t>, is reused for locating the last CSI-RS occasion used for a CSI report</w:t>
            </w:r>
          </w:p>
          <w:p w14:paraId="0ED02B2A" w14:textId="77777777" w:rsidR="00380568" w:rsidRDefault="00380568" w:rsidP="00BF711F">
            <w:pPr>
              <w:widowControl w:val="0"/>
              <w:snapToGrid w:val="0"/>
              <w:jc w:val="both"/>
              <w:rPr>
                <w:rFonts w:eastAsia="Batang"/>
                <w:sz w:val="18"/>
                <w:szCs w:val="18"/>
                <w:lang w:val="en-GB"/>
              </w:rPr>
            </w:pPr>
          </w:p>
          <w:p w14:paraId="45EB634D" w14:textId="77777777" w:rsidR="0014020C" w:rsidRDefault="0014020C"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2.3</w:t>
            </w:r>
          </w:p>
          <w:p w14:paraId="724D60BA" w14:textId="77777777" w:rsidR="0014020C" w:rsidRDefault="0014020C"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D84C505" w14:textId="47094244" w:rsidR="0014020C" w:rsidRDefault="00A82543" w:rsidP="00017361">
            <w:pPr>
              <w:widowControl w:val="0"/>
              <w:snapToGrid w:val="0"/>
              <w:rPr>
                <w:sz w:val="18"/>
                <w:szCs w:val="18"/>
              </w:rPr>
            </w:pPr>
            <w:r>
              <w:rPr>
                <w:b/>
                <w:sz w:val="18"/>
                <w:szCs w:val="18"/>
                <w:lang w:val="en-GB"/>
              </w:rPr>
              <w:lastRenderedPageBreak/>
              <w:t xml:space="preserve">Support/fine: </w:t>
            </w:r>
            <w:r>
              <w:rPr>
                <w:sz w:val="18"/>
                <w:szCs w:val="18"/>
              </w:rPr>
              <w:t>Samsung, vivo, Qualcomm</w:t>
            </w:r>
            <w:r w:rsidR="00E0444A">
              <w:rPr>
                <w:sz w:val="18"/>
                <w:szCs w:val="18"/>
              </w:rPr>
              <w:t xml:space="preserve"> (questionable regarding CQI prediction)</w:t>
            </w:r>
            <w:r>
              <w:rPr>
                <w:sz w:val="18"/>
                <w:szCs w:val="18"/>
              </w:rPr>
              <w:t>, DOCOMO, Lenovo</w:t>
            </w:r>
            <w:r w:rsidR="00776083">
              <w:rPr>
                <w:sz w:val="18"/>
                <w:szCs w:val="18"/>
              </w:rPr>
              <w:t>, IDC</w:t>
            </w:r>
            <w:r w:rsidR="003D387A">
              <w:rPr>
                <w:sz w:val="18"/>
                <w:szCs w:val="18"/>
              </w:rPr>
              <w:t>, ZTE</w:t>
            </w:r>
            <w:r w:rsidR="00E62616">
              <w:rPr>
                <w:sz w:val="18"/>
                <w:szCs w:val="18"/>
              </w:rPr>
              <w:t xml:space="preserve">, Spreadtrum, </w:t>
            </w:r>
            <w:r w:rsidR="00E1099F">
              <w:rPr>
                <w:sz w:val="18"/>
                <w:szCs w:val="18"/>
              </w:rPr>
              <w:t xml:space="preserve">vivo, </w:t>
            </w:r>
            <w:r w:rsidR="00912184">
              <w:rPr>
                <w:sz w:val="18"/>
                <w:szCs w:val="18"/>
              </w:rPr>
              <w:t xml:space="preserve">[LG], </w:t>
            </w:r>
            <w:r w:rsidR="007C45B3">
              <w:rPr>
                <w:sz w:val="18"/>
                <w:szCs w:val="18"/>
              </w:rPr>
              <w:t xml:space="preserve">CATT, </w:t>
            </w:r>
            <w:r w:rsidR="00AB2808">
              <w:rPr>
                <w:sz w:val="18"/>
                <w:szCs w:val="18"/>
              </w:rPr>
              <w:t xml:space="preserve">Intel, </w:t>
            </w:r>
            <w:r w:rsidR="006723A7">
              <w:rPr>
                <w:sz w:val="18"/>
                <w:szCs w:val="18"/>
              </w:rPr>
              <w:t>NEC,</w:t>
            </w:r>
            <w:r w:rsidR="00674B90">
              <w:rPr>
                <w:sz w:val="18"/>
                <w:szCs w:val="18"/>
              </w:rPr>
              <w:t xml:space="preserve"> Xiaomi, </w:t>
            </w:r>
            <w:r w:rsidR="001817CB">
              <w:rPr>
                <w:sz w:val="18"/>
                <w:szCs w:val="18"/>
              </w:rPr>
              <w:t xml:space="preserve">CMCC, </w:t>
            </w:r>
            <w:r w:rsidR="00534062">
              <w:rPr>
                <w:sz w:val="18"/>
                <w:szCs w:val="18"/>
              </w:rPr>
              <w:t>MediaTek</w:t>
            </w:r>
            <w:r w:rsidR="006F6DB0">
              <w:rPr>
                <w:sz w:val="18"/>
                <w:szCs w:val="18"/>
              </w:rPr>
              <w:t xml:space="preserve">, </w:t>
            </w:r>
            <w:r w:rsidR="00EF4620">
              <w:rPr>
                <w:sz w:val="18"/>
                <w:szCs w:val="18"/>
              </w:rPr>
              <w:t>Erics</w:t>
            </w:r>
            <w:r w:rsidR="006F6DB0">
              <w:rPr>
                <w:sz w:val="18"/>
                <w:szCs w:val="18"/>
              </w:rPr>
              <w:t>son</w:t>
            </w:r>
            <w:r w:rsidR="0095023F">
              <w:rPr>
                <w:sz w:val="18"/>
                <w:szCs w:val="18"/>
              </w:rPr>
              <w:t xml:space="preserve">, </w:t>
            </w:r>
            <w:r w:rsidR="00A61DC5">
              <w:rPr>
                <w:sz w:val="18"/>
                <w:szCs w:val="18"/>
              </w:rPr>
              <w:t>[Nokia/NSB]</w:t>
            </w:r>
            <w:r w:rsidR="00A51C76">
              <w:rPr>
                <w:sz w:val="18"/>
                <w:szCs w:val="18"/>
              </w:rPr>
              <w:t xml:space="preserve">, </w:t>
            </w:r>
            <w:r w:rsidR="00A51C76">
              <w:rPr>
                <w:sz w:val="18"/>
                <w:szCs w:val="18"/>
              </w:rPr>
              <w:lastRenderedPageBreak/>
              <w:t>OPPO</w:t>
            </w:r>
            <w:r w:rsidR="004217B9">
              <w:rPr>
                <w:sz w:val="18"/>
                <w:szCs w:val="18"/>
              </w:rPr>
              <w:t>, Huawei, HiSi</w:t>
            </w:r>
            <w:r w:rsidR="00535F6C">
              <w:rPr>
                <w:sz w:val="18"/>
                <w:szCs w:val="18"/>
              </w:rPr>
              <w:t>, Fraunhofer IIS/HHI</w:t>
            </w:r>
          </w:p>
          <w:p w14:paraId="098717A1" w14:textId="77777777" w:rsidR="00A82543" w:rsidRDefault="00A82543" w:rsidP="00017361">
            <w:pPr>
              <w:widowControl w:val="0"/>
              <w:snapToGrid w:val="0"/>
              <w:rPr>
                <w:sz w:val="18"/>
                <w:szCs w:val="18"/>
              </w:rPr>
            </w:pPr>
          </w:p>
          <w:p w14:paraId="1EA2218E" w14:textId="3CCCF6F7" w:rsidR="00A82543" w:rsidRPr="000C4143" w:rsidRDefault="00A82543" w:rsidP="000833B9">
            <w:pPr>
              <w:widowControl w:val="0"/>
              <w:snapToGrid w:val="0"/>
              <w:rPr>
                <w:b/>
                <w:sz w:val="18"/>
                <w:szCs w:val="18"/>
                <w:lang w:val="en-GB"/>
              </w:rPr>
            </w:pPr>
            <w:r>
              <w:rPr>
                <w:b/>
                <w:sz w:val="18"/>
                <w:szCs w:val="18"/>
                <w:lang w:val="en-GB"/>
              </w:rPr>
              <w:t>Not support:</w:t>
            </w:r>
            <w:r w:rsidR="0080001B">
              <w:rPr>
                <w:sz w:val="18"/>
                <w:szCs w:val="18"/>
                <w:lang w:val="en-GB"/>
              </w:rPr>
              <w:t xml:space="preserve"> </w:t>
            </w:r>
            <w:r w:rsidR="006D050C">
              <w:rPr>
                <w:sz w:val="18"/>
                <w:szCs w:val="18"/>
                <w:lang w:val="en-GB"/>
              </w:rPr>
              <w:t>Google (remove n-nref)</w:t>
            </w:r>
          </w:p>
        </w:tc>
      </w:tr>
      <w:tr w:rsidR="00017361" w14:paraId="0EAE6FA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E4BD61" w14:textId="77777777" w:rsidR="00017361" w:rsidRDefault="0014020C"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F420A22" w14:textId="77777777" w:rsidR="00017361" w:rsidRPr="00AD2204" w:rsidRDefault="00017361" w:rsidP="00017361">
            <w:pPr>
              <w:snapToGrid w:val="0"/>
              <w:rPr>
                <w:rFonts w:ascii="Times" w:eastAsia="Batang" w:hAnsi="Times" w:cs="Times"/>
                <w:sz w:val="18"/>
                <w:szCs w:val="18"/>
                <w:lang w:val="en-GB" w:eastAsia="en-US"/>
              </w:rPr>
            </w:pPr>
            <w:r w:rsidRPr="00B307B6">
              <w:rPr>
                <w:rFonts w:ascii="Times" w:eastAsia="Batang" w:hAnsi="Times" w:cs="Times"/>
                <w:b/>
                <w:sz w:val="18"/>
                <w:szCs w:val="18"/>
                <w:u w:val="single"/>
                <w:lang w:val="en-GB" w:eastAsia="en-US"/>
              </w:rPr>
              <w:t>Question</w:t>
            </w:r>
            <w:r w:rsidRPr="00AD2204">
              <w:rPr>
                <w:rFonts w:ascii="Times" w:eastAsia="Batang" w:hAnsi="Times" w:cs="Times"/>
                <w:sz w:val="18"/>
                <w:szCs w:val="18"/>
                <w:lang w:val="en-GB" w:eastAsia="en-US"/>
              </w:rPr>
              <w:t xml:space="preserve">: </w:t>
            </w:r>
            <w:r w:rsidR="00B307B6">
              <w:rPr>
                <w:rFonts w:ascii="Times" w:eastAsia="Batang" w:hAnsi="Times" w:cs="Times"/>
                <w:sz w:val="18"/>
                <w:szCs w:val="18"/>
                <w:lang w:val="en-GB" w:eastAsia="en-US"/>
              </w:rPr>
              <w:t>In addition to the already agreed assumption of UE-side prediction, c</w:t>
            </w:r>
            <w:r w:rsidRPr="00AD2204">
              <w:rPr>
                <w:rFonts w:ascii="Times" w:eastAsia="Batang" w:hAnsi="Times" w:cs="Times"/>
                <w:sz w:val="18"/>
                <w:szCs w:val="18"/>
                <w:lang w:val="en-GB" w:eastAsia="en-US"/>
              </w:rPr>
              <w:t>an the Rel-18 Type-II codebook refinement for high/medium velocities be used with the following assumption?</w:t>
            </w:r>
          </w:p>
          <w:p w14:paraId="438B704D" w14:textId="23307F1E" w:rsidR="00017361" w:rsidRPr="00AD2204" w:rsidRDefault="00017361" w:rsidP="00047295">
            <w:pPr>
              <w:pStyle w:val="ListParagraph"/>
              <w:numPr>
                <w:ilvl w:val="0"/>
                <w:numId w:val="1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 xml:space="preserve">Legacy UE procedure for CSI measurement/calculation </w:t>
            </w:r>
            <w:r w:rsidR="00C97ED3">
              <w:rPr>
                <w:rFonts w:ascii="Times" w:eastAsia="Batang" w:hAnsi="Times" w:cs="Times"/>
                <w:sz w:val="18"/>
                <w:szCs w:val="18"/>
                <w:lang w:val="en-GB"/>
              </w:rPr>
              <w:t>(</w:t>
            </w:r>
            <w:r w:rsidR="00C97ED3" w:rsidRPr="005F6292">
              <w:rPr>
                <w:rFonts w:ascii="Times" w:eastAsia="Batang" w:hAnsi="Times" w:cs="Times"/>
                <w:color w:val="FF0000"/>
                <w:sz w:val="18"/>
                <w:szCs w:val="18"/>
                <w:lang w:val="en-GB"/>
              </w:rPr>
              <w:t>the only spec impact would be to enable this as an option for CSI measurement/calculation</w:t>
            </w:r>
            <w:r w:rsidR="003E5109">
              <w:rPr>
                <w:rFonts w:ascii="Times" w:eastAsia="Batang" w:hAnsi="Times" w:cs="Times"/>
                <w:color w:val="FF0000"/>
                <w:sz w:val="18"/>
                <w:szCs w:val="18"/>
                <w:lang w:val="en-GB"/>
              </w:rPr>
              <w:t>. If proposal 2</w:t>
            </w:r>
            <w:r w:rsidR="008008EB">
              <w:rPr>
                <w:rFonts w:ascii="Times" w:eastAsia="Batang" w:hAnsi="Times" w:cs="Times"/>
                <w:color w:val="FF0000"/>
                <w:sz w:val="18"/>
                <w:szCs w:val="18"/>
                <w:lang w:val="en-GB"/>
              </w:rPr>
              <w:t>.E is agreed</w:t>
            </w:r>
            <w:r w:rsidR="002022AC">
              <w:rPr>
                <w:rFonts w:ascii="Times" w:eastAsia="Batang" w:hAnsi="Times" w:cs="Times"/>
                <w:color w:val="FF0000"/>
                <w:sz w:val="18"/>
                <w:szCs w:val="18"/>
                <w:lang w:val="en-GB"/>
              </w:rPr>
              <w:t xml:space="preserve"> and W_CSI=1 is supported for the legacy reference resource</w:t>
            </w:r>
            <w:r w:rsidR="008008EB">
              <w:rPr>
                <w:rFonts w:ascii="Times" w:eastAsia="Batang" w:hAnsi="Times" w:cs="Times"/>
                <w:color w:val="FF0000"/>
                <w:sz w:val="18"/>
                <w:szCs w:val="18"/>
                <w:lang w:val="en-GB"/>
              </w:rPr>
              <w:t>, the answer to this question is “yes”</w:t>
            </w:r>
            <w:r w:rsidR="00C97ED3">
              <w:rPr>
                <w:rFonts w:ascii="Times" w:eastAsia="Batang" w:hAnsi="Times" w:cs="Times"/>
                <w:sz w:val="18"/>
                <w:szCs w:val="18"/>
                <w:lang w:val="en-GB"/>
              </w:rPr>
              <w:t>)</w:t>
            </w:r>
          </w:p>
          <w:p w14:paraId="57600B6B" w14:textId="77777777" w:rsidR="00017361" w:rsidRDefault="00017361" w:rsidP="00047295">
            <w:pPr>
              <w:pStyle w:val="ListParagraph"/>
              <w:numPr>
                <w:ilvl w:val="0"/>
                <w:numId w:val="1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gNB-side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xml:space="preserve">, assumed by the UE in CSI </w:t>
            </w:r>
            <w:r w:rsidR="00A81CED">
              <w:rPr>
                <w:rFonts w:ascii="Times" w:eastAsia="Batang" w:hAnsi="Times" w:cs="Times"/>
                <w:color w:val="FF0000"/>
                <w:sz w:val="18"/>
                <w:szCs w:val="18"/>
                <w:lang w:val="en-GB"/>
              </w:rPr>
              <w:t>measurement/</w:t>
            </w:r>
            <w:r w:rsidR="004B183C" w:rsidRPr="004B183C">
              <w:rPr>
                <w:rFonts w:ascii="Times" w:eastAsia="Batang" w:hAnsi="Times" w:cs="Times"/>
                <w:color w:val="FF0000"/>
                <w:sz w:val="18"/>
                <w:szCs w:val="18"/>
                <w:lang w:val="en-GB"/>
              </w:rPr>
              <w:t>calculation</w:t>
            </w:r>
            <w:r w:rsidRPr="00AD2204">
              <w:rPr>
                <w:rFonts w:ascii="Times" w:eastAsia="Batang" w:hAnsi="Times" w:cs="Times"/>
                <w:sz w:val="18"/>
                <w:szCs w:val="18"/>
                <w:lang w:val="en-GB"/>
              </w:rPr>
              <w:t>)</w:t>
            </w:r>
          </w:p>
          <w:p w14:paraId="1AA2F2B9" w14:textId="77777777" w:rsidR="002F648F" w:rsidRPr="00AD2204" w:rsidRDefault="002F648F" w:rsidP="002F648F">
            <w:pPr>
              <w:pStyle w:val="ListParagraph"/>
              <w:snapToGrid w:val="0"/>
              <w:spacing w:after="0" w:line="240" w:lineRule="auto"/>
              <w:rPr>
                <w:rFonts w:ascii="Times" w:eastAsia="Batang" w:hAnsi="Times" w:cs="Times"/>
                <w:sz w:val="18"/>
                <w:szCs w:val="18"/>
                <w:lang w:val="en-GB"/>
              </w:rPr>
            </w:pPr>
          </w:p>
          <w:p w14:paraId="7846576E" w14:textId="77777777" w:rsidR="008008EB" w:rsidRDefault="002F648F" w:rsidP="00B307B6">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sidR="008008EB">
              <w:rPr>
                <w:rFonts w:eastAsia="Malgun Gothic"/>
                <w:color w:val="3333FF"/>
                <w:sz w:val="16"/>
                <w:szCs w:val="18"/>
                <w:lang w:val="en-GB"/>
              </w:rPr>
              <w:t xml:space="preserve">. </w:t>
            </w:r>
          </w:p>
          <w:p w14:paraId="3D9507F4" w14:textId="77777777" w:rsidR="002F648F" w:rsidRPr="00AD2204" w:rsidRDefault="002F648F" w:rsidP="008008EB">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95EF22F" w14:textId="77777777" w:rsidR="00017361" w:rsidRDefault="00017361" w:rsidP="004B183C">
            <w:pPr>
              <w:widowControl w:val="0"/>
              <w:snapToGrid w:val="0"/>
              <w:rPr>
                <w:b/>
                <w:sz w:val="18"/>
                <w:szCs w:val="18"/>
                <w:lang w:val="en-GB"/>
              </w:rPr>
            </w:pPr>
            <w:r>
              <w:rPr>
                <w:b/>
                <w:sz w:val="18"/>
                <w:szCs w:val="18"/>
                <w:lang w:val="en-GB"/>
              </w:rPr>
              <w:t>Legacy:</w:t>
            </w:r>
          </w:p>
          <w:p w14:paraId="6A7DC70B" w14:textId="2074F6E0" w:rsidR="004B183C" w:rsidRDefault="004B183C" w:rsidP="00047295">
            <w:pPr>
              <w:pStyle w:val="ListParagraph"/>
              <w:widowControl w:val="0"/>
              <w:numPr>
                <w:ilvl w:val="0"/>
                <w:numId w:val="20"/>
              </w:numPr>
              <w:snapToGrid w:val="0"/>
              <w:spacing w:after="0" w:line="240" w:lineRule="auto"/>
              <w:rPr>
                <w:b/>
                <w:sz w:val="18"/>
                <w:szCs w:val="18"/>
                <w:lang w:val="en-GB"/>
              </w:rPr>
            </w:pPr>
            <w:r>
              <w:rPr>
                <w:b/>
                <w:sz w:val="18"/>
                <w:szCs w:val="18"/>
                <w:lang w:val="en-GB"/>
              </w:rPr>
              <w:t>Yes:</w:t>
            </w:r>
            <w:r w:rsidR="001F40F1">
              <w:rPr>
                <w:b/>
                <w:sz w:val="18"/>
                <w:szCs w:val="18"/>
                <w:lang w:val="en-GB"/>
              </w:rPr>
              <w:t xml:space="preserve"> </w:t>
            </w:r>
            <w:r w:rsidR="001F40F1" w:rsidRPr="00FA23FF">
              <w:rPr>
                <w:bCs/>
                <w:sz w:val="18"/>
                <w:szCs w:val="18"/>
                <w:lang w:val="en-GB"/>
              </w:rPr>
              <w:t>Qualcomm</w:t>
            </w:r>
            <w:r w:rsidR="001F40F1">
              <w:rPr>
                <w:bCs/>
                <w:sz w:val="18"/>
                <w:szCs w:val="18"/>
                <w:lang w:val="en-GB"/>
              </w:rPr>
              <w:t xml:space="preserve">, </w:t>
            </w:r>
            <w:r w:rsidR="00613BBC">
              <w:rPr>
                <w:bCs/>
                <w:sz w:val="18"/>
                <w:szCs w:val="18"/>
                <w:lang w:val="en-GB"/>
              </w:rPr>
              <w:t>Lenovo</w:t>
            </w:r>
            <w:r w:rsidR="006F5A3E">
              <w:rPr>
                <w:bCs/>
                <w:sz w:val="18"/>
                <w:szCs w:val="18"/>
                <w:lang w:val="en-GB"/>
              </w:rPr>
              <w:t>, LG</w:t>
            </w:r>
            <w:r w:rsidR="0000741C">
              <w:rPr>
                <w:bCs/>
                <w:sz w:val="18"/>
                <w:szCs w:val="18"/>
                <w:lang w:val="en-GB"/>
              </w:rPr>
              <w:t>, Apple</w:t>
            </w:r>
            <w:r w:rsidR="00F019A3">
              <w:rPr>
                <w:bCs/>
                <w:sz w:val="18"/>
                <w:szCs w:val="18"/>
                <w:lang w:val="en-GB"/>
              </w:rPr>
              <w:t>, Google</w:t>
            </w:r>
            <w:r w:rsidR="00DC056E">
              <w:rPr>
                <w:bCs/>
                <w:sz w:val="18"/>
                <w:szCs w:val="18"/>
                <w:lang w:val="en-GB"/>
              </w:rPr>
              <w:t>, ZTE</w:t>
            </w:r>
            <w:r w:rsidR="00A573A1">
              <w:rPr>
                <w:bCs/>
                <w:sz w:val="18"/>
                <w:szCs w:val="18"/>
                <w:lang w:val="en-GB"/>
              </w:rPr>
              <w:t>,</w:t>
            </w:r>
            <w:r w:rsidR="00795A5E">
              <w:rPr>
                <w:bCs/>
                <w:sz w:val="18"/>
                <w:szCs w:val="18"/>
                <w:lang w:val="en-GB"/>
              </w:rPr>
              <w:t xml:space="preserve"> </w:t>
            </w:r>
            <w:r w:rsidR="00A573A1">
              <w:rPr>
                <w:bCs/>
                <w:sz w:val="18"/>
                <w:szCs w:val="18"/>
                <w:lang w:val="en-GB"/>
              </w:rPr>
              <w:t>Xiaomi</w:t>
            </w:r>
          </w:p>
          <w:p w14:paraId="7649E642" w14:textId="5B8827D3" w:rsidR="004B183C" w:rsidRPr="00916E5C" w:rsidRDefault="004B183C" w:rsidP="00047295">
            <w:pPr>
              <w:pStyle w:val="ListParagraph"/>
              <w:widowControl w:val="0"/>
              <w:numPr>
                <w:ilvl w:val="0"/>
                <w:numId w:val="20"/>
              </w:numPr>
              <w:snapToGrid w:val="0"/>
              <w:spacing w:after="0" w:line="240" w:lineRule="auto"/>
              <w:rPr>
                <w:sz w:val="18"/>
                <w:szCs w:val="18"/>
                <w:lang w:val="en-GB"/>
              </w:rPr>
            </w:pPr>
            <w:r>
              <w:rPr>
                <w:b/>
                <w:sz w:val="18"/>
                <w:szCs w:val="18"/>
                <w:lang w:val="en-GB"/>
              </w:rPr>
              <w:t>No:</w:t>
            </w:r>
            <w:r w:rsidR="00916E5C">
              <w:rPr>
                <w:b/>
                <w:sz w:val="18"/>
                <w:szCs w:val="18"/>
                <w:lang w:val="en-GB"/>
              </w:rPr>
              <w:t xml:space="preserve"> </w:t>
            </w:r>
            <w:r w:rsidR="00916E5C" w:rsidRPr="00916E5C">
              <w:rPr>
                <w:sz w:val="18"/>
                <w:szCs w:val="18"/>
                <w:lang w:val="en-GB"/>
              </w:rPr>
              <w:t>MediaTek</w:t>
            </w:r>
            <w:r w:rsidR="003C1302">
              <w:rPr>
                <w:sz w:val="18"/>
                <w:szCs w:val="18"/>
                <w:lang w:val="en-GB"/>
              </w:rPr>
              <w:t>, Nokia/NSB</w:t>
            </w:r>
            <w:r w:rsidR="00B071AA">
              <w:rPr>
                <w:sz w:val="18"/>
                <w:szCs w:val="18"/>
                <w:lang w:val="en-GB"/>
              </w:rPr>
              <w:t>, Ericsson (ok for CSI-RS measurement but not for CSI calculation)</w:t>
            </w:r>
          </w:p>
          <w:p w14:paraId="0C135616" w14:textId="77777777" w:rsidR="00017361" w:rsidRDefault="00017361" w:rsidP="004B183C">
            <w:pPr>
              <w:widowControl w:val="0"/>
              <w:snapToGrid w:val="0"/>
              <w:rPr>
                <w:b/>
                <w:sz w:val="18"/>
                <w:szCs w:val="18"/>
                <w:lang w:val="en-GB"/>
              </w:rPr>
            </w:pPr>
          </w:p>
          <w:p w14:paraId="5CDA30E1" w14:textId="77777777" w:rsidR="004B183C" w:rsidRDefault="00017361" w:rsidP="004B183C">
            <w:pPr>
              <w:widowControl w:val="0"/>
              <w:snapToGrid w:val="0"/>
              <w:rPr>
                <w:b/>
                <w:sz w:val="18"/>
                <w:szCs w:val="18"/>
                <w:lang w:val="en-GB"/>
              </w:rPr>
            </w:pPr>
            <w:r>
              <w:rPr>
                <w:b/>
                <w:sz w:val="18"/>
                <w:szCs w:val="18"/>
                <w:lang w:val="en-GB"/>
              </w:rPr>
              <w:t>gNB-side prediction</w:t>
            </w:r>
            <w:r w:rsidR="004B183C">
              <w:rPr>
                <w:b/>
                <w:sz w:val="18"/>
                <w:szCs w:val="18"/>
                <w:lang w:val="en-GB"/>
              </w:rPr>
              <w:t xml:space="preserve"> (to be specified, assumed by the UE in CSI</w:t>
            </w:r>
            <w:r w:rsidR="00A81CED">
              <w:rPr>
                <w:b/>
                <w:sz w:val="18"/>
                <w:szCs w:val="18"/>
                <w:lang w:val="en-GB"/>
              </w:rPr>
              <w:t xml:space="preserve"> measurement/</w:t>
            </w:r>
            <w:r w:rsidR="004B183C">
              <w:rPr>
                <w:b/>
                <w:sz w:val="18"/>
                <w:szCs w:val="18"/>
                <w:lang w:val="en-GB"/>
              </w:rPr>
              <w:t>calculation)</w:t>
            </w:r>
            <w:r>
              <w:rPr>
                <w:b/>
                <w:sz w:val="18"/>
                <w:szCs w:val="18"/>
                <w:lang w:val="en-GB"/>
              </w:rPr>
              <w:t xml:space="preserve">: </w:t>
            </w:r>
          </w:p>
          <w:p w14:paraId="39920BFE" w14:textId="77777777" w:rsidR="004B183C" w:rsidRPr="004B183C" w:rsidRDefault="004B183C" w:rsidP="00047295">
            <w:pPr>
              <w:pStyle w:val="ListParagraph"/>
              <w:widowControl w:val="0"/>
              <w:numPr>
                <w:ilvl w:val="0"/>
                <w:numId w:val="21"/>
              </w:numPr>
              <w:snapToGrid w:val="0"/>
              <w:spacing w:after="0" w:line="240" w:lineRule="auto"/>
              <w:rPr>
                <w:b/>
                <w:sz w:val="18"/>
                <w:szCs w:val="18"/>
                <w:lang w:val="en-GB"/>
              </w:rPr>
            </w:pPr>
            <w:r w:rsidRPr="004B183C">
              <w:rPr>
                <w:b/>
                <w:sz w:val="18"/>
                <w:szCs w:val="18"/>
              </w:rPr>
              <w:t>Yes</w:t>
            </w:r>
            <w:r>
              <w:rPr>
                <w:sz w:val="18"/>
                <w:szCs w:val="18"/>
              </w:rPr>
              <w:t>:</w:t>
            </w:r>
            <w:r w:rsidRPr="004B183C">
              <w:rPr>
                <w:sz w:val="18"/>
                <w:szCs w:val="18"/>
              </w:rPr>
              <w:t xml:space="preserve"> </w:t>
            </w:r>
            <w:r w:rsidR="00A03A66">
              <w:rPr>
                <w:sz w:val="18"/>
                <w:szCs w:val="18"/>
              </w:rPr>
              <w:t>Google</w:t>
            </w:r>
            <w:r w:rsidR="007C45B3">
              <w:rPr>
                <w:sz w:val="18"/>
                <w:szCs w:val="18"/>
              </w:rPr>
              <w:t xml:space="preserve">, CATT, </w:t>
            </w:r>
            <w:r w:rsidR="00674B90">
              <w:rPr>
                <w:sz w:val="18"/>
                <w:szCs w:val="18"/>
              </w:rPr>
              <w:t xml:space="preserve">Xiaomi, </w:t>
            </w:r>
          </w:p>
          <w:p w14:paraId="32E2EA76" w14:textId="07C6120D" w:rsidR="00017361" w:rsidRPr="004B183C" w:rsidRDefault="004B183C" w:rsidP="00047295">
            <w:pPr>
              <w:pStyle w:val="ListParagraph"/>
              <w:widowControl w:val="0"/>
              <w:numPr>
                <w:ilvl w:val="0"/>
                <w:numId w:val="21"/>
              </w:numPr>
              <w:snapToGrid w:val="0"/>
              <w:spacing w:after="0" w:line="240" w:lineRule="auto"/>
              <w:rPr>
                <w:b/>
                <w:sz w:val="18"/>
                <w:szCs w:val="18"/>
                <w:lang w:val="en-GB"/>
              </w:rPr>
            </w:pPr>
            <w:r w:rsidRPr="004B183C">
              <w:rPr>
                <w:b/>
                <w:sz w:val="18"/>
                <w:szCs w:val="18"/>
              </w:rPr>
              <w:t>No</w:t>
            </w:r>
            <w:r>
              <w:rPr>
                <w:sz w:val="18"/>
                <w:szCs w:val="18"/>
              </w:rPr>
              <w:t xml:space="preserve">: </w:t>
            </w:r>
            <w:r w:rsidR="00A03A66">
              <w:rPr>
                <w:sz w:val="18"/>
                <w:szCs w:val="18"/>
              </w:rPr>
              <w:t>Samsung</w:t>
            </w:r>
            <w:r w:rsidR="00A0487D">
              <w:rPr>
                <w:sz w:val="18"/>
                <w:szCs w:val="18"/>
              </w:rPr>
              <w:t>, vivo</w:t>
            </w:r>
            <w:r w:rsidR="00185BC8">
              <w:rPr>
                <w:sz w:val="18"/>
                <w:szCs w:val="18"/>
              </w:rPr>
              <w:t>, MediaTek</w:t>
            </w:r>
            <w:r w:rsidR="006F5A3E">
              <w:rPr>
                <w:sz w:val="18"/>
                <w:szCs w:val="18"/>
              </w:rPr>
              <w:t>, LG</w:t>
            </w:r>
            <w:r w:rsidR="003C1302">
              <w:rPr>
                <w:sz w:val="18"/>
                <w:szCs w:val="18"/>
              </w:rPr>
              <w:t>, Nokia/NSB</w:t>
            </w:r>
            <w:r w:rsidR="00B071AA">
              <w:rPr>
                <w:sz w:val="18"/>
                <w:szCs w:val="18"/>
              </w:rPr>
              <w:t>, Ericsson</w:t>
            </w:r>
            <w:r w:rsidR="006F6DB0">
              <w:rPr>
                <w:sz w:val="18"/>
                <w:szCs w:val="18"/>
              </w:rPr>
              <w:t>, CMCC</w:t>
            </w:r>
            <w:r w:rsidR="0036072A">
              <w:rPr>
                <w:sz w:val="18"/>
                <w:szCs w:val="18"/>
              </w:rPr>
              <w:t xml:space="preserve">, Huawei/HiSi, </w:t>
            </w:r>
          </w:p>
          <w:p w14:paraId="46498CE1" w14:textId="77777777" w:rsidR="00017361" w:rsidRPr="00AB1962" w:rsidRDefault="00017361" w:rsidP="00AB1962">
            <w:pPr>
              <w:widowControl w:val="0"/>
              <w:snapToGrid w:val="0"/>
              <w:rPr>
                <w:b/>
                <w:sz w:val="18"/>
                <w:szCs w:val="18"/>
                <w:lang w:val="en-GB"/>
              </w:rPr>
            </w:pPr>
          </w:p>
        </w:tc>
      </w:tr>
      <w:tr w:rsidR="00FF14F6" w14:paraId="22EEC51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FF14D1" w14:textId="77777777" w:rsidR="00FF14F6" w:rsidRDefault="0014020C">
            <w:pPr>
              <w:widowControl w:val="0"/>
              <w:snapToGrid w:val="0"/>
              <w:rPr>
                <w:sz w:val="18"/>
                <w:szCs w:val="18"/>
              </w:rPr>
            </w:pPr>
            <w:r>
              <w:rPr>
                <w:sz w:val="18"/>
                <w:szCs w:val="18"/>
              </w:rPr>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8CE6F04" w14:textId="77777777"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0285C52C" w14:textId="77777777" w:rsidR="000B1C10" w:rsidRDefault="000B1C10">
            <w:pPr>
              <w:widowControl w:val="0"/>
              <w:snapToGrid w:val="0"/>
              <w:jc w:val="both"/>
              <w:rPr>
                <w:rFonts w:eastAsia="Batang"/>
                <w:sz w:val="14"/>
                <w:szCs w:val="18"/>
                <w:lang w:val="en-GB" w:eastAsia="en-US"/>
              </w:rPr>
            </w:pPr>
          </w:p>
          <w:p w14:paraId="60E9DEDB" w14:textId="77777777" w:rsidR="00AB1962" w:rsidRDefault="0014020C" w:rsidP="006D57B0">
            <w:pPr>
              <w:widowControl w:val="0"/>
              <w:snapToGrid w:val="0"/>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AB1962" w:rsidRPr="0043782D">
              <w:rPr>
                <w:sz w:val="18"/>
                <w:szCs w:val="18"/>
              </w:rPr>
              <w:t xml:space="preserve">On the CSI reporting and measurement for the </w:t>
            </w:r>
            <w:r w:rsidR="00AB1962">
              <w:rPr>
                <w:sz w:val="18"/>
                <w:szCs w:val="18"/>
              </w:rPr>
              <w:t xml:space="preserve">Rel-18 </w:t>
            </w:r>
            <w:r w:rsidR="00AB1962" w:rsidRPr="0043782D">
              <w:rPr>
                <w:sz w:val="18"/>
                <w:szCs w:val="18"/>
              </w:rPr>
              <w:t>Type-II codebook refinement for high/medium velocities</w:t>
            </w:r>
            <w:r w:rsidR="00AB1962">
              <w:rPr>
                <w:sz w:val="18"/>
                <w:szCs w:val="18"/>
              </w:rPr>
              <w:t xml:space="preserve">, support the following CSI-RS </w:t>
            </w:r>
            <w:r w:rsidR="00AB1962">
              <w:rPr>
                <w:rFonts w:eastAsia="Batang"/>
                <w:sz w:val="18"/>
                <w:szCs w:val="18"/>
                <w:lang w:val="en-GB" w:eastAsia="en-US"/>
              </w:rPr>
              <w:t>resource types/structures for CMR:</w:t>
            </w:r>
          </w:p>
          <w:p w14:paraId="07176868" w14:textId="1C9CA708" w:rsidR="00AB1962" w:rsidRDefault="00AB1962" w:rsidP="006D57B0">
            <w:pPr>
              <w:pStyle w:val="ListParagraph"/>
              <w:widowControl w:val="0"/>
              <w:numPr>
                <w:ilvl w:val="0"/>
                <w:numId w:val="24"/>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40C09A86" w14:textId="3D7294AE" w:rsidR="005D44C9" w:rsidRDefault="005D44C9" w:rsidP="006D57B0">
            <w:pPr>
              <w:pStyle w:val="ListParagraph"/>
              <w:widowControl w:val="0"/>
              <w:numPr>
                <w:ilvl w:val="1"/>
                <w:numId w:val="24"/>
              </w:numPr>
              <w:snapToGrid w:val="0"/>
              <w:spacing w:after="0" w:line="240" w:lineRule="auto"/>
              <w:rPr>
                <w:rFonts w:eastAsia="Batang"/>
                <w:sz w:val="18"/>
                <w:szCs w:val="18"/>
                <w:lang w:val="en-GB"/>
              </w:rPr>
            </w:pPr>
            <w:r>
              <w:rPr>
                <w:rFonts w:eastAsia="Batang"/>
                <w:sz w:val="18"/>
                <w:szCs w:val="18"/>
                <w:lang w:val="en-GB"/>
              </w:rPr>
              <w:t>FFS: Whether to introduce constraints on allowed configuration</w:t>
            </w:r>
          </w:p>
          <w:p w14:paraId="280D1707" w14:textId="77777777" w:rsidR="00AB1962" w:rsidRPr="00867167" w:rsidRDefault="00AB1962" w:rsidP="006D57B0">
            <w:pPr>
              <w:pStyle w:val="ListParagraph"/>
              <w:widowControl w:val="0"/>
              <w:numPr>
                <w:ilvl w:val="0"/>
                <w:numId w:val="24"/>
              </w:numPr>
              <w:snapToGrid w:val="0"/>
              <w:spacing w:after="0" w:line="240" w:lineRule="auto"/>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193938B1" w14:textId="77777777" w:rsidR="00AB1962" w:rsidRPr="00432EB0" w:rsidRDefault="00AB1962" w:rsidP="006D57B0">
            <w:pPr>
              <w:pStyle w:val="ListParagraph"/>
              <w:widowControl w:val="0"/>
              <w:numPr>
                <w:ilvl w:val="1"/>
                <w:numId w:val="24"/>
              </w:numPr>
              <w:snapToGrid w:val="0"/>
              <w:spacing w:after="0" w:line="240" w:lineRule="auto"/>
              <w:rPr>
                <w:rFonts w:eastAsia="Batang"/>
                <w:sz w:val="18"/>
                <w:szCs w:val="18"/>
                <w:lang w:val="en-GB"/>
              </w:rPr>
            </w:pPr>
            <w:r>
              <w:rPr>
                <w:rFonts w:eastAsia="Batang"/>
                <w:sz w:val="18"/>
                <w:szCs w:val="18"/>
                <w:lang w:val="en-GB"/>
              </w:rPr>
              <w:t xml:space="preserve">FFS: </w:t>
            </w:r>
            <w:r w:rsidRPr="00AB1962">
              <w:rPr>
                <w:rFonts w:eastAsia="Batang"/>
                <w:sz w:val="18"/>
                <w:szCs w:val="18"/>
                <w:lang w:val="en-GB"/>
              </w:rPr>
              <w:t>details</w:t>
            </w:r>
          </w:p>
          <w:p w14:paraId="4340AD46" w14:textId="77777777" w:rsidR="00216D6D" w:rsidRDefault="00216D6D">
            <w:pPr>
              <w:widowControl w:val="0"/>
              <w:snapToGrid w:val="0"/>
              <w:jc w:val="both"/>
              <w:rPr>
                <w:rFonts w:eastAsia="Batang"/>
                <w:sz w:val="14"/>
                <w:szCs w:val="18"/>
                <w:lang w:val="en-GB" w:eastAsia="en-US"/>
              </w:rPr>
            </w:pPr>
          </w:p>
          <w:p w14:paraId="23444181" w14:textId="77777777" w:rsidR="00216D6D" w:rsidRPr="000B1C10" w:rsidRDefault="00216D6D">
            <w:pPr>
              <w:widowControl w:val="0"/>
              <w:snapToGrid w:val="0"/>
              <w:jc w:val="both"/>
              <w:rPr>
                <w:rFonts w:eastAsia="Batang"/>
                <w:sz w:val="14"/>
                <w:szCs w:val="18"/>
                <w:lang w:val="en-GB" w:eastAsia="en-US"/>
              </w:rPr>
            </w:pPr>
          </w:p>
          <w:p w14:paraId="0C91BAFF" w14:textId="77777777" w:rsidR="000B1C10" w:rsidRPr="000B1C10" w:rsidRDefault="000B1C10" w:rsidP="000B1C10">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4DBF86E7" w14:textId="77777777" w:rsidR="000B1C10" w:rsidRPr="000B1C10" w:rsidRDefault="000B1C10" w:rsidP="000B1C10">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47A72395"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720CF8E5"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76B56D5D"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29317283" w14:textId="77777777" w:rsidR="000B1C10" w:rsidRPr="000B1C10" w:rsidRDefault="000B1C10" w:rsidP="000B1C10">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6902CA74" w14:textId="77777777" w:rsidR="000B1C10" w:rsidRDefault="000B1C10" w:rsidP="000B1C10">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2B1DAD31" w14:textId="77777777" w:rsidR="000B1C10" w:rsidRDefault="000B1C10" w:rsidP="000B1C10">
            <w:pPr>
              <w:widowControl w:val="0"/>
              <w:snapToGrid w:val="0"/>
              <w:jc w:val="both"/>
              <w:rPr>
                <w:rFonts w:eastAsia="Batang"/>
                <w:sz w:val="18"/>
                <w:szCs w:val="18"/>
                <w:lang w:val="en-GB" w:eastAsia="en-US"/>
              </w:rPr>
            </w:pPr>
          </w:p>
          <w:p w14:paraId="2C89FD9B" w14:textId="77777777" w:rsidR="0037145F" w:rsidRDefault="0037145F" w:rsidP="000B1C10">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p>
          <w:p w14:paraId="44D2DDC1" w14:textId="77777777" w:rsidR="0037145F" w:rsidRDefault="0037145F" w:rsidP="000B1C10">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89202A9" w14:textId="77777777" w:rsidR="00AB1962" w:rsidRDefault="0014020C" w:rsidP="00AB1962">
            <w:pPr>
              <w:widowControl w:val="0"/>
              <w:snapToGrid w:val="0"/>
              <w:rPr>
                <w:b/>
                <w:sz w:val="18"/>
                <w:szCs w:val="18"/>
                <w:lang w:val="en-GB"/>
              </w:rPr>
            </w:pPr>
            <w:r>
              <w:rPr>
                <w:b/>
                <w:sz w:val="18"/>
                <w:szCs w:val="18"/>
                <w:lang w:val="en-GB"/>
              </w:rPr>
              <w:t>Proposal 2.G</w:t>
            </w:r>
            <w:r w:rsidR="00AB1962">
              <w:rPr>
                <w:b/>
                <w:sz w:val="18"/>
                <w:szCs w:val="18"/>
                <w:lang w:val="en-GB"/>
              </w:rPr>
              <w:t>:</w:t>
            </w:r>
          </w:p>
          <w:p w14:paraId="447D0D86" w14:textId="6D8F9E65" w:rsidR="00AB1962" w:rsidRDefault="00AB1962" w:rsidP="00047295">
            <w:pPr>
              <w:pStyle w:val="ListParagraph"/>
              <w:widowControl w:val="0"/>
              <w:numPr>
                <w:ilvl w:val="0"/>
                <w:numId w:val="23"/>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Pr="00F7443F">
              <w:rPr>
                <w:sz w:val="18"/>
                <w:szCs w:val="18"/>
                <w:lang w:val="en-GB"/>
              </w:rPr>
              <w:t>Google, Samsung</w:t>
            </w:r>
            <w:r w:rsidRPr="00216D6D">
              <w:rPr>
                <w:sz w:val="18"/>
                <w:szCs w:val="18"/>
                <w:lang w:val="en-GB"/>
              </w:rPr>
              <w:t>, Nokia/NSB</w:t>
            </w:r>
            <w:r>
              <w:rPr>
                <w:sz w:val="18"/>
                <w:szCs w:val="18"/>
                <w:lang w:val="en-GB"/>
              </w:rPr>
              <w:t>, Lenovo, DOCOMO, MediaTek, Qualcomm, LG,</w:t>
            </w:r>
            <w:r>
              <w:rPr>
                <w:sz w:val="18"/>
                <w:szCs w:val="18"/>
              </w:rPr>
              <w:t xml:space="preserve"> Spreadtrum, ZTE, Xiaomi, NEC, OPPO, CATT, CMCC, Sharp, Apple, Huawei/HiSi, Fraunhofer IIS/HHI</w:t>
            </w:r>
            <w:r w:rsidR="00203D3B">
              <w:rPr>
                <w:sz w:val="18"/>
                <w:szCs w:val="18"/>
              </w:rPr>
              <w:t>, IDC</w:t>
            </w:r>
            <w:r w:rsidR="00B071AA">
              <w:rPr>
                <w:sz w:val="18"/>
                <w:szCs w:val="18"/>
              </w:rPr>
              <w:t>, Ericsson</w:t>
            </w:r>
          </w:p>
          <w:p w14:paraId="0C7C9863" w14:textId="697DE674" w:rsidR="00216D6D" w:rsidRPr="00216D6D" w:rsidRDefault="00AB1962" w:rsidP="00047295">
            <w:pPr>
              <w:pStyle w:val="ListParagraph"/>
              <w:widowControl w:val="0"/>
              <w:numPr>
                <w:ilvl w:val="0"/>
                <w:numId w:val="23"/>
              </w:numPr>
              <w:snapToGrid w:val="0"/>
              <w:spacing w:after="0" w:line="240" w:lineRule="auto"/>
              <w:rPr>
                <w:b/>
                <w:sz w:val="18"/>
                <w:szCs w:val="18"/>
                <w:lang w:val="en-GB"/>
              </w:rPr>
            </w:pPr>
            <w:r w:rsidRPr="00216D6D">
              <w:rPr>
                <w:b/>
                <w:sz w:val="18"/>
                <w:szCs w:val="18"/>
                <w:lang w:val="en-GB"/>
              </w:rPr>
              <w:t>Not support:</w:t>
            </w:r>
            <w:r>
              <w:rPr>
                <w:b/>
                <w:sz w:val="18"/>
                <w:szCs w:val="18"/>
                <w:lang w:val="en-GB"/>
              </w:rPr>
              <w:t xml:space="preserve"> </w:t>
            </w:r>
            <w:r w:rsidRPr="00FD4A4D">
              <w:rPr>
                <w:sz w:val="18"/>
                <w:szCs w:val="18"/>
                <w:lang w:val="en-GB"/>
              </w:rPr>
              <w:t>vivo</w:t>
            </w:r>
            <w:r>
              <w:rPr>
                <w:sz w:val="18"/>
                <w:szCs w:val="18"/>
                <w:lang w:val="en-GB"/>
              </w:rPr>
              <w:t xml:space="preserve"> (concern on AP)</w:t>
            </w:r>
            <w:r w:rsidR="002105CD">
              <w:rPr>
                <w:sz w:val="18"/>
                <w:szCs w:val="18"/>
                <w:lang w:val="en-GB"/>
              </w:rPr>
              <w:t>, Intel (concern on AP)</w:t>
            </w:r>
          </w:p>
        </w:tc>
      </w:tr>
      <w:tr w:rsidR="000B1C10" w14:paraId="6D87545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D0CB763" w14:textId="77777777" w:rsidR="000B1C10" w:rsidRDefault="0014020C">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BE4203E" w14:textId="7EF24D27" w:rsidR="0014020C" w:rsidRPr="00CC0092" w:rsidRDefault="0014020C" w:rsidP="00B645C5">
            <w:pPr>
              <w:suppressAutoHyphens w:val="0"/>
              <w:snapToGrid w:val="0"/>
              <w:rPr>
                <w:rFonts w:ascii="Times" w:eastAsia="Batang" w:hAnsi="Times" w:cs="Times"/>
                <w:sz w:val="18"/>
                <w:szCs w:val="18"/>
                <w:lang w:val="en-GB" w:eastAsia="en-US"/>
              </w:rPr>
            </w:pPr>
            <w:bookmarkStart w:id="81" w:name="_Hlk116136893"/>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007B5B98" w:rsidRPr="00CC0092">
              <w:rPr>
                <w:rFonts w:ascii="Times" w:eastAsia="Batang" w:hAnsi="Times"/>
                <w:sz w:val="18"/>
                <w:lang w:val="en-GB" w:eastAsia="en-US"/>
              </w:rPr>
              <w:t xml:space="preserve">For the Type-II codebook refinement for high/medium velocities, </w:t>
            </w:r>
            <w:del w:id="82" w:author="Eko Onggosanusi" w:date="2022-10-09T15:35:00Z">
              <w:r w:rsidR="00B645C5" w:rsidDel="007E7264">
                <w:rPr>
                  <w:rFonts w:ascii="Times" w:eastAsia="Batang" w:hAnsi="Times" w:cs="Times"/>
                  <w:sz w:val="18"/>
                  <w:szCs w:val="18"/>
                  <w:lang w:val="en-GB"/>
                </w:rPr>
                <w:delText>at least</w:delText>
              </w:r>
              <w:r w:rsidR="00B645C5" w:rsidRPr="00CC0092" w:rsidDel="007E7264">
                <w:rPr>
                  <w:rFonts w:ascii="Times" w:eastAsia="Batang" w:hAnsi="Times" w:cs="Times"/>
                  <w:sz w:val="18"/>
                  <w:szCs w:val="18"/>
                  <w:lang w:val="en-GB"/>
                </w:rPr>
                <w:delText xml:space="preserve"> </w:delText>
              </w:r>
              <w:r w:rsidRPr="00CC0092" w:rsidDel="007E7264">
                <w:rPr>
                  <w:rFonts w:ascii="Times" w:eastAsia="Batang" w:hAnsi="Times" w:cs="Times"/>
                  <w:sz w:val="18"/>
                  <w:szCs w:val="18"/>
                  <w:lang w:val="en-GB"/>
                </w:rPr>
                <w:delText>aperiodic</w:delText>
              </w:r>
            </w:del>
            <w:ins w:id="83" w:author="Eko Onggosanusi" w:date="2022-10-09T15:35:00Z">
              <w:r w:rsidR="007E7264">
                <w:rPr>
                  <w:rFonts w:ascii="Times" w:eastAsia="Batang" w:hAnsi="Times" w:cs="Times"/>
                  <w:sz w:val="18"/>
                  <w:szCs w:val="18"/>
                  <w:lang w:val="en-GB"/>
                </w:rPr>
                <w:t>only</w:t>
              </w:r>
            </w:ins>
            <w:r w:rsidRPr="00CC0092">
              <w:rPr>
                <w:rFonts w:ascii="Times" w:eastAsia="Batang" w:hAnsi="Times" w:cs="Times"/>
                <w:sz w:val="18"/>
                <w:szCs w:val="18"/>
                <w:lang w:val="en-GB"/>
              </w:rPr>
              <w:t xml:space="preserve"> CSI reporting </w:t>
            </w:r>
            <w:ins w:id="84" w:author="Eko Onggosanusi" w:date="2022-10-09T15:35:00Z">
              <w:r w:rsidR="007E7264">
                <w:rPr>
                  <w:rFonts w:ascii="Times" w:eastAsia="Batang" w:hAnsi="Times" w:cs="Times"/>
                  <w:sz w:val="18"/>
                  <w:szCs w:val="18"/>
                  <w:lang w:val="en-GB"/>
                </w:rPr>
                <w:t xml:space="preserve">over PUSCH </w:t>
              </w:r>
            </w:ins>
            <w:r w:rsidRPr="00CC0092">
              <w:rPr>
                <w:rFonts w:ascii="Times" w:eastAsia="Batang" w:hAnsi="Times" w:cs="Times"/>
                <w:sz w:val="18"/>
                <w:szCs w:val="18"/>
                <w:lang w:val="en-GB"/>
              </w:rPr>
              <w:t>is supported</w:t>
            </w:r>
            <w:r w:rsidR="00143682">
              <w:rPr>
                <w:rFonts w:ascii="Times" w:eastAsia="Batang" w:hAnsi="Times" w:cs="Times"/>
                <w:sz w:val="18"/>
                <w:szCs w:val="18"/>
                <w:lang w:val="en-GB"/>
              </w:rPr>
              <w:t xml:space="preserve"> </w:t>
            </w:r>
          </w:p>
          <w:p w14:paraId="69B5A4BE" w14:textId="78194F65" w:rsidR="0014020C" w:rsidRPr="00B645C5" w:rsidRDefault="00B645C5" w:rsidP="0088734F">
            <w:pPr>
              <w:pStyle w:val="ListParagraph"/>
              <w:numPr>
                <w:ilvl w:val="0"/>
                <w:numId w:val="79"/>
              </w:numPr>
              <w:suppressAutoHyphens w:val="0"/>
              <w:snapToGrid w:val="0"/>
              <w:spacing w:after="0" w:line="240" w:lineRule="auto"/>
              <w:rPr>
                <w:rFonts w:ascii="Times" w:eastAsia="Batang" w:hAnsi="Times" w:cs="Times"/>
                <w:sz w:val="20"/>
                <w:szCs w:val="20"/>
                <w:lang w:val="en-GB"/>
              </w:rPr>
            </w:pPr>
            <w:r>
              <w:rPr>
                <w:rFonts w:ascii="Times" w:eastAsia="Batang" w:hAnsi="Times" w:cs="Times"/>
                <w:sz w:val="18"/>
                <w:szCs w:val="18"/>
                <w:lang w:val="en-GB"/>
              </w:rPr>
              <w:t xml:space="preserve">FFS: </w:t>
            </w:r>
            <w:ins w:id="85" w:author="Eko Onggosanusi" w:date="2022-10-09T15:35:00Z">
              <w:r w:rsidR="007E7264">
                <w:rPr>
                  <w:rFonts w:ascii="Times" w:eastAsia="Batang" w:hAnsi="Times" w:cs="Times"/>
                  <w:sz w:val="18"/>
                  <w:szCs w:val="18"/>
                  <w:lang w:val="en-GB"/>
                </w:rPr>
                <w:t>Whether AP only, or both AP and SP (following legacy), is supported</w:t>
              </w:r>
            </w:ins>
            <w:del w:id="86" w:author="Eko Onggosanusi" w:date="2022-10-09T15:35:00Z">
              <w:r w:rsidDel="007E7264">
                <w:rPr>
                  <w:rFonts w:ascii="Times" w:eastAsia="Batang" w:hAnsi="Times" w:cs="Times"/>
                  <w:sz w:val="18"/>
                  <w:szCs w:val="18"/>
                  <w:lang w:val="en-GB"/>
                </w:rPr>
                <w:delText>Support of SP CSI on PUSC</w:delText>
              </w:r>
              <w:r w:rsidDel="004C3C71">
                <w:rPr>
                  <w:rFonts w:ascii="Times" w:eastAsia="Batang" w:hAnsi="Times" w:cs="Times"/>
                  <w:sz w:val="18"/>
                  <w:szCs w:val="18"/>
                  <w:lang w:val="en-GB"/>
                </w:rPr>
                <w:delText>H</w:delText>
              </w:r>
            </w:del>
          </w:p>
          <w:bookmarkEnd w:id="81"/>
          <w:p w14:paraId="094441CF" w14:textId="77777777" w:rsidR="00B645C5" w:rsidRDefault="00B645C5" w:rsidP="0014020C">
            <w:pPr>
              <w:suppressAutoHyphens w:val="0"/>
              <w:snapToGrid w:val="0"/>
              <w:rPr>
                <w:rFonts w:eastAsia="Malgun Gothic"/>
                <w:b/>
                <w:color w:val="3333FF"/>
                <w:sz w:val="16"/>
                <w:szCs w:val="18"/>
                <w:u w:val="single"/>
                <w:lang w:val="en-GB"/>
              </w:rPr>
            </w:pPr>
          </w:p>
          <w:p w14:paraId="787DEC08" w14:textId="60CBE605" w:rsidR="0014020C" w:rsidRDefault="0014020C" w:rsidP="0014020C">
            <w:pPr>
              <w:suppressAutoHyphens w:val="0"/>
              <w:snapToGrid w:val="0"/>
              <w:rPr>
                <w:rFonts w:ascii="Times" w:eastAsia="Batang" w:hAnsi="Times" w:cs="Times"/>
                <w:sz w:val="20"/>
                <w:szCs w:val="20"/>
                <w:lang w:val="en-GB" w:eastAsia="en-US"/>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w:t>
            </w:r>
            <w:r w:rsidR="00143682">
              <w:rPr>
                <w:rFonts w:eastAsia="Malgun Gothic"/>
                <w:color w:val="3333FF"/>
                <w:sz w:val="16"/>
                <w:szCs w:val="18"/>
                <w:lang w:val="en-GB"/>
              </w:rPr>
              <w:t xml:space="preserve">Rel-16/17 </w:t>
            </w:r>
            <w:r>
              <w:rPr>
                <w:rFonts w:eastAsia="Malgun Gothic"/>
                <w:color w:val="3333FF"/>
                <w:sz w:val="16"/>
                <w:szCs w:val="18"/>
                <w:lang w:val="en-GB"/>
              </w:rPr>
              <w:t>spec re Type-II codebook and reuses the legacy CSI-RS</w:t>
            </w:r>
          </w:p>
          <w:p w14:paraId="11D4D509" w14:textId="77777777" w:rsidR="00CD085C" w:rsidRDefault="00CD085C">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CFD83ED" w14:textId="3C045234" w:rsidR="002402B2" w:rsidRDefault="0014020C">
            <w:pPr>
              <w:widowControl w:val="0"/>
              <w:snapToGrid w:val="0"/>
              <w:rPr>
                <w:b/>
                <w:sz w:val="18"/>
                <w:szCs w:val="18"/>
                <w:lang w:val="en-GB"/>
              </w:rPr>
            </w:pPr>
            <w:r>
              <w:rPr>
                <w:b/>
                <w:sz w:val="18"/>
                <w:szCs w:val="18"/>
                <w:lang w:val="en-GB"/>
              </w:rPr>
              <w:t>Support/fine:</w:t>
            </w:r>
            <w:r w:rsidR="00F85ABB">
              <w:rPr>
                <w:b/>
                <w:sz w:val="18"/>
                <w:szCs w:val="18"/>
                <w:lang w:val="en-GB"/>
              </w:rPr>
              <w:t xml:space="preserve"> </w:t>
            </w:r>
            <w:r w:rsidR="00F85ABB" w:rsidRPr="00B810B3">
              <w:rPr>
                <w:bCs/>
                <w:sz w:val="18"/>
                <w:szCs w:val="18"/>
                <w:lang w:val="en-GB"/>
              </w:rPr>
              <w:t>Qualcomm</w:t>
            </w:r>
            <w:r w:rsidR="00B51FA0">
              <w:rPr>
                <w:bCs/>
                <w:sz w:val="18"/>
                <w:szCs w:val="18"/>
                <w:lang w:val="en-GB"/>
              </w:rPr>
              <w:t>, Samsung</w:t>
            </w:r>
            <w:r w:rsidR="00CF37E1">
              <w:rPr>
                <w:bCs/>
                <w:sz w:val="18"/>
                <w:szCs w:val="18"/>
                <w:lang w:val="en-GB"/>
              </w:rPr>
              <w:t>, vivo</w:t>
            </w:r>
            <w:r w:rsidR="00A51C76">
              <w:rPr>
                <w:bCs/>
                <w:sz w:val="18"/>
                <w:szCs w:val="18"/>
                <w:lang w:val="en-GB"/>
              </w:rPr>
              <w:t>, OPPO</w:t>
            </w:r>
            <w:r w:rsidR="003464E1">
              <w:rPr>
                <w:bCs/>
                <w:sz w:val="18"/>
                <w:szCs w:val="18"/>
                <w:lang w:val="en-GB"/>
              </w:rPr>
              <w:t>, Google</w:t>
            </w:r>
            <w:r w:rsidR="00DC056E">
              <w:rPr>
                <w:bCs/>
                <w:sz w:val="18"/>
                <w:szCs w:val="18"/>
                <w:lang w:val="en-GB"/>
              </w:rPr>
              <w:t>, ZTE</w:t>
            </w:r>
            <w:r w:rsidR="00A573A1">
              <w:rPr>
                <w:bCs/>
                <w:sz w:val="18"/>
                <w:szCs w:val="18"/>
                <w:lang w:val="en-GB"/>
              </w:rPr>
              <w:t>,</w:t>
            </w:r>
            <w:r w:rsidR="002A0B35">
              <w:rPr>
                <w:bCs/>
                <w:sz w:val="18"/>
                <w:szCs w:val="18"/>
                <w:lang w:val="en-GB"/>
              </w:rPr>
              <w:t xml:space="preserve"> </w:t>
            </w:r>
            <w:r w:rsidR="00A573A1">
              <w:rPr>
                <w:bCs/>
                <w:sz w:val="18"/>
                <w:szCs w:val="18"/>
                <w:lang w:val="en-GB"/>
              </w:rPr>
              <w:t>Xiaomi</w:t>
            </w:r>
            <w:r w:rsidR="004E5A76">
              <w:rPr>
                <w:bCs/>
                <w:sz w:val="18"/>
                <w:szCs w:val="18"/>
                <w:lang w:val="en-GB"/>
              </w:rPr>
              <w:t>, DOCOMO</w:t>
            </w:r>
            <w:r w:rsidR="002A0B35">
              <w:rPr>
                <w:bCs/>
                <w:sz w:val="18"/>
                <w:szCs w:val="18"/>
                <w:lang w:val="en-GB"/>
              </w:rPr>
              <w:t>, Lenovo</w:t>
            </w:r>
            <w:r w:rsidR="00C73B03">
              <w:rPr>
                <w:bCs/>
                <w:sz w:val="18"/>
                <w:szCs w:val="18"/>
                <w:lang w:val="en-GB"/>
              </w:rPr>
              <w:t>, ZTE</w:t>
            </w:r>
            <w:r w:rsidR="00AD41C6">
              <w:rPr>
                <w:bCs/>
                <w:sz w:val="18"/>
                <w:szCs w:val="18"/>
                <w:lang w:val="en-GB"/>
              </w:rPr>
              <w:t>, CATT</w:t>
            </w:r>
            <w:r w:rsidR="00535F6C">
              <w:rPr>
                <w:bCs/>
                <w:sz w:val="18"/>
                <w:szCs w:val="18"/>
                <w:lang w:val="en-GB"/>
              </w:rPr>
              <w:t>, Fraunhofer IIS/HHI</w:t>
            </w:r>
            <w:r w:rsidR="000550CC">
              <w:rPr>
                <w:bCs/>
                <w:sz w:val="18"/>
                <w:szCs w:val="18"/>
                <w:lang w:val="en-GB"/>
              </w:rPr>
              <w:t>, Ericsson, Nokia/NSB</w:t>
            </w:r>
            <w:r w:rsidR="009930B3">
              <w:rPr>
                <w:bCs/>
                <w:sz w:val="18"/>
                <w:szCs w:val="18"/>
                <w:lang w:val="en-GB"/>
              </w:rPr>
              <w:t>, CMCC</w:t>
            </w:r>
            <w:r w:rsidR="00982BBC">
              <w:rPr>
                <w:bCs/>
                <w:sz w:val="18"/>
                <w:szCs w:val="18"/>
                <w:lang w:val="en-GB"/>
              </w:rPr>
              <w:t xml:space="preserve">, Huawei/HiSi, </w:t>
            </w:r>
          </w:p>
          <w:p w14:paraId="14BAE3C8" w14:textId="77777777" w:rsidR="0014020C" w:rsidRDefault="0014020C">
            <w:pPr>
              <w:widowControl w:val="0"/>
              <w:snapToGrid w:val="0"/>
              <w:rPr>
                <w:b/>
                <w:sz w:val="18"/>
                <w:szCs w:val="18"/>
                <w:lang w:val="en-GB"/>
              </w:rPr>
            </w:pPr>
          </w:p>
          <w:p w14:paraId="60C12A79" w14:textId="0A733F5B" w:rsidR="0014020C" w:rsidRDefault="0014020C" w:rsidP="002867D4">
            <w:pPr>
              <w:widowControl w:val="0"/>
              <w:snapToGrid w:val="0"/>
              <w:rPr>
                <w:b/>
                <w:sz w:val="18"/>
                <w:szCs w:val="18"/>
                <w:lang w:val="en-GB"/>
              </w:rPr>
            </w:pPr>
            <w:r>
              <w:rPr>
                <w:b/>
                <w:sz w:val="18"/>
                <w:szCs w:val="18"/>
                <w:lang w:val="en-GB"/>
              </w:rPr>
              <w:t xml:space="preserve">Not support: </w:t>
            </w:r>
          </w:p>
        </w:tc>
      </w:tr>
      <w:tr w:rsidR="00305E80" w14:paraId="3B5147B7"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BBBC5DA" w14:textId="77777777" w:rsidR="00305E80" w:rsidRDefault="00305E80">
            <w:pPr>
              <w:widowControl w:val="0"/>
              <w:snapToGrid w:val="0"/>
              <w:rPr>
                <w:sz w:val="18"/>
                <w:szCs w:val="18"/>
              </w:rPr>
            </w:pPr>
            <w:r>
              <w:rPr>
                <w:sz w:val="18"/>
                <w:szCs w:val="18"/>
              </w:rPr>
              <w:t>2.9</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143821F" w14:textId="77777777" w:rsidR="00FC32D0" w:rsidRDefault="005B7166" w:rsidP="00EE5E8E">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w:t>
            </w:r>
            <w:r w:rsidR="00FC32D0">
              <w:rPr>
                <w:rFonts w:ascii="Times" w:eastAsia="Batang" w:hAnsi="Times"/>
                <w:sz w:val="18"/>
                <w:lang w:val="en-GB" w:eastAsia="en-US"/>
              </w:rPr>
              <w:t xml:space="preserve">down-select from the following alternatives: </w:t>
            </w:r>
          </w:p>
          <w:p w14:paraId="6369A37F" w14:textId="73C2A9CA" w:rsidR="002A64E4" w:rsidRPr="00D205C8" w:rsidRDefault="00FC32D0" w:rsidP="002A64E4">
            <w:pPr>
              <w:pStyle w:val="ListParagraph"/>
              <w:numPr>
                <w:ilvl w:val="0"/>
                <w:numId w:val="75"/>
              </w:numPr>
              <w:suppressAutoHyphens w:val="0"/>
              <w:snapToGrid w:val="0"/>
              <w:spacing w:after="0" w:line="240" w:lineRule="auto"/>
              <w:rPr>
                <w:ins w:id="87" w:author="Eko Onggosanusi" w:date="2022-10-09T16:35:00Z"/>
                <w:rFonts w:ascii="Times" w:eastAsia="Batang" w:hAnsi="Times"/>
                <w:sz w:val="18"/>
                <w:szCs w:val="18"/>
                <w:lang w:val="en-GB"/>
              </w:rPr>
            </w:pPr>
            <w:r>
              <w:rPr>
                <w:rFonts w:ascii="Times" w:eastAsia="Batang" w:hAnsi="Times"/>
                <w:sz w:val="18"/>
                <w:lang w:val="en-GB"/>
              </w:rPr>
              <w:lastRenderedPageBreak/>
              <w:t xml:space="preserve">Alt1. </w:t>
            </w:r>
            <w:ins w:id="88" w:author="Eko Onggosanusi" w:date="2022-10-09T16:35:00Z">
              <w:r w:rsidR="002A64E4" w:rsidRPr="00D205C8">
                <w:rPr>
                  <w:rFonts w:ascii="Times" w:eastAsia="Batang" w:hAnsi="Times"/>
                  <w:i/>
                  <w:iCs/>
                  <w:sz w:val="18"/>
                  <w:szCs w:val="18"/>
                  <w:lang w:val="en-GB"/>
                </w:rPr>
                <w:t xml:space="preserve">Q </w:t>
              </w:r>
              <w:r w:rsidR="002A64E4" w:rsidRPr="00D205C8">
                <w:rPr>
                  <w:rFonts w:ascii="Times" w:eastAsia="Batang" w:hAnsi="Times"/>
                  <w:sz w:val="18"/>
                  <w:szCs w:val="18"/>
                  <w:lang w:val="en-GB"/>
                </w:rPr>
                <w:t>different 2-dimentional bitmaps are introduced for indicating the location of the NZCs, where the q</w:t>
              </w:r>
              <w:r w:rsidR="002A64E4" w:rsidRPr="00D205C8">
                <w:rPr>
                  <w:rFonts w:ascii="Times" w:eastAsia="Batang" w:hAnsi="Times"/>
                  <w:sz w:val="18"/>
                  <w:szCs w:val="18"/>
                  <w:vertAlign w:val="superscript"/>
                  <w:lang w:val="en-GB"/>
                </w:rPr>
                <w:t>th</w:t>
              </w:r>
              <w:r w:rsidR="002A64E4" w:rsidRPr="00D205C8">
                <w:rPr>
                  <w:rFonts w:ascii="Times" w:eastAsia="Batang" w:hAnsi="Times"/>
                  <w:sz w:val="18"/>
                  <w:szCs w:val="18"/>
                  <w:lang w:val="en-GB"/>
                </w:rPr>
                <w:t xml:space="preserve"> (q=1,…., </w:t>
              </w:r>
              <w:r w:rsidR="002A64E4" w:rsidRPr="00D205C8">
                <w:rPr>
                  <w:rFonts w:ascii="Times" w:eastAsia="Batang" w:hAnsi="Times"/>
                  <w:i/>
                  <w:sz w:val="18"/>
                  <w:szCs w:val="18"/>
                  <w:lang w:val="en-GB"/>
                </w:rPr>
                <w:t>Q</w:t>
              </w:r>
              <w:r w:rsidR="002A64E4" w:rsidRPr="00D205C8">
                <w:rPr>
                  <w:rFonts w:ascii="Times" w:eastAsia="Batang" w:hAnsi="Times"/>
                  <w:sz w:val="18"/>
                  <w:szCs w:val="18"/>
                  <w:lang w:val="en-GB"/>
                </w:rPr>
                <w:t>) 2-dimentional bitmap corresponds to q</w:t>
              </w:r>
              <w:r w:rsidR="002A64E4" w:rsidRPr="00D205C8">
                <w:rPr>
                  <w:rFonts w:ascii="Times" w:eastAsia="Batang" w:hAnsi="Times"/>
                  <w:sz w:val="18"/>
                  <w:szCs w:val="18"/>
                  <w:vertAlign w:val="superscript"/>
                  <w:lang w:val="en-GB"/>
                </w:rPr>
                <w:t>th</w:t>
              </w:r>
              <w:r w:rsidR="002A64E4" w:rsidRPr="00D205C8">
                <w:rPr>
                  <w:rFonts w:ascii="Times" w:eastAsia="Batang" w:hAnsi="Times"/>
                  <w:sz w:val="18"/>
                  <w:szCs w:val="18"/>
                  <w:lang w:val="en-GB"/>
                </w:rPr>
                <w:t xml:space="preserve"> selected DD basis vector</w:t>
              </w:r>
            </w:ins>
          </w:p>
          <w:p w14:paraId="66B23705" w14:textId="696A7870" w:rsidR="002A64E4" w:rsidRPr="00D205C8" w:rsidRDefault="002A64E4" w:rsidP="002A64E4">
            <w:pPr>
              <w:pStyle w:val="ListParagraph"/>
              <w:numPr>
                <w:ilvl w:val="1"/>
                <w:numId w:val="75"/>
              </w:numPr>
              <w:suppressAutoHyphens w:val="0"/>
              <w:snapToGrid w:val="0"/>
              <w:spacing w:after="0" w:line="240" w:lineRule="auto"/>
              <w:rPr>
                <w:ins w:id="89" w:author="Eko Onggosanusi" w:date="2022-10-09T16:35:00Z"/>
                <w:rFonts w:ascii="Times" w:eastAsia="Batang" w:hAnsi="Times"/>
                <w:sz w:val="18"/>
                <w:szCs w:val="18"/>
                <w:lang w:val="en-GB"/>
              </w:rPr>
            </w:pPr>
            <w:ins w:id="90" w:author="Eko Onggosanusi" w:date="2022-10-09T16:36:00Z">
              <w:r w:rsidRPr="00D205C8">
                <w:rPr>
                  <w:rFonts w:ascii="Times" w:eastAsia="Batang" w:hAnsi="Times"/>
                  <w:sz w:val="18"/>
                  <w:szCs w:val="18"/>
                  <w:lang w:val="en-GB"/>
                </w:rPr>
                <w:t xml:space="preserve">The </w:t>
              </w:r>
            </w:ins>
            <w:ins w:id="91" w:author="Eko Onggosanusi" w:date="2022-10-09T16:35:00Z">
              <w:r w:rsidRPr="00D205C8">
                <w:rPr>
                  <w:rFonts w:ascii="Times" w:eastAsia="Batang" w:hAnsi="Times"/>
                  <w:sz w:val="18"/>
                  <w:szCs w:val="18"/>
                  <w:lang w:val="en-GB"/>
                </w:rPr>
                <w:t xml:space="preserve">number of selected DD basis vectors is denoted as </w:t>
              </w:r>
              <w:r w:rsidRPr="00D205C8">
                <w:rPr>
                  <w:rFonts w:ascii="Times" w:eastAsia="Batang" w:hAnsi="Times"/>
                  <w:i/>
                  <w:sz w:val="18"/>
                  <w:szCs w:val="18"/>
                  <w:lang w:val="en-GB"/>
                </w:rPr>
                <w:t>Q</w:t>
              </w:r>
            </w:ins>
          </w:p>
          <w:p w14:paraId="5DF5ACA2" w14:textId="7A2E94C1" w:rsidR="002A64E4" w:rsidRPr="00D205C8" w:rsidRDefault="002A64E4" w:rsidP="002A64E4">
            <w:pPr>
              <w:pStyle w:val="ListParagraph"/>
              <w:numPr>
                <w:ilvl w:val="1"/>
                <w:numId w:val="75"/>
              </w:numPr>
              <w:suppressAutoHyphens w:val="0"/>
              <w:snapToGrid w:val="0"/>
              <w:spacing w:after="0" w:line="240" w:lineRule="auto"/>
              <w:rPr>
                <w:ins w:id="92" w:author="Eko Onggosanusi" w:date="2022-10-09T16:35:00Z"/>
                <w:rFonts w:ascii="Times" w:eastAsia="Batang" w:hAnsi="Times"/>
                <w:sz w:val="18"/>
                <w:szCs w:val="18"/>
                <w:lang w:val="en-GB"/>
              </w:rPr>
            </w:pPr>
            <w:ins w:id="93" w:author="Eko Onggosanusi" w:date="2022-10-09T16:36:00Z">
              <w:r w:rsidRPr="00D205C8">
                <w:rPr>
                  <w:rFonts w:ascii="Times" w:eastAsia="Batang" w:hAnsi="Times"/>
                  <w:sz w:val="18"/>
                  <w:szCs w:val="18"/>
                  <w:lang w:val="en-GB"/>
                </w:rPr>
                <w:t>T</w:t>
              </w:r>
            </w:ins>
            <w:ins w:id="94" w:author="Eko Onggosanusi" w:date="2022-10-09T16:35:00Z">
              <w:r w:rsidRPr="00D205C8">
                <w:rPr>
                  <w:rFonts w:ascii="Times" w:eastAsia="Batang" w:hAnsi="Times"/>
                  <w:sz w:val="18"/>
                  <w:szCs w:val="18"/>
                  <w:lang w:val="en-GB"/>
                </w:rPr>
                <w:t>his implies that for each layer, the location of NZCs in SD-FD can be different for different selected DD basis vectors.</w:t>
              </w:r>
            </w:ins>
          </w:p>
          <w:p w14:paraId="3B546B37" w14:textId="7ACF6D54" w:rsidR="00FC32D0" w:rsidDel="002A64E4" w:rsidRDefault="005B7166" w:rsidP="0088734F">
            <w:pPr>
              <w:pStyle w:val="ListParagraph"/>
              <w:numPr>
                <w:ilvl w:val="0"/>
                <w:numId w:val="75"/>
              </w:numPr>
              <w:suppressAutoHyphens w:val="0"/>
              <w:snapToGrid w:val="0"/>
              <w:spacing w:after="0" w:line="240" w:lineRule="auto"/>
              <w:rPr>
                <w:del w:id="95" w:author="Eko Onggosanusi" w:date="2022-10-09T16:35:00Z"/>
                <w:rFonts w:ascii="Times" w:eastAsia="Batang" w:hAnsi="Times"/>
                <w:sz w:val="18"/>
                <w:lang w:val="en-GB"/>
              </w:rPr>
            </w:pPr>
            <w:del w:id="96" w:author="Eko Onggosanusi" w:date="2022-10-09T16:35:00Z">
              <w:r w:rsidRPr="00FC32D0" w:rsidDel="002A64E4">
                <w:rPr>
                  <w:rFonts w:ascii="Times" w:eastAsia="Batang" w:hAnsi="Times"/>
                  <w:sz w:val="18"/>
                  <w:lang w:val="en-GB"/>
                </w:rPr>
                <w:delText>the per-layer 2-dimensional bitmap for indicating the location of NZCs used in Rel-16/17 Type-II is extended to a per-layer 3-dimensional bitmap</w:delText>
              </w:r>
            </w:del>
          </w:p>
          <w:p w14:paraId="4E140427" w14:textId="26429410" w:rsidR="005B7166" w:rsidRPr="00EE5E8E" w:rsidDel="002A64E4" w:rsidRDefault="005B7166" w:rsidP="0088734F">
            <w:pPr>
              <w:pStyle w:val="ListParagraph"/>
              <w:numPr>
                <w:ilvl w:val="1"/>
                <w:numId w:val="75"/>
              </w:numPr>
              <w:suppressAutoHyphens w:val="0"/>
              <w:snapToGrid w:val="0"/>
              <w:spacing w:after="0" w:line="240" w:lineRule="auto"/>
              <w:rPr>
                <w:del w:id="97" w:author="Eko Onggosanusi" w:date="2022-10-09T16:35:00Z"/>
                <w:rFonts w:ascii="Times" w:eastAsia="Batang" w:hAnsi="Times"/>
                <w:sz w:val="18"/>
                <w:lang w:val="en-GB"/>
              </w:rPr>
            </w:pPr>
            <w:del w:id="98" w:author="Eko Onggosanusi" w:date="2022-10-09T16:35:00Z">
              <w:r w:rsidRPr="00FC32D0" w:rsidDel="002A64E4">
                <w:rPr>
                  <w:rFonts w:eastAsia="Batang"/>
                  <w:sz w:val="18"/>
                  <w:szCs w:val="18"/>
                  <w:lang w:val="en-GB"/>
                </w:rPr>
                <w:delText>The third dimension is associated with the number of selected DD basis vectors</w:delText>
              </w:r>
              <w:r w:rsidR="003E5109" w:rsidRPr="00FC32D0" w:rsidDel="002A64E4">
                <w:rPr>
                  <w:rFonts w:eastAsia="Batang"/>
                  <w:sz w:val="18"/>
                  <w:szCs w:val="18"/>
                  <w:lang w:val="en-GB"/>
                </w:rPr>
                <w:delText xml:space="preserve"> (denoted as </w:delText>
              </w:r>
              <w:r w:rsidR="003E5109" w:rsidRPr="00FC32D0" w:rsidDel="002A64E4">
                <w:rPr>
                  <w:rFonts w:eastAsia="Batang"/>
                  <w:i/>
                  <w:sz w:val="18"/>
                  <w:szCs w:val="18"/>
                  <w:lang w:val="en-GB"/>
                </w:rPr>
                <w:delText>Q</w:delText>
              </w:r>
              <w:r w:rsidR="003E5109" w:rsidRPr="00FC32D0" w:rsidDel="002A64E4">
                <w:rPr>
                  <w:rFonts w:eastAsia="Batang"/>
                  <w:sz w:val="18"/>
                  <w:szCs w:val="18"/>
                  <w:lang w:val="en-GB"/>
                </w:rPr>
                <w:delText xml:space="preserve"> at least for discussion purposes)</w:delText>
              </w:r>
            </w:del>
          </w:p>
          <w:p w14:paraId="7E9730C2" w14:textId="4F4C3E15" w:rsidR="00FC32D0" w:rsidDel="002A64E4" w:rsidRDefault="00FC32D0" w:rsidP="0088734F">
            <w:pPr>
              <w:pStyle w:val="ListParagraph"/>
              <w:numPr>
                <w:ilvl w:val="1"/>
                <w:numId w:val="75"/>
              </w:numPr>
              <w:suppressAutoHyphens w:val="0"/>
              <w:snapToGrid w:val="0"/>
              <w:spacing w:after="0" w:line="240" w:lineRule="auto"/>
              <w:rPr>
                <w:del w:id="99" w:author="Eko Onggosanusi" w:date="2022-10-09T16:35:00Z"/>
                <w:rFonts w:ascii="Times" w:eastAsia="Batang" w:hAnsi="Times"/>
                <w:sz w:val="18"/>
                <w:lang w:val="en-GB"/>
              </w:rPr>
            </w:pPr>
            <w:del w:id="100" w:author="Eko Onggosanusi" w:date="2022-10-09T16:35:00Z">
              <w:r w:rsidDel="002A64E4">
                <w:rPr>
                  <w:rFonts w:ascii="Times" w:eastAsia="Batang" w:hAnsi="Times"/>
                  <w:sz w:val="18"/>
                  <w:lang w:val="en-GB"/>
                </w:rPr>
                <w:delText>This implies that for each layer, the location of NZCs in SD-FD can be different across all the Q selected DD basis vectors</w:delText>
              </w:r>
            </w:del>
          </w:p>
          <w:p w14:paraId="728094E1" w14:textId="1D1901E0" w:rsidR="00EE5E8E" w:rsidRPr="00FC32D0" w:rsidDel="002A64E4" w:rsidRDefault="00EE5E8E" w:rsidP="0088734F">
            <w:pPr>
              <w:pStyle w:val="ListParagraph"/>
              <w:numPr>
                <w:ilvl w:val="1"/>
                <w:numId w:val="75"/>
              </w:numPr>
              <w:suppressAutoHyphens w:val="0"/>
              <w:snapToGrid w:val="0"/>
              <w:spacing w:after="0" w:line="240" w:lineRule="auto"/>
              <w:rPr>
                <w:del w:id="101" w:author="Eko Onggosanusi" w:date="2022-10-09T16:35:00Z"/>
                <w:rFonts w:ascii="Times" w:eastAsia="Batang" w:hAnsi="Times"/>
                <w:sz w:val="18"/>
                <w:lang w:val="en-GB"/>
              </w:rPr>
            </w:pPr>
            <w:del w:id="102" w:author="Eko Onggosanusi" w:date="2022-10-09T16:35:00Z">
              <w:r w:rsidDel="002A64E4">
                <w:rPr>
                  <w:rFonts w:eastAsiaTheme="minorEastAsia"/>
                  <w:sz w:val="18"/>
                  <w:szCs w:val="18"/>
                  <w:lang w:eastAsia="zh-CN"/>
                </w:rPr>
                <w:delText>FFS: The size of the</w:delText>
              </w:r>
              <w:r w:rsidRPr="006F4876" w:rsidDel="002A64E4">
                <w:rPr>
                  <w:rFonts w:eastAsiaTheme="minorEastAsia"/>
                  <w:sz w:val="18"/>
                  <w:szCs w:val="18"/>
                  <w:lang w:eastAsia="zh-CN"/>
                </w:rPr>
                <w:delText xml:space="preserve"> </w:delText>
              </w:r>
              <w:r w:rsidRPr="006F4876" w:rsidDel="002A64E4">
                <w:rPr>
                  <w:rFonts w:ascii="Times" w:eastAsia="Batang" w:hAnsi="Times"/>
                  <w:sz w:val="18"/>
                  <w:lang w:val="en-GB"/>
                </w:rPr>
                <w:delText>3-dimensional bitmap</w:delText>
              </w:r>
              <w:r w:rsidDel="002A64E4">
                <w:rPr>
                  <w:rFonts w:ascii="Times" w:eastAsia="Batang" w:hAnsi="Times"/>
                  <w:sz w:val="18"/>
                  <w:lang w:val="en-GB"/>
                </w:rPr>
                <w:delText xml:space="preserve"> (2LMQ or smaller)</w:delText>
              </w:r>
            </w:del>
          </w:p>
          <w:p w14:paraId="61D6EDB2" w14:textId="77777777" w:rsidR="00FC32D0" w:rsidRDefault="00FC32D0" w:rsidP="0088734F">
            <w:pPr>
              <w:pStyle w:val="ListParagraph"/>
              <w:numPr>
                <w:ilvl w:val="0"/>
                <w:numId w:val="75"/>
              </w:numPr>
              <w:suppressAutoHyphens w:val="0"/>
              <w:snapToGrid w:val="0"/>
              <w:spacing w:after="0" w:line="240" w:lineRule="auto"/>
              <w:rPr>
                <w:rFonts w:ascii="Times" w:eastAsia="Batang" w:hAnsi="Times"/>
                <w:sz w:val="18"/>
                <w:lang w:val="en-GB"/>
              </w:rPr>
            </w:pPr>
            <w:r>
              <w:rPr>
                <w:rFonts w:ascii="Times" w:eastAsia="Batang" w:hAnsi="Times"/>
                <w:sz w:val="18"/>
                <w:lang w:val="en-GB"/>
              </w:rPr>
              <w:t>Alt2. A DD-basis-common</w:t>
            </w:r>
            <w:r w:rsidRPr="00FC32D0">
              <w:rPr>
                <w:rFonts w:ascii="Times" w:eastAsia="Batang" w:hAnsi="Times"/>
                <w:sz w:val="18"/>
                <w:lang w:val="en-GB"/>
              </w:rPr>
              <w:t xml:space="preserve"> per-layer 2-dimensional bitmap for indicating the location of NZCs used in Rel-16/17 Type-II is</w:t>
            </w:r>
            <w:r>
              <w:rPr>
                <w:rFonts w:ascii="Times" w:eastAsia="Batang" w:hAnsi="Times"/>
                <w:sz w:val="18"/>
                <w:lang w:val="en-GB"/>
              </w:rPr>
              <w:t xml:space="preserve"> used</w:t>
            </w:r>
          </w:p>
          <w:p w14:paraId="1753EDB7" w14:textId="77777777" w:rsidR="00FC32D0" w:rsidRDefault="00FC32D0" w:rsidP="0088734F">
            <w:pPr>
              <w:pStyle w:val="ListParagraph"/>
              <w:numPr>
                <w:ilvl w:val="1"/>
                <w:numId w:val="75"/>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is common across all the Q selected DD basis vectors</w:t>
            </w:r>
          </w:p>
          <w:p w14:paraId="089A0754" w14:textId="69322208" w:rsidR="00EE5E8E" w:rsidRDefault="00535F6C" w:rsidP="00EE5E8E">
            <w:pPr>
              <w:suppressAutoHyphens w:val="0"/>
              <w:snapToGrid w:val="0"/>
              <w:rPr>
                <w:ins w:id="103" w:author="Eko Onggosanusi" w:date="2022-10-09T16:24:00Z"/>
                <w:rFonts w:ascii="Times" w:eastAsia="Batang" w:hAnsi="Times"/>
                <w:sz w:val="18"/>
                <w:lang w:val="en-GB"/>
              </w:rPr>
            </w:pPr>
            <w:ins w:id="104" w:author="Eko Onggosanusi" w:date="2022-10-09T16:24:00Z">
              <w:r>
                <w:rPr>
                  <w:rFonts w:ascii="Times" w:eastAsia="Batang" w:hAnsi="Times"/>
                  <w:sz w:val="18"/>
                  <w:lang w:val="en-GB"/>
                </w:rPr>
                <w:t>FFS: Further overhead reduction on bitmap</w:t>
              </w:r>
              <w:r w:rsidR="007A4DD1">
                <w:rPr>
                  <w:rFonts w:ascii="Times" w:eastAsia="Batang" w:hAnsi="Times"/>
                  <w:sz w:val="18"/>
                  <w:lang w:val="en-GB"/>
                </w:rPr>
                <w:t>(s)</w:t>
              </w:r>
            </w:ins>
          </w:p>
          <w:p w14:paraId="01F9FD91" w14:textId="4CF5B127" w:rsidR="00535F6C" w:rsidRPr="00EE5E8E" w:rsidRDefault="00535F6C" w:rsidP="00EE5E8E">
            <w:pPr>
              <w:suppressAutoHyphens w:val="0"/>
              <w:snapToGrid w:val="0"/>
              <w:rPr>
                <w:rFonts w:ascii="Times" w:eastAsia="Batang" w:hAnsi="Times"/>
                <w:sz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E815A25" w14:textId="7DA8CF08" w:rsidR="007A2CA0" w:rsidRPr="00F5241D" w:rsidRDefault="007A2CA0" w:rsidP="007A2CA0">
            <w:pPr>
              <w:widowControl w:val="0"/>
              <w:snapToGrid w:val="0"/>
              <w:rPr>
                <w:b/>
                <w:sz w:val="18"/>
                <w:szCs w:val="18"/>
                <w:lang w:val="de-DE"/>
              </w:rPr>
            </w:pPr>
            <w:r w:rsidRPr="00F5241D">
              <w:rPr>
                <w:b/>
                <w:sz w:val="18"/>
                <w:szCs w:val="18"/>
                <w:lang w:val="de-DE"/>
              </w:rPr>
              <w:lastRenderedPageBreak/>
              <w:t>Support/fine:</w:t>
            </w:r>
            <w:r w:rsidR="00CE1646" w:rsidRPr="00F5241D">
              <w:rPr>
                <w:b/>
                <w:sz w:val="18"/>
                <w:szCs w:val="18"/>
                <w:lang w:val="de-DE"/>
              </w:rPr>
              <w:t xml:space="preserve"> </w:t>
            </w:r>
            <w:r w:rsidR="00CE1646" w:rsidRPr="00F5241D">
              <w:rPr>
                <w:sz w:val="18"/>
                <w:szCs w:val="18"/>
                <w:lang w:val="de-DE"/>
              </w:rPr>
              <w:t>Qualcomm, Samsung</w:t>
            </w:r>
            <w:r w:rsidR="00203D3B" w:rsidRPr="00F5241D">
              <w:rPr>
                <w:sz w:val="18"/>
                <w:szCs w:val="18"/>
                <w:lang w:val="de-DE"/>
              </w:rPr>
              <w:t xml:space="preserve"> (Alt2)</w:t>
            </w:r>
            <w:r w:rsidR="00EC26ED" w:rsidRPr="00F5241D">
              <w:rPr>
                <w:sz w:val="18"/>
                <w:szCs w:val="18"/>
                <w:lang w:val="de-DE"/>
              </w:rPr>
              <w:t>, Intel (Alt1)</w:t>
            </w:r>
            <w:r w:rsidR="00203D3B" w:rsidRPr="00F5241D">
              <w:rPr>
                <w:sz w:val="18"/>
                <w:szCs w:val="18"/>
                <w:lang w:val="de-DE"/>
              </w:rPr>
              <w:t>, IDC (Alt2)</w:t>
            </w:r>
            <w:r w:rsidR="00CF37E1" w:rsidRPr="00F5241D">
              <w:rPr>
                <w:sz w:val="18"/>
                <w:szCs w:val="18"/>
                <w:lang w:val="de-DE"/>
              </w:rPr>
              <w:t>, vivo</w:t>
            </w:r>
            <w:r w:rsidR="00A51C76" w:rsidRPr="00F5241D">
              <w:rPr>
                <w:sz w:val="18"/>
                <w:szCs w:val="18"/>
                <w:lang w:val="de-DE"/>
              </w:rPr>
              <w:t>, OPPO</w:t>
            </w:r>
            <w:r w:rsidR="00DC056E" w:rsidRPr="00F5241D">
              <w:rPr>
                <w:sz w:val="18"/>
                <w:szCs w:val="18"/>
                <w:lang w:val="de-DE"/>
              </w:rPr>
              <w:t>, ZTE(Alt1)</w:t>
            </w:r>
            <w:r w:rsidR="007E446D" w:rsidRPr="00F5241D">
              <w:rPr>
                <w:b/>
                <w:sz w:val="18"/>
                <w:szCs w:val="18"/>
                <w:lang w:val="de-DE"/>
              </w:rPr>
              <w:t xml:space="preserve">, </w:t>
            </w:r>
            <w:r w:rsidR="007E446D" w:rsidRPr="00F5241D">
              <w:rPr>
                <w:bCs/>
                <w:sz w:val="18"/>
                <w:szCs w:val="18"/>
                <w:lang w:val="de-DE"/>
              </w:rPr>
              <w:t>Xiaomi(Alt1)</w:t>
            </w:r>
            <w:r w:rsidR="004E5A76" w:rsidRPr="00F5241D">
              <w:rPr>
                <w:bCs/>
                <w:sz w:val="18"/>
                <w:szCs w:val="18"/>
                <w:lang w:val="de-DE"/>
              </w:rPr>
              <w:t>, DOCOMO</w:t>
            </w:r>
            <w:r w:rsidR="00AD41C6">
              <w:rPr>
                <w:bCs/>
                <w:sz w:val="18"/>
                <w:szCs w:val="18"/>
                <w:lang w:val="de-DE"/>
              </w:rPr>
              <w:t>, CATT</w:t>
            </w:r>
            <w:r w:rsidR="00C9003D">
              <w:rPr>
                <w:bCs/>
                <w:sz w:val="18"/>
                <w:szCs w:val="18"/>
                <w:lang w:val="de-DE"/>
              </w:rPr>
              <w:t xml:space="preserve">, </w:t>
            </w:r>
            <w:r w:rsidR="00C9003D">
              <w:rPr>
                <w:bCs/>
                <w:sz w:val="18"/>
                <w:szCs w:val="18"/>
                <w:lang w:val="de-DE"/>
              </w:rPr>
              <w:lastRenderedPageBreak/>
              <w:t>Ericsson (Alt1)</w:t>
            </w:r>
            <w:r w:rsidR="00893F58">
              <w:rPr>
                <w:bCs/>
                <w:sz w:val="18"/>
                <w:szCs w:val="18"/>
                <w:lang w:val="de-DE"/>
              </w:rPr>
              <w:t>, CMCC (Alt1)</w:t>
            </w:r>
            <w:r w:rsidR="00467218">
              <w:rPr>
                <w:bCs/>
                <w:sz w:val="18"/>
                <w:szCs w:val="18"/>
                <w:lang w:val="de-DE"/>
              </w:rPr>
              <w:t>, Huawei/HiSi</w:t>
            </w:r>
          </w:p>
          <w:p w14:paraId="736C3FAB" w14:textId="77777777" w:rsidR="007A2CA0" w:rsidRPr="00F5241D" w:rsidRDefault="007A2CA0" w:rsidP="007A2CA0">
            <w:pPr>
              <w:widowControl w:val="0"/>
              <w:snapToGrid w:val="0"/>
              <w:rPr>
                <w:b/>
                <w:sz w:val="18"/>
                <w:szCs w:val="18"/>
                <w:lang w:val="de-DE"/>
              </w:rPr>
            </w:pPr>
          </w:p>
          <w:p w14:paraId="1AD36834" w14:textId="77777777" w:rsidR="000664AF" w:rsidRDefault="007A2CA0" w:rsidP="007A2CA0">
            <w:pPr>
              <w:widowControl w:val="0"/>
              <w:snapToGrid w:val="0"/>
              <w:rPr>
                <w:b/>
                <w:sz w:val="18"/>
                <w:szCs w:val="18"/>
                <w:lang w:val="en-GB"/>
              </w:rPr>
            </w:pPr>
            <w:r>
              <w:rPr>
                <w:b/>
                <w:sz w:val="18"/>
                <w:szCs w:val="18"/>
                <w:lang w:val="en-GB"/>
              </w:rPr>
              <w:t>Not support:</w:t>
            </w:r>
          </w:p>
        </w:tc>
      </w:tr>
      <w:tr w:rsidR="000664AF" w14:paraId="7AAD5B1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39137E" w14:textId="77777777" w:rsidR="000664AF" w:rsidRDefault="000664AF" w:rsidP="000664AF">
            <w:pPr>
              <w:widowControl w:val="0"/>
              <w:snapToGrid w:val="0"/>
              <w:rPr>
                <w:sz w:val="18"/>
                <w:szCs w:val="18"/>
              </w:rPr>
            </w:pPr>
            <w:r>
              <w:rPr>
                <w:sz w:val="18"/>
                <w:szCs w:val="18"/>
              </w:rPr>
              <w:t>2.10</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0ADA4B7" w14:textId="77777777" w:rsidR="000664AF" w:rsidRDefault="000664AF" w:rsidP="000664AF">
            <w:pPr>
              <w:suppressAutoHyphens w:val="0"/>
              <w:snapToGrid w:val="0"/>
              <w:rPr>
                <w:rFonts w:eastAsia="Batang"/>
                <w:sz w:val="18"/>
                <w:szCs w:val="18"/>
                <w:lang w:val="en-GB" w:eastAsia="en-US"/>
              </w:rPr>
            </w:pPr>
            <w:r w:rsidRPr="00305E80">
              <w:rPr>
                <w:rFonts w:eastAsia="Batang"/>
                <w:sz w:val="18"/>
                <w:szCs w:val="18"/>
                <w:lang w:val="en-GB" w:eastAsia="en-US"/>
              </w:rPr>
              <w:t>DD basis selection:</w:t>
            </w:r>
          </w:p>
          <w:p w14:paraId="2094AF17" w14:textId="77777777" w:rsidR="00C604A8" w:rsidRDefault="000664AF" w:rsidP="00047295">
            <w:pPr>
              <w:pStyle w:val="ListParagraph"/>
              <w:numPr>
                <w:ilvl w:val="0"/>
                <w:numId w:val="39"/>
              </w:numPr>
              <w:suppressAutoHyphens w:val="0"/>
              <w:snapToGrid w:val="0"/>
              <w:spacing w:after="0" w:line="240" w:lineRule="auto"/>
              <w:rPr>
                <w:rFonts w:eastAsia="Batang"/>
                <w:sz w:val="18"/>
                <w:szCs w:val="18"/>
                <w:lang w:val="en-GB"/>
              </w:rPr>
            </w:pPr>
            <w:r>
              <w:rPr>
                <w:rFonts w:eastAsia="Batang"/>
                <w:sz w:val="18"/>
                <w:szCs w:val="18"/>
                <w:lang w:val="en-GB"/>
              </w:rPr>
              <w:t>Alt1. Per layer</w:t>
            </w:r>
            <w:r w:rsidR="00C604A8">
              <w:rPr>
                <w:rFonts w:eastAsia="Batang"/>
                <w:sz w:val="18"/>
                <w:szCs w:val="18"/>
                <w:lang w:val="en-GB"/>
              </w:rPr>
              <w:t xml:space="preserve">, </w:t>
            </w:r>
          </w:p>
          <w:p w14:paraId="030DB816" w14:textId="77777777" w:rsidR="000664AF" w:rsidRDefault="00C604A8" w:rsidP="00047295">
            <w:pPr>
              <w:pStyle w:val="ListParagraph"/>
              <w:numPr>
                <w:ilvl w:val="1"/>
                <w:numId w:val="39"/>
              </w:numPr>
              <w:suppressAutoHyphens w:val="0"/>
              <w:snapToGrid w:val="0"/>
              <w:spacing w:after="0" w:line="240" w:lineRule="auto"/>
              <w:rPr>
                <w:rFonts w:eastAsia="Batang"/>
                <w:sz w:val="18"/>
                <w:szCs w:val="18"/>
                <w:lang w:val="en-GB"/>
              </w:rPr>
            </w:pPr>
            <w:r>
              <w:rPr>
                <w:rFonts w:eastAsia="Batang"/>
                <w:sz w:val="18"/>
                <w:szCs w:val="18"/>
                <w:lang w:val="en-GB"/>
              </w:rPr>
              <w:t>The number of</w:t>
            </w:r>
            <w:r w:rsidR="001F043A">
              <w:rPr>
                <w:rFonts w:eastAsia="Batang"/>
                <w:sz w:val="18"/>
                <w:szCs w:val="18"/>
                <w:lang w:val="en-GB"/>
              </w:rPr>
              <w:t xml:space="preserve"> selected</w:t>
            </w:r>
            <w:r>
              <w:rPr>
                <w:rFonts w:eastAsia="Batang"/>
                <w:sz w:val="18"/>
                <w:szCs w:val="18"/>
                <w:lang w:val="en-GB"/>
              </w:rPr>
              <w:t xml:space="preserve"> DD basis vector (denoted as </w:t>
            </w:r>
            <w:r w:rsidRPr="00C604A8">
              <w:rPr>
                <w:rFonts w:eastAsia="Batang"/>
                <w:i/>
                <w:sz w:val="18"/>
                <w:szCs w:val="18"/>
                <w:lang w:val="en-GB"/>
              </w:rPr>
              <w:t>Q</w:t>
            </w:r>
            <w:r>
              <w:rPr>
                <w:rFonts w:eastAsia="Batang"/>
                <w:sz w:val="18"/>
                <w:szCs w:val="18"/>
                <w:lang w:val="en-GB"/>
              </w:rPr>
              <w:t>) is layer-common</w:t>
            </w:r>
            <w:r w:rsidR="000664AF">
              <w:rPr>
                <w:rFonts w:eastAsia="Batang"/>
                <w:sz w:val="18"/>
                <w:szCs w:val="18"/>
                <w:lang w:val="en-GB"/>
              </w:rPr>
              <w:t xml:space="preserve"> </w:t>
            </w:r>
          </w:p>
          <w:p w14:paraId="405BE1D9" w14:textId="77777777" w:rsidR="000664AF" w:rsidRPr="00305E80" w:rsidRDefault="00C604A8" w:rsidP="00047295">
            <w:pPr>
              <w:pStyle w:val="ListParagraph"/>
              <w:numPr>
                <w:ilvl w:val="0"/>
                <w:numId w:val="39"/>
              </w:numPr>
              <w:suppressAutoHyphens w:val="0"/>
              <w:snapToGrid w:val="0"/>
              <w:spacing w:after="0" w:line="240" w:lineRule="auto"/>
              <w:rPr>
                <w:rFonts w:eastAsia="Batang"/>
                <w:sz w:val="18"/>
                <w:szCs w:val="18"/>
                <w:lang w:val="en-GB"/>
              </w:rPr>
            </w:pPr>
            <w:r>
              <w:rPr>
                <w:rFonts w:eastAsia="Batang"/>
                <w:sz w:val="18"/>
                <w:szCs w:val="18"/>
                <w:lang w:val="en-GB"/>
              </w:rPr>
              <w:t>Alt2</w:t>
            </w:r>
            <w:r w:rsidR="000664AF">
              <w:rPr>
                <w:rFonts w:eastAsia="Batang"/>
                <w:sz w:val="18"/>
                <w:szCs w:val="18"/>
                <w:lang w:val="en-GB"/>
              </w:rPr>
              <w:t>. Layer-common</w:t>
            </w:r>
          </w:p>
          <w:p w14:paraId="1FF4065C" w14:textId="77777777" w:rsidR="000664AF" w:rsidRDefault="000664AF" w:rsidP="000664AF">
            <w:pPr>
              <w:suppressAutoHyphens w:val="0"/>
              <w:snapToGrid w:val="0"/>
              <w:rPr>
                <w:rFonts w:eastAsia="Batang"/>
                <w:b/>
                <w:sz w:val="18"/>
                <w:szCs w:val="18"/>
                <w:u w:val="single"/>
                <w:lang w:val="en-GB" w:eastAsia="en-US"/>
              </w:rPr>
            </w:pPr>
          </w:p>
          <w:p w14:paraId="6FA4B2EA" w14:textId="77777777" w:rsidR="000664AF" w:rsidRDefault="00632F2A" w:rsidP="00C604A8">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xml:space="preserve">: The above alternatives are analogous to legacy principle for SD/FD compression. </w:t>
            </w:r>
          </w:p>
          <w:p w14:paraId="1C709D64" w14:textId="77777777" w:rsidR="00632F2A" w:rsidRPr="00CC0092" w:rsidRDefault="00632F2A" w:rsidP="00C604A8">
            <w:pPr>
              <w:suppressAutoHyphens w:val="0"/>
              <w:snapToGrid w:val="0"/>
              <w:rPr>
                <w:rFonts w:eastAsia="Batang"/>
                <w:b/>
                <w:sz w:val="18"/>
                <w:szCs w:val="18"/>
                <w:u w:val="single"/>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752CBD6" w14:textId="25FD9A29" w:rsidR="000664AF" w:rsidRDefault="000664AF" w:rsidP="000664AF">
            <w:pPr>
              <w:widowControl w:val="0"/>
              <w:snapToGrid w:val="0"/>
              <w:rPr>
                <w:b/>
                <w:sz w:val="18"/>
                <w:szCs w:val="18"/>
                <w:lang w:val="en-GB"/>
              </w:rPr>
            </w:pPr>
            <w:r>
              <w:rPr>
                <w:b/>
                <w:sz w:val="18"/>
                <w:szCs w:val="18"/>
                <w:lang w:val="en-GB"/>
              </w:rPr>
              <w:t>Alt1:</w:t>
            </w:r>
            <w:r w:rsidR="00FF7D7B">
              <w:rPr>
                <w:b/>
                <w:sz w:val="18"/>
                <w:szCs w:val="18"/>
                <w:lang w:val="en-GB"/>
              </w:rPr>
              <w:t xml:space="preserve"> </w:t>
            </w:r>
            <w:r w:rsidR="00FF7D7B" w:rsidRPr="00FF7D7B">
              <w:rPr>
                <w:sz w:val="18"/>
                <w:szCs w:val="18"/>
                <w:lang w:val="en-GB"/>
              </w:rPr>
              <w:t>Intel</w:t>
            </w:r>
            <w:r w:rsidR="00CF2541">
              <w:rPr>
                <w:sz w:val="18"/>
                <w:szCs w:val="18"/>
                <w:lang w:val="en-GB"/>
              </w:rPr>
              <w:t>, Qualcomm</w:t>
            </w:r>
            <w:r w:rsidR="00B51FA0">
              <w:rPr>
                <w:sz w:val="18"/>
                <w:szCs w:val="18"/>
                <w:lang w:val="en-GB"/>
              </w:rPr>
              <w:t>, Samsung</w:t>
            </w:r>
            <w:r w:rsidR="0000741C">
              <w:rPr>
                <w:sz w:val="18"/>
                <w:szCs w:val="18"/>
                <w:lang w:val="en-GB"/>
              </w:rPr>
              <w:t>, Apple</w:t>
            </w:r>
            <w:r w:rsidR="003464E1">
              <w:rPr>
                <w:sz w:val="18"/>
                <w:szCs w:val="18"/>
                <w:lang w:val="en-GB"/>
              </w:rPr>
              <w:t>, Google</w:t>
            </w:r>
            <w:r w:rsidR="00DC056E">
              <w:rPr>
                <w:sz w:val="18"/>
                <w:szCs w:val="18"/>
                <w:lang w:val="en-GB"/>
              </w:rPr>
              <w:t>, ZTE</w:t>
            </w:r>
            <w:r w:rsidR="0023420F">
              <w:rPr>
                <w:sz w:val="18"/>
                <w:szCs w:val="18"/>
                <w:lang w:val="en-GB"/>
              </w:rPr>
              <w:t>, CMCC</w:t>
            </w:r>
            <w:r w:rsidR="00467218">
              <w:rPr>
                <w:sz w:val="18"/>
                <w:szCs w:val="18"/>
                <w:lang w:val="en-GB"/>
              </w:rPr>
              <w:t>, Huawei/HiSi</w:t>
            </w:r>
          </w:p>
          <w:p w14:paraId="2E62A7A9" w14:textId="77777777" w:rsidR="000664AF" w:rsidRDefault="000664AF" w:rsidP="000664AF">
            <w:pPr>
              <w:widowControl w:val="0"/>
              <w:snapToGrid w:val="0"/>
              <w:rPr>
                <w:b/>
                <w:sz w:val="18"/>
                <w:szCs w:val="18"/>
                <w:lang w:val="en-GB"/>
              </w:rPr>
            </w:pPr>
          </w:p>
          <w:p w14:paraId="19C6CCD9" w14:textId="77777777" w:rsidR="000664AF" w:rsidRDefault="000664AF" w:rsidP="000664AF">
            <w:pPr>
              <w:widowControl w:val="0"/>
              <w:snapToGrid w:val="0"/>
              <w:rPr>
                <w:b/>
                <w:sz w:val="18"/>
                <w:szCs w:val="18"/>
                <w:lang w:val="en-GB"/>
              </w:rPr>
            </w:pPr>
            <w:r>
              <w:rPr>
                <w:b/>
                <w:sz w:val="18"/>
                <w:szCs w:val="18"/>
                <w:lang w:val="en-GB"/>
              </w:rPr>
              <w:t>Alt2:</w:t>
            </w:r>
          </w:p>
        </w:tc>
      </w:tr>
      <w:tr w:rsidR="000B1C10" w14:paraId="1731DE4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78DC09A" w14:textId="77777777" w:rsidR="000B1C10" w:rsidRDefault="00305E80">
            <w:pPr>
              <w:widowControl w:val="0"/>
              <w:snapToGrid w:val="0"/>
              <w:rPr>
                <w:sz w:val="18"/>
                <w:szCs w:val="18"/>
              </w:rPr>
            </w:pPr>
            <w:r>
              <w:rPr>
                <w:sz w:val="18"/>
                <w:szCs w:val="18"/>
              </w:rPr>
              <w:t>2.11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422B607" w14:textId="5221A152" w:rsidR="000B1C10" w:rsidRDefault="00FD17C4" w:rsidP="00FD17C4">
            <w:pPr>
              <w:widowControl w:val="0"/>
              <w:snapToGrid w:val="0"/>
              <w:jc w:val="both"/>
              <w:rPr>
                <w:sz w:val="18"/>
                <w:szCs w:val="18"/>
              </w:rPr>
            </w:pPr>
            <w:r>
              <w:rPr>
                <w:rFonts w:eastAsia="Batang"/>
                <w:sz w:val="18"/>
                <w:szCs w:val="18"/>
                <w:lang w:val="en-GB" w:eastAsia="en-US"/>
              </w:rPr>
              <w:t xml:space="preserve">For one CSI reporting instance associated with </w:t>
            </w:r>
            <w:r w:rsidRPr="0043782D">
              <w:rPr>
                <w:sz w:val="18"/>
                <w:szCs w:val="18"/>
              </w:rPr>
              <w:t>the Type-II codebook refinement for high/medium velocities</w:t>
            </w:r>
            <w:r>
              <w:rPr>
                <w:sz w:val="18"/>
                <w:szCs w:val="18"/>
              </w:rPr>
              <w:t>, for a given CQI sub-band</w:t>
            </w:r>
            <w:r w:rsidR="0000741C">
              <w:rPr>
                <w:sz w:val="18"/>
                <w:szCs w:val="18"/>
              </w:rPr>
              <w:t xml:space="preserve"> (in frequency domain, per Rel-15 specification)</w:t>
            </w:r>
            <w:r>
              <w:rPr>
                <w:sz w:val="18"/>
                <w:szCs w:val="18"/>
              </w:rPr>
              <w:t xml:space="preserve"> and a given layer, how </w:t>
            </w:r>
            <w:r w:rsidR="00AA5BC8">
              <w:rPr>
                <w:sz w:val="18"/>
                <w:szCs w:val="18"/>
              </w:rPr>
              <w:t>many CQIs (sampled across time-/Doppler-domain) are included?</w:t>
            </w:r>
            <w:r>
              <w:rPr>
                <w:sz w:val="18"/>
                <w:szCs w:val="18"/>
              </w:rPr>
              <w:t xml:space="preserve"> </w:t>
            </w:r>
          </w:p>
          <w:p w14:paraId="02ADFB78" w14:textId="77777777" w:rsidR="00FD17C4" w:rsidRPr="00AA5BC8" w:rsidRDefault="00FD17C4" w:rsidP="00FD17C4">
            <w:pPr>
              <w:widowControl w:val="0"/>
              <w:snapToGrid w:val="0"/>
              <w:jc w:val="both"/>
              <w:rPr>
                <w:rFonts w:eastAsia="Batang"/>
                <w:sz w:val="18"/>
                <w:szCs w:val="18"/>
                <w:lang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94E4A9" w14:textId="0804CE9C" w:rsidR="000B1C10" w:rsidRDefault="00AA5BC8">
            <w:pPr>
              <w:widowControl w:val="0"/>
              <w:snapToGrid w:val="0"/>
              <w:rPr>
                <w:b/>
                <w:sz w:val="18"/>
                <w:szCs w:val="18"/>
              </w:rPr>
            </w:pPr>
            <w:r>
              <w:rPr>
                <w:b/>
                <w:sz w:val="18"/>
                <w:szCs w:val="18"/>
              </w:rPr>
              <w:t xml:space="preserve">Only 1: </w:t>
            </w:r>
            <w:r w:rsidRPr="00001050">
              <w:rPr>
                <w:sz w:val="18"/>
                <w:szCs w:val="18"/>
                <w:lang w:val="en-GB"/>
              </w:rPr>
              <w:t>Google</w:t>
            </w:r>
            <w:r>
              <w:rPr>
                <w:sz w:val="18"/>
                <w:szCs w:val="18"/>
                <w:lang w:val="en-GB"/>
              </w:rPr>
              <w:t>,</w:t>
            </w:r>
            <w:r>
              <w:rPr>
                <w:sz w:val="18"/>
                <w:szCs w:val="18"/>
              </w:rPr>
              <w:t xml:space="preserve"> Qualcomm</w:t>
            </w:r>
            <w:r w:rsidR="00437AB1">
              <w:rPr>
                <w:sz w:val="18"/>
                <w:szCs w:val="18"/>
              </w:rPr>
              <w:t>, vivo</w:t>
            </w:r>
            <w:r w:rsidR="00AD41C6">
              <w:rPr>
                <w:sz w:val="18"/>
                <w:szCs w:val="18"/>
              </w:rPr>
              <w:t>, CATT</w:t>
            </w:r>
          </w:p>
          <w:p w14:paraId="56151ED5" w14:textId="77777777" w:rsidR="00AA5BC8" w:rsidRDefault="00AA5BC8">
            <w:pPr>
              <w:widowControl w:val="0"/>
              <w:snapToGrid w:val="0"/>
              <w:rPr>
                <w:b/>
                <w:sz w:val="18"/>
                <w:szCs w:val="18"/>
              </w:rPr>
            </w:pPr>
          </w:p>
          <w:p w14:paraId="034CB064" w14:textId="747038E1" w:rsidR="00AA5BC8" w:rsidRDefault="00AA5BC8">
            <w:pPr>
              <w:widowControl w:val="0"/>
              <w:snapToGrid w:val="0"/>
              <w:rPr>
                <w:sz w:val="18"/>
                <w:szCs w:val="18"/>
              </w:rPr>
            </w:pPr>
            <w:r>
              <w:rPr>
                <w:b/>
                <w:sz w:val="18"/>
                <w:szCs w:val="18"/>
              </w:rPr>
              <w:t xml:space="preserve">≥1 (configurable): </w:t>
            </w:r>
            <w:r w:rsidRPr="00AF4C77">
              <w:rPr>
                <w:sz w:val="18"/>
                <w:szCs w:val="18"/>
                <w:lang w:val="en-GB"/>
              </w:rPr>
              <w:t>ZTE</w:t>
            </w:r>
            <w:r>
              <w:rPr>
                <w:sz w:val="18"/>
                <w:szCs w:val="18"/>
                <w:lang w:val="en-GB"/>
              </w:rPr>
              <w:t xml:space="preserve">, </w:t>
            </w:r>
            <w:r>
              <w:rPr>
                <w:sz w:val="18"/>
                <w:szCs w:val="18"/>
              </w:rPr>
              <w:t>NEC,</w:t>
            </w:r>
            <w:r>
              <w:rPr>
                <w:sz w:val="18"/>
                <w:szCs w:val="18"/>
                <w:lang w:val="en-GB"/>
              </w:rPr>
              <w:t xml:space="preserve"> Samsung, Ericsson, </w:t>
            </w:r>
            <w:r>
              <w:rPr>
                <w:sz w:val="18"/>
                <w:szCs w:val="18"/>
              </w:rPr>
              <w:t>Nokia/NSB</w:t>
            </w:r>
            <w:r w:rsidR="005C1988">
              <w:rPr>
                <w:sz w:val="18"/>
                <w:szCs w:val="18"/>
              </w:rPr>
              <w:t>, Huawei/HiSi</w:t>
            </w:r>
            <w:r w:rsidR="0073741A">
              <w:rPr>
                <w:sz w:val="18"/>
                <w:szCs w:val="18"/>
              </w:rPr>
              <w:t>, Xiaomi</w:t>
            </w:r>
            <w:r w:rsidR="004E5A76">
              <w:rPr>
                <w:sz w:val="18"/>
                <w:szCs w:val="18"/>
              </w:rPr>
              <w:t>, DOCOMO</w:t>
            </w:r>
          </w:p>
          <w:p w14:paraId="3017AC18" w14:textId="77777777" w:rsidR="00AA5BC8" w:rsidRPr="00AA5BC8" w:rsidRDefault="00AA5BC8">
            <w:pPr>
              <w:widowControl w:val="0"/>
              <w:snapToGrid w:val="0"/>
              <w:rPr>
                <w:b/>
                <w:sz w:val="18"/>
                <w:szCs w:val="18"/>
              </w:rPr>
            </w:pPr>
          </w:p>
        </w:tc>
      </w:tr>
      <w:tr w:rsidR="007E6CBE" w14:paraId="25ED641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2A08AF" w14:textId="77777777" w:rsidR="007E6CBE" w:rsidRDefault="0049327E">
            <w:pPr>
              <w:widowControl w:val="0"/>
              <w:snapToGrid w:val="0"/>
              <w:rPr>
                <w:sz w:val="18"/>
                <w:szCs w:val="18"/>
              </w:rPr>
            </w:pPr>
            <w:r>
              <w:rPr>
                <w:sz w:val="18"/>
                <w:szCs w:val="18"/>
              </w:rPr>
              <w:t>2.12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A9C242D" w14:textId="77777777" w:rsidR="0049327E" w:rsidRPr="0049327E" w:rsidRDefault="0049327E" w:rsidP="0049327E">
            <w:pPr>
              <w:snapToGrid w:val="0"/>
              <w:rPr>
                <w:sz w:val="16"/>
                <w:szCs w:val="20"/>
                <w:lang w:val="en-GB"/>
              </w:rPr>
            </w:pPr>
            <w:r w:rsidRPr="0049327E">
              <w:rPr>
                <w:sz w:val="16"/>
                <w:szCs w:val="20"/>
                <w:lang w:val="en-GB"/>
              </w:rPr>
              <w:t xml:space="preserve">[110] </w:t>
            </w:r>
            <w:r w:rsidRPr="0049327E">
              <w:rPr>
                <w:rFonts w:eastAsia="Batang"/>
                <w:b/>
                <w:bCs/>
                <w:iCs/>
                <w:sz w:val="16"/>
                <w:szCs w:val="20"/>
                <w:highlight w:val="green"/>
                <w:lang w:val="en-GB" w:eastAsia="en-US"/>
              </w:rPr>
              <w:t>Agreement</w:t>
            </w:r>
          </w:p>
          <w:p w14:paraId="13249CE8" w14:textId="77777777" w:rsidR="0049327E" w:rsidRPr="0049327E" w:rsidRDefault="0049327E" w:rsidP="0049327E">
            <w:pPr>
              <w:widowControl w:val="0"/>
              <w:snapToGrid w:val="0"/>
              <w:jc w:val="both"/>
              <w:rPr>
                <w:rFonts w:eastAsia="Batang"/>
                <w:sz w:val="16"/>
                <w:szCs w:val="18"/>
                <w:lang w:val="en-GB" w:eastAsia="en-US"/>
              </w:rPr>
            </w:pPr>
            <w:r w:rsidRPr="0049327E">
              <w:rPr>
                <w:sz w:val="16"/>
                <w:szCs w:val="18"/>
              </w:rPr>
              <w:t xml:space="preserve">For the Rel-18 Type-II codebook refinement for high/medium velocities, support </w:t>
            </w:r>
            <w:r w:rsidRPr="0049327E">
              <w:rPr>
                <w:rFonts w:eastAsia="Batang"/>
                <w:sz w:val="16"/>
                <w:szCs w:val="18"/>
                <w:lang w:val="en-GB" w:eastAsia="en-US"/>
              </w:rPr>
              <w:t>DD/TD (compression) unit (analogous to PMI sub-band for Rel-16 codebook) as a codebook parameter.</w:t>
            </w:r>
          </w:p>
          <w:p w14:paraId="7EA4197D" w14:textId="77777777" w:rsidR="0049327E" w:rsidRPr="0049327E" w:rsidRDefault="0049327E" w:rsidP="00047295">
            <w:pPr>
              <w:widowControl w:val="0"/>
              <w:numPr>
                <w:ilvl w:val="0"/>
                <w:numId w:val="50"/>
              </w:numPr>
              <w:snapToGrid w:val="0"/>
              <w:jc w:val="both"/>
              <w:rPr>
                <w:rFonts w:eastAsia="Batang"/>
                <w:sz w:val="16"/>
                <w:szCs w:val="18"/>
                <w:lang w:val="en-GB" w:eastAsia="en-US"/>
              </w:rPr>
            </w:pPr>
            <w:r w:rsidRPr="0049327E">
              <w:rPr>
                <w:rFonts w:eastAsia="Batang"/>
                <w:sz w:val="16"/>
                <w:szCs w:val="18"/>
                <w:lang w:val="en-GB" w:eastAsia="en-US"/>
              </w:rPr>
              <w:t>FFS: whether this parameter is defined as a function of another parameter</w:t>
            </w:r>
          </w:p>
          <w:p w14:paraId="7872CCDD" w14:textId="77777777" w:rsidR="0049327E" w:rsidRPr="0049327E" w:rsidRDefault="0049327E" w:rsidP="00047295">
            <w:pPr>
              <w:widowControl w:val="0"/>
              <w:numPr>
                <w:ilvl w:val="0"/>
                <w:numId w:val="50"/>
              </w:numPr>
              <w:snapToGrid w:val="0"/>
              <w:jc w:val="both"/>
              <w:rPr>
                <w:rFonts w:eastAsia="Batang"/>
                <w:sz w:val="16"/>
                <w:szCs w:val="18"/>
                <w:highlight w:val="yellow"/>
                <w:lang w:val="en-GB" w:eastAsia="en-US"/>
              </w:rPr>
            </w:pPr>
            <w:r w:rsidRPr="0049327E">
              <w:rPr>
                <w:rFonts w:eastAsia="Batang"/>
                <w:sz w:val="16"/>
                <w:szCs w:val="18"/>
                <w:highlight w:val="yellow"/>
                <w:lang w:val="en-GB" w:eastAsia="en-US"/>
              </w:rPr>
              <w:t>FFS: whether this is used for PMI only, or PMI/CQI</w:t>
            </w:r>
            <w:r w:rsidRPr="0049327E">
              <w:rPr>
                <w:rFonts w:eastAsia="SimSun"/>
                <w:color w:val="0070C0"/>
                <w:sz w:val="16"/>
                <w:szCs w:val="18"/>
                <w:highlight w:val="yellow"/>
                <w:lang w:val="en-GB" w:eastAsia="zh-CN"/>
              </w:rPr>
              <w:t xml:space="preserve"> </w:t>
            </w:r>
          </w:p>
          <w:p w14:paraId="672A2F3F" w14:textId="77777777" w:rsidR="007E6CBE" w:rsidRDefault="007E6CBE" w:rsidP="0049327E">
            <w:pPr>
              <w:widowControl w:val="0"/>
              <w:snapToGrid w:val="0"/>
              <w:jc w:val="both"/>
              <w:rPr>
                <w:rFonts w:eastAsia="Batang"/>
                <w:sz w:val="18"/>
                <w:szCs w:val="18"/>
                <w:lang w:val="en-GB" w:eastAsia="en-US"/>
              </w:rPr>
            </w:pPr>
          </w:p>
          <w:p w14:paraId="5863728E" w14:textId="77777777" w:rsidR="0049327E" w:rsidRDefault="0049327E" w:rsidP="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A2E9649" w14:textId="044A93F3" w:rsidR="007E6CBE" w:rsidRPr="003A5921" w:rsidRDefault="0049327E">
            <w:pPr>
              <w:widowControl w:val="0"/>
              <w:snapToGrid w:val="0"/>
              <w:rPr>
                <w:sz w:val="18"/>
                <w:szCs w:val="18"/>
                <w:lang w:val="en-GB"/>
              </w:rPr>
            </w:pPr>
            <w:r>
              <w:rPr>
                <w:b/>
                <w:sz w:val="18"/>
                <w:szCs w:val="18"/>
                <w:lang w:val="en-GB"/>
              </w:rPr>
              <w:t xml:space="preserve">PMI only: </w:t>
            </w:r>
            <w:r w:rsidRPr="003A5921">
              <w:rPr>
                <w:sz w:val="18"/>
                <w:szCs w:val="18"/>
                <w:lang w:val="en-GB"/>
              </w:rPr>
              <w:t>Huawei/HiSi</w:t>
            </w:r>
            <w:r w:rsidR="00DE7CEF">
              <w:rPr>
                <w:sz w:val="18"/>
                <w:szCs w:val="18"/>
                <w:lang w:val="en-GB"/>
              </w:rPr>
              <w:t>, ZTE</w:t>
            </w:r>
            <w:r w:rsidR="00754AC7">
              <w:rPr>
                <w:sz w:val="18"/>
                <w:szCs w:val="18"/>
                <w:lang w:val="en-GB"/>
              </w:rPr>
              <w:t xml:space="preserve">, MediaTek, </w:t>
            </w:r>
            <w:r w:rsidR="00CF2541">
              <w:rPr>
                <w:sz w:val="18"/>
                <w:szCs w:val="18"/>
                <w:lang w:val="en-GB"/>
              </w:rPr>
              <w:t>Qualcomm</w:t>
            </w:r>
            <w:r w:rsidR="00CF37E1">
              <w:rPr>
                <w:sz w:val="18"/>
                <w:szCs w:val="18"/>
                <w:lang w:val="en-GB"/>
              </w:rPr>
              <w:t>, vivo</w:t>
            </w:r>
            <w:r w:rsidR="003464E1">
              <w:rPr>
                <w:sz w:val="18"/>
                <w:szCs w:val="18"/>
                <w:lang w:val="en-GB"/>
              </w:rPr>
              <w:t>, Google</w:t>
            </w:r>
            <w:r w:rsidR="00AD41C6">
              <w:rPr>
                <w:sz w:val="18"/>
                <w:szCs w:val="18"/>
                <w:lang w:val="en-GB"/>
              </w:rPr>
              <w:t>, CATT</w:t>
            </w:r>
          </w:p>
          <w:p w14:paraId="68487384" w14:textId="77777777" w:rsidR="0049327E" w:rsidRDefault="0049327E">
            <w:pPr>
              <w:widowControl w:val="0"/>
              <w:snapToGrid w:val="0"/>
              <w:rPr>
                <w:b/>
                <w:sz w:val="18"/>
                <w:szCs w:val="18"/>
                <w:lang w:val="en-GB"/>
              </w:rPr>
            </w:pPr>
          </w:p>
          <w:p w14:paraId="3E8478AD" w14:textId="6E3C7DB6" w:rsidR="00415F1E" w:rsidRPr="00415F1E" w:rsidRDefault="0049327E" w:rsidP="00415F1E">
            <w:pPr>
              <w:widowControl w:val="0"/>
              <w:snapToGrid w:val="0"/>
              <w:rPr>
                <w:sz w:val="18"/>
                <w:szCs w:val="18"/>
                <w:lang w:val="en-GB"/>
              </w:rPr>
            </w:pPr>
            <w:r>
              <w:rPr>
                <w:b/>
                <w:sz w:val="18"/>
                <w:szCs w:val="18"/>
                <w:lang w:val="en-GB"/>
              </w:rPr>
              <w:t>PMI and CQI</w:t>
            </w:r>
            <w:r w:rsidR="00415F1E">
              <w:rPr>
                <w:b/>
                <w:sz w:val="18"/>
                <w:szCs w:val="18"/>
                <w:lang w:val="en-GB"/>
              </w:rPr>
              <w:t xml:space="preserve"> (common vs independent FFS): </w:t>
            </w:r>
            <w:r w:rsidR="00415F1E" w:rsidRPr="00415F1E">
              <w:rPr>
                <w:sz w:val="18"/>
                <w:szCs w:val="18"/>
                <w:lang w:val="en-GB"/>
              </w:rPr>
              <w:t>Samsung</w:t>
            </w:r>
            <w:r w:rsidR="0073741A">
              <w:rPr>
                <w:sz w:val="18"/>
                <w:szCs w:val="18"/>
                <w:lang w:val="en-GB"/>
              </w:rPr>
              <w:t>, Xiaomi</w:t>
            </w:r>
            <w:r w:rsidR="00B071AA">
              <w:rPr>
                <w:sz w:val="18"/>
                <w:szCs w:val="18"/>
                <w:lang w:val="en-GB"/>
              </w:rPr>
              <w:t>, Ericsson</w:t>
            </w:r>
          </w:p>
          <w:p w14:paraId="7B1669FF" w14:textId="77777777" w:rsidR="0049327E" w:rsidRDefault="0049327E">
            <w:pPr>
              <w:widowControl w:val="0"/>
              <w:snapToGrid w:val="0"/>
              <w:rPr>
                <w:b/>
                <w:sz w:val="18"/>
                <w:szCs w:val="18"/>
                <w:lang w:val="en-GB"/>
              </w:rPr>
            </w:pPr>
          </w:p>
        </w:tc>
      </w:tr>
      <w:tr w:rsidR="0049327E" w14:paraId="01D8A51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254AA1" w14:textId="77777777" w:rsidR="0049327E" w:rsidRDefault="0049327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4ACC386" w14:textId="77777777" w:rsidR="0049327E" w:rsidRDefault="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2D5DEFF" w14:textId="77777777" w:rsidR="0049327E" w:rsidRDefault="0049327E">
            <w:pPr>
              <w:widowControl w:val="0"/>
              <w:snapToGrid w:val="0"/>
              <w:rPr>
                <w:b/>
                <w:sz w:val="18"/>
                <w:szCs w:val="18"/>
                <w:lang w:val="en-GB"/>
              </w:rPr>
            </w:pPr>
          </w:p>
        </w:tc>
      </w:tr>
    </w:tbl>
    <w:p w14:paraId="6F4255FE" w14:textId="77777777" w:rsidR="00FF14F6" w:rsidRDefault="00FF14F6"/>
    <w:p w14:paraId="5EE9EE08" w14:textId="77777777" w:rsidR="00FF14F6" w:rsidRDefault="004B0726" w:rsidP="002C62B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835D2D" w14:paraId="5BAED617" w14:textId="77777777" w:rsidTr="00835D2D">
        <w:tc>
          <w:tcPr>
            <w:tcW w:w="1255" w:type="dxa"/>
            <w:vMerge w:val="restart"/>
            <w:shd w:val="clear" w:color="auto" w:fill="FFFF00"/>
          </w:tcPr>
          <w:p w14:paraId="4F5D83F2"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19BA8FD"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5F6FA6D8" w14:textId="77777777" w:rsidTr="00835D2D">
        <w:tc>
          <w:tcPr>
            <w:tcW w:w="1255" w:type="dxa"/>
            <w:vMerge/>
            <w:shd w:val="clear" w:color="auto" w:fill="FFFF00"/>
          </w:tcPr>
          <w:p w14:paraId="5D580493"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14B45B8A"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66287254"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38B6FF5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532D4FC8" w14:textId="77777777" w:rsidTr="00835D2D">
        <w:tc>
          <w:tcPr>
            <w:tcW w:w="1255" w:type="dxa"/>
            <w:shd w:val="clear" w:color="auto" w:fill="auto"/>
          </w:tcPr>
          <w:p w14:paraId="5960834F"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/HiSi</w:t>
            </w:r>
          </w:p>
        </w:tc>
        <w:tc>
          <w:tcPr>
            <w:tcW w:w="810" w:type="dxa"/>
            <w:shd w:val="clear" w:color="auto" w:fill="auto"/>
          </w:tcPr>
          <w:p w14:paraId="669A5B8B"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4AB6C846"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612E0B08" w14:textId="77777777" w:rsidR="00835D2D" w:rsidRPr="00A063B5" w:rsidRDefault="00835D2D" w:rsidP="00835D2D">
            <w:pPr>
              <w:snapToGrid w:val="0"/>
              <w:rPr>
                <w:sz w:val="16"/>
                <w:szCs w:val="16"/>
                <w:lang w:eastAsia="zh-CN"/>
              </w:rPr>
            </w:pPr>
            <w:r w:rsidRPr="00A063B5">
              <w:rPr>
                <w:sz w:val="16"/>
                <w:szCs w:val="16"/>
                <w:lang w:eastAsia="zh-CN"/>
              </w:rPr>
              <w:t>Observation 7: For R17 FeType II and R16 eTypeII codebook enhancement, Alt2B has no obvious performance gain compared with Alt2A.</w:t>
            </w:r>
          </w:p>
          <w:p w14:paraId="3E6A176F" w14:textId="77777777" w:rsidR="00835D2D" w:rsidRPr="00A063B5" w:rsidRDefault="00835D2D" w:rsidP="00835D2D">
            <w:pPr>
              <w:snapToGrid w:val="0"/>
              <w:rPr>
                <w:sz w:val="16"/>
                <w:szCs w:val="16"/>
                <w:lang w:eastAsia="zh-CN"/>
              </w:rPr>
            </w:pPr>
            <w:r w:rsidRPr="00A063B5">
              <w:rPr>
                <w:sz w:val="16"/>
                <w:szCs w:val="16"/>
                <w:lang w:eastAsia="zh-CN"/>
              </w:rPr>
              <w:t>Observation 8: For R17 FeTypeII and R16 eTypeII codebook enhancement, compared with Alt2A, Alt3 which reports double W2 is worse than Alt 2A with double CSI overhead.</w:t>
            </w:r>
          </w:p>
          <w:p w14:paraId="0711DBE3" w14:textId="77777777" w:rsidR="00835D2D" w:rsidRPr="00A063B5" w:rsidRDefault="00835D2D" w:rsidP="00835D2D">
            <w:pPr>
              <w:snapToGrid w:val="0"/>
              <w:rPr>
                <w:sz w:val="16"/>
                <w:szCs w:val="16"/>
              </w:rPr>
            </w:pPr>
            <w:r w:rsidRPr="00A063B5">
              <w:rPr>
                <w:sz w:val="16"/>
                <w:szCs w:val="16"/>
                <w:lang w:eastAsia="zh-CN"/>
              </w:rPr>
              <w:t>Observation 9: For R17 FeType II and R16 eTypeII codebook enhancement, there’s no obvious performance gain between orthogonal DFT without rotation factor, orthogonal DFT with rotation factor and oversampled DFT.</w:t>
            </w:r>
          </w:p>
        </w:tc>
      </w:tr>
      <w:tr w:rsidR="007A11E1" w:rsidRPr="0088751B" w14:paraId="66507513" w14:textId="77777777" w:rsidTr="00835D2D">
        <w:tc>
          <w:tcPr>
            <w:tcW w:w="1255" w:type="dxa"/>
            <w:vMerge w:val="restart"/>
          </w:tcPr>
          <w:p w14:paraId="0C5A8DF7"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t>ZTE</w:t>
            </w:r>
          </w:p>
        </w:tc>
        <w:tc>
          <w:tcPr>
            <w:tcW w:w="810" w:type="dxa"/>
          </w:tcPr>
          <w:p w14:paraId="0904FC33" w14:textId="77777777" w:rsidR="007A11E1" w:rsidRPr="00A063B5" w:rsidRDefault="007A11E1" w:rsidP="00835D2D">
            <w:pPr>
              <w:rPr>
                <w:sz w:val="16"/>
                <w:szCs w:val="16"/>
              </w:rPr>
            </w:pPr>
            <w:r w:rsidRPr="00A063B5">
              <w:rPr>
                <w:sz w:val="16"/>
                <w:szCs w:val="16"/>
              </w:rPr>
              <w:t>2.5, 2.12</w:t>
            </w:r>
          </w:p>
        </w:tc>
        <w:tc>
          <w:tcPr>
            <w:tcW w:w="1530" w:type="dxa"/>
          </w:tcPr>
          <w:p w14:paraId="1F4BDE3C" w14:textId="77777777" w:rsidR="007A11E1" w:rsidRPr="00A063B5" w:rsidRDefault="007A11E1" w:rsidP="00835D2D">
            <w:pPr>
              <w:rPr>
                <w:sz w:val="16"/>
                <w:szCs w:val="16"/>
              </w:rPr>
            </w:pPr>
            <w:r w:rsidRPr="00A063B5">
              <w:rPr>
                <w:sz w:val="16"/>
                <w:szCs w:val="16"/>
              </w:rPr>
              <w:t>SLS: UPT</w:t>
            </w:r>
          </w:p>
        </w:tc>
        <w:tc>
          <w:tcPr>
            <w:tcW w:w="6331" w:type="dxa"/>
          </w:tcPr>
          <w:p w14:paraId="3C9975FE" w14:textId="77777777" w:rsidR="007A11E1" w:rsidRPr="00A063B5" w:rsidRDefault="007A11E1" w:rsidP="00835D2D">
            <w:pPr>
              <w:snapToGrid w:val="0"/>
              <w:rPr>
                <w:sz w:val="16"/>
                <w:szCs w:val="16"/>
              </w:rPr>
            </w:pPr>
            <w:r w:rsidRPr="00A063B5">
              <w:rPr>
                <w:rFonts w:eastAsia="SimSun"/>
                <w:sz w:val="16"/>
                <w:szCs w:val="16"/>
                <w:highlight w:val="yellow"/>
              </w:rPr>
              <w:t xml:space="preserve">Based on the </w:t>
            </w:r>
            <w:r w:rsidRPr="00A063B5">
              <w:rPr>
                <w:rFonts w:eastAsia="Microsoft YaHei"/>
                <w:sz w:val="16"/>
                <w:szCs w:val="16"/>
                <w:highlight w:val="yellow"/>
                <w:lang w:val="en-GB"/>
              </w:rPr>
              <w:t>SLS results for high/medium UE velocities in UMa</w:t>
            </w:r>
            <w:r w:rsidRPr="00A063B5">
              <w:rPr>
                <w:rFonts w:eastAsia="Microsoft YaHei"/>
                <w:sz w:val="16"/>
                <w:szCs w:val="16"/>
                <w:highlight w:val="yellow"/>
              </w:rPr>
              <w:t xml:space="preserve"> </w:t>
            </w:r>
            <w:r w:rsidRPr="00A063B5">
              <w:rPr>
                <w:rFonts w:eastAsia="SimSun"/>
                <w:sz w:val="16"/>
                <w:szCs w:val="16"/>
                <w:highlight w:val="yellow"/>
              </w:rPr>
              <w:t>in Figure 5</w:t>
            </w:r>
            <w:r w:rsidRPr="00A063B5">
              <w:rPr>
                <w:rFonts w:eastAsia="Microsoft YaHei"/>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SimSun"/>
                <w:sz w:val="16"/>
                <w:szCs w:val="16"/>
                <w:highlight w:val="yellow"/>
              </w:rPr>
              <w:t>(Alt1.B or Alt2.B)</w:t>
            </w:r>
            <w:r w:rsidRPr="00A063B5">
              <w:rPr>
                <w:sz w:val="16"/>
                <w:szCs w:val="16"/>
                <w:highlight w:val="yellow"/>
              </w:rPr>
              <w:t xml:space="preserve"> and legacy CSI scheme</w:t>
            </w:r>
            <w:r w:rsidRPr="00A063B5">
              <w:rPr>
                <w:rFonts w:eastAsia="SimSun"/>
                <w:sz w:val="16"/>
                <w:szCs w:val="16"/>
                <w:highlight w:val="yellow"/>
              </w:rPr>
              <w:t>. However</w:t>
            </w:r>
            <w:r w:rsidRPr="00A063B5">
              <w:rPr>
                <w:sz w:val="16"/>
                <w:szCs w:val="16"/>
                <w:highlight w:val="yellow"/>
              </w:rPr>
              <w:t>, it is not observed that there is a big difference between Alt1.B and Alt2.B. Moreover, we also observe that the variation of CQI is quite slow</w:t>
            </w:r>
            <w:r w:rsidRPr="00A063B5">
              <w:rPr>
                <w:sz w:val="16"/>
                <w:szCs w:val="16"/>
              </w:rPr>
              <w:t xml:space="preserve">, </w:t>
            </w:r>
            <w:r w:rsidRPr="00A063B5">
              <w:rPr>
                <w:sz w:val="16"/>
                <w:szCs w:val="16"/>
              </w:rPr>
              <w:lastRenderedPageBreak/>
              <w:t xml:space="preserve">which means that the parameter for supporting </w:t>
            </w:r>
            <w:r w:rsidRPr="00A063B5">
              <w:rPr>
                <w:rFonts w:eastAsia="SimSun"/>
                <w:kern w:val="2"/>
                <w:sz w:val="16"/>
                <w:szCs w:val="16"/>
              </w:rPr>
              <w:t>DD/TD compression unit, described in Agreement#5, can be used for PMI only as a starting point</w:t>
            </w:r>
          </w:p>
        </w:tc>
      </w:tr>
      <w:tr w:rsidR="007A11E1" w:rsidRPr="0088751B" w14:paraId="348DE29F" w14:textId="77777777" w:rsidTr="00835D2D">
        <w:tc>
          <w:tcPr>
            <w:tcW w:w="1255" w:type="dxa"/>
            <w:vMerge/>
          </w:tcPr>
          <w:p w14:paraId="37A85802"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5045131A" w14:textId="77777777" w:rsidR="007A11E1" w:rsidRPr="00A063B5" w:rsidRDefault="007A11E1" w:rsidP="00835D2D">
            <w:pPr>
              <w:rPr>
                <w:sz w:val="16"/>
                <w:szCs w:val="16"/>
              </w:rPr>
            </w:pPr>
            <w:r w:rsidRPr="00A063B5">
              <w:rPr>
                <w:sz w:val="16"/>
                <w:szCs w:val="16"/>
              </w:rPr>
              <w:t>2.7</w:t>
            </w:r>
          </w:p>
        </w:tc>
        <w:tc>
          <w:tcPr>
            <w:tcW w:w="1530" w:type="dxa"/>
          </w:tcPr>
          <w:p w14:paraId="04FAA623"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1EC45074" w14:textId="77777777" w:rsidR="007A11E1" w:rsidRPr="00A063B5" w:rsidRDefault="007A11E1" w:rsidP="00047295">
            <w:pPr>
              <w:pStyle w:val="ListParagraph"/>
              <w:numPr>
                <w:ilvl w:val="0"/>
                <w:numId w:val="17"/>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6C4F2D68" w14:textId="77777777" w:rsidR="007A11E1" w:rsidRPr="00A063B5" w:rsidRDefault="007A11E1" w:rsidP="00047295">
            <w:pPr>
              <w:pStyle w:val="ListParagraph"/>
              <w:numPr>
                <w:ilvl w:val="0"/>
                <w:numId w:val="17"/>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4F34A6E0" w14:textId="77777777" w:rsidTr="00835D2D">
        <w:tc>
          <w:tcPr>
            <w:tcW w:w="1255" w:type="dxa"/>
          </w:tcPr>
          <w:p w14:paraId="423BC0B5"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095CBC85" w14:textId="77777777" w:rsidR="00835D2D" w:rsidRPr="00A063B5" w:rsidRDefault="00835D2D" w:rsidP="00835D2D">
            <w:pPr>
              <w:rPr>
                <w:sz w:val="16"/>
                <w:szCs w:val="16"/>
              </w:rPr>
            </w:pPr>
            <w:r w:rsidRPr="00A063B5">
              <w:rPr>
                <w:sz w:val="16"/>
                <w:szCs w:val="16"/>
              </w:rPr>
              <w:t>2.3, 2.4, 2.5</w:t>
            </w:r>
          </w:p>
        </w:tc>
        <w:tc>
          <w:tcPr>
            <w:tcW w:w="1530" w:type="dxa"/>
          </w:tcPr>
          <w:p w14:paraId="45B8E8D9" w14:textId="77777777" w:rsidR="00835D2D" w:rsidRPr="00A063B5" w:rsidRDefault="00835D2D" w:rsidP="00835D2D">
            <w:pPr>
              <w:rPr>
                <w:sz w:val="16"/>
                <w:szCs w:val="16"/>
              </w:rPr>
            </w:pPr>
            <w:r w:rsidRPr="00A063B5">
              <w:rPr>
                <w:sz w:val="16"/>
                <w:szCs w:val="16"/>
              </w:rPr>
              <w:t>SLS: UPT</w:t>
            </w:r>
          </w:p>
        </w:tc>
        <w:tc>
          <w:tcPr>
            <w:tcW w:w="6331" w:type="dxa"/>
          </w:tcPr>
          <w:p w14:paraId="61C99EF4"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105" w:name="_Ref115426716"/>
            <w:r w:rsidRPr="00A063B5">
              <w:rPr>
                <w:b w:val="0"/>
                <w:sz w:val="16"/>
                <w:szCs w:val="16"/>
              </w:rPr>
              <w:t>For UE based CSI prediction performance</w:t>
            </w:r>
            <w:bookmarkEnd w:id="105"/>
            <w:r w:rsidRPr="00A063B5">
              <w:rPr>
                <w:b w:val="0"/>
                <w:sz w:val="16"/>
                <w:szCs w:val="16"/>
              </w:rPr>
              <w:t xml:space="preserve"> </w:t>
            </w:r>
          </w:p>
          <w:p w14:paraId="0EE3D37B" w14:textId="77777777" w:rsidR="00835D2D" w:rsidRPr="00A063B5" w:rsidRDefault="00835D2D" w:rsidP="00047295">
            <w:pPr>
              <w:pStyle w:val="boldbullet2"/>
              <w:numPr>
                <w:ilvl w:val="1"/>
                <w:numId w:val="55"/>
              </w:numPr>
              <w:snapToGrid w:val="0"/>
              <w:spacing w:after="0"/>
              <w:rPr>
                <w:b w:val="0"/>
                <w:sz w:val="16"/>
                <w:szCs w:val="16"/>
              </w:rPr>
            </w:pPr>
            <w:r w:rsidRPr="00A063B5">
              <w:rPr>
                <w:b w:val="0"/>
                <w:sz w:val="16"/>
                <w:szCs w:val="16"/>
              </w:rPr>
              <w:t>UE based prediction assuming Alt 2B and N4=1 achieves significant performance gain</w:t>
            </w:r>
          </w:p>
          <w:p w14:paraId="5534CB2E" w14:textId="77777777" w:rsidR="00835D2D" w:rsidRPr="00A063B5" w:rsidRDefault="00835D2D" w:rsidP="00047295">
            <w:pPr>
              <w:pStyle w:val="boldbullet2"/>
              <w:numPr>
                <w:ilvl w:val="1"/>
                <w:numId w:val="55"/>
              </w:numPr>
              <w:snapToGrid w:val="0"/>
              <w:spacing w:after="0"/>
              <w:rPr>
                <w:b w:val="0"/>
                <w:sz w:val="16"/>
                <w:szCs w:val="16"/>
              </w:rPr>
            </w:pPr>
            <w:r w:rsidRPr="00A063B5">
              <w:rPr>
                <w:rFonts w:eastAsiaTheme="minorEastAsia"/>
                <w:b w:val="0"/>
                <w:sz w:val="16"/>
                <w:szCs w:val="16"/>
              </w:rPr>
              <w:t>Smaller N4 brings higher performance gain than larger N4 values</w:t>
            </w:r>
          </w:p>
          <w:p w14:paraId="65639813" w14:textId="77777777" w:rsidR="00835D2D" w:rsidRPr="00A063B5" w:rsidRDefault="00835D2D" w:rsidP="00047295">
            <w:pPr>
              <w:pStyle w:val="Normal9pointspacing"/>
              <w:numPr>
                <w:ilvl w:val="1"/>
                <w:numId w:val="55"/>
              </w:numPr>
              <w:snapToGrid w:val="0"/>
              <w:spacing w:before="0" w:after="0"/>
              <w:rPr>
                <w:sz w:val="16"/>
                <w:szCs w:val="16"/>
              </w:rPr>
            </w:pPr>
            <w:r w:rsidRPr="00A063B5">
              <w:rPr>
                <w:sz w:val="16"/>
                <w:szCs w:val="16"/>
              </w:rPr>
              <w:t>Measurement with 16 CSI-RS occasions has higher performance gain than 8 CSI-RS occasions, especially for medium or large N4 values</w:t>
            </w:r>
          </w:p>
          <w:p w14:paraId="38CDEE1D"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0D067689" w14:textId="77777777" w:rsidTr="00835D2D">
        <w:tc>
          <w:tcPr>
            <w:tcW w:w="1255" w:type="dxa"/>
          </w:tcPr>
          <w:p w14:paraId="31F2BF2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OPPO</w:t>
            </w:r>
          </w:p>
        </w:tc>
        <w:tc>
          <w:tcPr>
            <w:tcW w:w="810" w:type="dxa"/>
          </w:tcPr>
          <w:p w14:paraId="489B5A6F" w14:textId="77777777" w:rsidR="00835D2D" w:rsidRPr="00A063B5" w:rsidRDefault="00835D2D" w:rsidP="00835D2D">
            <w:pPr>
              <w:rPr>
                <w:sz w:val="16"/>
                <w:szCs w:val="16"/>
              </w:rPr>
            </w:pPr>
            <w:r w:rsidRPr="00A063B5">
              <w:rPr>
                <w:sz w:val="16"/>
                <w:szCs w:val="16"/>
              </w:rPr>
              <w:t>2.3, 2.13</w:t>
            </w:r>
          </w:p>
        </w:tc>
        <w:tc>
          <w:tcPr>
            <w:tcW w:w="1530" w:type="dxa"/>
          </w:tcPr>
          <w:p w14:paraId="0AE9416C" w14:textId="77777777" w:rsidR="00835D2D" w:rsidRPr="00A063B5" w:rsidRDefault="00835D2D" w:rsidP="00835D2D">
            <w:pPr>
              <w:rPr>
                <w:sz w:val="16"/>
                <w:szCs w:val="16"/>
              </w:rPr>
            </w:pPr>
            <w:r w:rsidRPr="00A063B5">
              <w:rPr>
                <w:sz w:val="16"/>
                <w:szCs w:val="16"/>
              </w:rPr>
              <w:t>UPT vs overhead</w:t>
            </w:r>
          </w:p>
        </w:tc>
        <w:tc>
          <w:tcPr>
            <w:tcW w:w="6331" w:type="dxa"/>
          </w:tcPr>
          <w:p w14:paraId="317F91B2"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06051BC1"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ms respectively. There are {4, 6, 8} CSI-RS occasions for time unit 4 slots and {8, 12, 16} CSI-RS occasions for time unit 2 slots. We assumed time unit equals CSI-RS spacing. Frequency-time domain LMMSE is used for channel prediction where covariance is measured from Wmeas.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ms, supporting N4=1 only may be quite wasteful in terms of CSI-RS and CSI overhead</w:t>
            </w:r>
          </w:p>
        </w:tc>
      </w:tr>
      <w:tr w:rsidR="00835D2D" w:rsidRPr="0088751B" w14:paraId="7D2E130B" w14:textId="77777777" w:rsidTr="00835D2D">
        <w:tc>
          <w:tcPr>
            <w:tcW w:w="1255" w:type="dxa"/>
          </w:tcPr>
          <w:p w14:paraId="4BFE1AD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Google</w:t>
            </w:r>
          </w:p>
        </w:tc>
        <w:tc>
          <w:tcPr>
            <w:tcW w:w="810" w:type="dxa"/>
          </w:tcPr>
          <w:p w14:paraId="6E57B4D7" w14:textId="77777777" w:rsidR="00835D2D" w:rsidRPr="00A063B5" w:rsidRDefault="00835D2D" w:rsidP="00835D2D">
            <w:pPr>
              <w:rPr>
                <w:sz w:val="16"/>
                <w:szCs w:val="16"/>
              </w:rPr>
            </w:pPr>
            <w:r w:rsidRPr="00A063B5">
              <w:rPr>
                <w:sz w:val="16"/>
                <w:szCs w:val="16"/>
              </w:rPr>
              <w:t>2.3, 2.4</w:t>
            </w:r>
          </w:p>
        </w:tc>
        <w:tc>
          <w:tcPr>
            <w:tcW w:w="1530" w:type="dxa"/>
          </w:tcPr>
          <w:p w14:paraId="35C1920B" w14:textId="77777777" w:rsidR="00835D2D" w:rsidRPr="00A063B5" w:rsidRDefault="00835D2D" w:rsidP="00835D2D">
            <w:pPr>
              <w:rPr>
                <w:sz w:val="16"/>
                <w:szCs w:val="16"/>
              </w:rPr>
            </w:pPr>
            <w:r w:rsidRPr="00A063B5">
              <w:rPr>
                <w:sz w:val="16"/>
                <w:szCs w:val="16"/>
              </w:rPr>
              <w:t>Square cosine similarity</w:t>
            </w:r>
          </w:p>
        </w:tc>
        <w:tc>
          <w:tcPr>
            <w:tcW w:w="6331" w:type="dxa"/>
          </w:tcPr>
          <w:p w14:paraId="5E0C863D"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Figure 2 illustrates the square cosine similarity (SCS) distribution for the CSI with DD/TD domain compression with different number of DD/TD basis, where N4 is assumed as 10, the interval between each CMR instance is 1 ms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2186AEA0" w14:textId="77777777" w:rsidR="00835D2D" w:rsidRPr="00A063B5" w:rsidRDefault="00835D2D" w:rsidP="00835D2D">
            <w:pPr>
              <w:pStyle w:val="00Text"/>
              <w:snapToGrid w:val="0"/>
              <w:spacing w:before="0" w:after="0" w:line="240" w:lineRule="auto"/>
              <w:jc w:val="left"/>
              <w:rPr>
                <w:bCs/>
                <w:iCs/>
                <w:sz w:val="16"/>
                <w:szCs w:val="16"/>
              </w:rPr>
            </w:pPr>
          </w:p>
          <w:p w14:paraId="46E5E925"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1D173F77" w14:textId="77777777" w:rsidTr="00835D2D">
        <w:tc>
          <w:tcPr>
            <w:tcW w:w="1255" w:type="dxa"/>
          </w:tcPr>
          <w:p w14:paraId="6B9D8EB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Intel</w:t>
            </w:r>
          </w:p>
        </w:tc>
        <w:tc>
          <w:tcPr>
            <w:tcW w:w="810" w:type="dxa"/>
          </w:tcPr>
          <w:p w14:paraId="16782CB1" w14:textId="77777777" w:rsidR="00835D2D" w:rsidRPr="00A063B5" w:rsidRDefault="00835D2D" w:rsidP="00835D2D">
            <w:pPr>
              <w:rPr>
                <w:sz w:val="16"/>
                <w:szCs w:val="16"/>
              </w:rPr>
            </w:pPr>
            <w:r w:rsidRPr="00A063B5">
              <w:rPr>
                <w:sz w:val="16"/>
                <w:szCs w:val="16"/>
              </w:rPr>
              <w:t>2.3, 2.4</w:t>
            </w:r>
          </w:p>
        </w:tc>
        <w:tc>
          <w:tcPr>
            <w:tcW w:w="1530" w:type="dxa"/>
          </w:tcPr>
          <w:p w14:paraId="1B5736AE" w14:textId="77777777" w:rsidR="00835D2D" w:rsidRPr="00A063B5" w:rsidRDefault="00835D2D" w:rsidP="00835D2D">
            <w:pPr>
              <w:rPr>
                <w:sz w:val="16"/>
                <w:szCs w:val="16"/>
              </w:rPr>
            </w:pPr>
            <w:r w:rsidRPr="00A063B5">
              <w:rPr>
                <w:sz w:val="16"/>
                <w:szCs w:val="16"/>
              </w:rPr>
              <w:t>UPT vs overhead</w:t>
            </w:r>
          </w:p>
        </w:tc>
        <w:tc>
          <w:tcPr>
            <w:tcW w:w="6331" w:type="dxa"/>
          </w:tcPr>
          <w:p w14:paraId="7BD96369"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5DC7A7CE" w14:textId="77777777" w:rsidR="00835D2D" w:rsidRPr="00A063B5" w:rsidRDefault="00835D2D" w:rsidP="00047295">
            <w:pPr>
              <w:pStyle w:val="ListParagraph"/>
              <w:numPr>
                <w:ilvl w:val="0"/>
                <w:numId w:val="56"/>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F7D82FF"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51379954" w14:textId="77777777" w:rsidTr="00835D2D">
        <w:tc>
          <w:tcPr>
            <w:tcW w:w="1255" w:type="dxa"/>
          </w:tcPr>
          <w:p w14:paraId="1FEA6F0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7FB14ABB" w14:textId="77777777" w:rsidR="00835D2D" w:rsidRPr="00A063B5" w:rsidRDefault="00835D2D" w:rsidP="00835D2D">
            <w:pPr>
              <w:rPr>
                <w:sz w:val="16"/>
                <w:szCs w:val="16"/>
              </w:rPr>
            </w:pPr>
            <w:r w:rsidRPr="00A063B5">
              <w:rPr>
                <w:sz w:val="16"/>
                <w:szCs w:val="16"/>
              </w:rPr>
              <w:t>2.3, 2.4, 2.5, 2.7</w:t>
            </w:r>
          </w:p>
        </w:tc>
        <w:tc>
          <w:tcPr>
            <w:tcW w:w="1530" w:type="dxa"/>
          </w:tcPr>
          <w:p w14:paraId="4F8CF22D" w14:textId="77777777" w:rsidR="00835D2D" w:rsidRPr="00A063B5" w:rsidRDefault="00835D2D" w:rsidP="00835D2D">
            <w:pPr>
              <w:rPr>
                <w:sz w:val="16"/>
                <w:szCs w:val="16"/>
              </w:rPr>
            </w:pPr>
            <w:r w:rsidRPr="00A063B5">
              <w:rPr>
                <w:sz w:val="16"/>
                <w:szCs w:val="16"/>
              </w:rPr>
              <w:t>UPT</w:t>
            </w:r>
          </w:p>
        </w:tc>
        <w:tc>
          <w:tcPr>
            <w:tcW w:w="6331" w:type="dxa"/>
          </w:tcPr>
          <w:p w14:paraId="6D338721" w14:textId="77777777" w:rsidR="00172187" w:rsidRPr="00A063B5" w:rsidRDefault="00835D2D" w:rsidP="00047295">
            <w:pPr>
              <w:pStyle w:val="ListParagraph"/>
              <w:numPr>
                <w:ilvl w:val="0"/>
                <w:numId w:val="59"/>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6CD3F492" w14:textId="77777777" w:rsidR="00835D2D" w:rsidRPr="00A063B5" w:rsidRDefault="00835D2D" w:rsidP="00047295">
            <w:pPr>
              <w:pStyle w:val="ListParagraph"/>
              <w:numPr>
                <w:ilvl w:val="0"/>
                <w:numId w:val="59"/>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1A5A8159" w14:textId="77777777" w:rsidR="00172187" w:rsidRPr="00A063B5" w:rsidRDefault="00172187" w:rsidP="00172187">
            <w:pPr>
              <w:snapToGrid w:val="0"/>
              <w:jc w:val="both"/>
              <w:rPr>
                <w:sz w:val="16"/>
                <w:szCs w:val="16"/>
                <w:lang w:eastAsia="zh-TW"/>
              </w:rPr>
            </w:pPr>
          </w:p>
          <w:p w14:paraId="1D20F3FF"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r w:rsidRPr="00A063B5">
              <w:rPr>
                <w:sz w:val="16"/>
                <w:szCs w:val="16"/>
                <w:highlight w:val="yellow"/>
                <w:lang w:val="en-GB"/>
              </w:rPr>
              <w:t>It can be seen that for the UMa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143D4E1D" w14:textId="77777777" w:rsidR="00172187" w:rsidRPr="00A063B5" w:rsidRDefault="00835D2D" w:rsidP="00047295">
            <w:pPr>
              <w:pStyle w:val="ListParagraph"/>
              <w:numPr>
                <w:ilvl w:val="0"/>
                <w:numId w:val="60"/>
              </w:numPr>
              <w:snapToGrid w:val="0"/>
              <w:spacing w:after="0" w:line="240" w:lineRule="auto"/>
              <w:jc w:val="both"/>
              <w:rPr>
                <w:sz w:val="16"/>
                <w:szCs w:val="16"/>
              </w:rPr>
            </w:pPr>
            <w:r w:rsidRPr="00A063B5">
              <w:rPr>
                <w:sz w:val="16"/>
                <w:szCs w:val="16"/>
                <w:lang w:eastAsia="zh-TW"/>
              </w:rPr>
              <w:t>To enhance the throughput for the case of UMa 60 km/h, reducing CSI-RS periodicity to 2, 3 ms is beneficial</w:t>
            </w:r>
            <w:r w:rsidRPr="00A063B5">
              <w:rPr>
                <w:sz w:val="16"/>
                <w:szCs w:val="16"/>
              </w:rPr>
              <w:t>.</w:t>
            </w:r>
          </w:p>
          <w:p w14:paraId="0EEA6529" w14:textId="77777777" w:rsidR="00835D2D" w:rsidRPr="00A063B5" w:rsidRDefault="00835D2D" w:rsidP="00047295">
            <w:pPr>
              <w:pStyle w:val="ListParagraph"/>
              <w:numPr>
                <w:ilvl w:val="0"/>
                <w:numId w:val="60"/>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6632841B" w14:textId="77777777" w:rsidTr="00835D2D">
        <w:tc>
          <w:tcPr>
            <w:tcW w:w="1255" w:type="dxa"/>
          </w:tcPr>
          <w:p w14:paraId="5D0217A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Fraunhofer IIS/HHI</w:t>
            </w:r>
          </w:p>
        </w:tc>
        <w:tc>
          <w:tcPr>
            <w:tcW w:w="810" w:type="dxa"/>
          </w:tcPr>
          <w:p w14:paraId="3451A62D" w14:textId="77777777" w:rsidR="00835D2D" w:rsidRPr="00A063B5" w:rsidRDefault="00835D2D" w:rsidP="00835D2D">
            <w:pPr>
              <w:rPr>
                <w:sz w:val="16"/>
                <w:szCs w:val="16"/>
              </w:rPr>
            </w:pPr>
            <w:r w:rsidRPr="00A063B5">
              <w:rPr>
                <w:sz w:val="16"/>
                <w:szCs w:val="16"/>
              </w:rPr>
              <w:t>2.3, 2.4, 2.13</w:t>
            </w:r>
          </w:p>
        </w:tc>
        <w:tc>
          <w:tcPr>
            <w:tcW w:w="1530" w:type="dxa"/>
          </w:tcPr>
          <w:p w14:paraId="3B60DDA5" w14:textId="77777777" w:rsidR="00835D2D" w:rsidRPr="00A063B5" w:rsidRDefault="00835D2D" w:rsidP="00835D2D">
            <w:pPr>
              <w:rPr>
                <w:sz w:val="16"/>
                <w:szCs w:val="16"/>
              </w:rPr>
            </w:pPr>
            <w:r w:rsidRPr="00A063B5">
              <w:rPr>
                <w:sz w:val="16"/>
                <w:szCs w:val="16"/>
              </w:rPr>
              <w:t>UPT</w:t>
            </w:r>
          </w:p>
        </w:tc>
        <w:tc>
          <w:tcPr>
            <w:tcW w:w="6331" w:type="dxa"/>
          </w:tcPr>
          <w:p w14:paraId="0E23DFDB"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114F9107"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347B836C"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An oversampling factor of four suffices to provide a significant better performance compared to the baseline.</w:t>
            </w:r>
          </w:p>
          <w:p w14:paraId="016DA3D3" w14:textId="77777777" w:rsidR="00835D2D"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Enhanced Type II CB with Doppler domain information outperforms Rel. 16 eType-II CB in terms of both performance and feedback overhead by a large margin</w:t>
            </w:r>
          </w:p>
        </w:tc>
      </w:tr>
      <w:tr w:rsidR="00835D2D" w:rsidRPr="0088751B" w14:paraId="79DA90F7" w14:textId="77777777" w:rsidTr="00835D2D">
        <w:tc>
          <w:tcPr>
            <w:tcW w:w="1255" w:type="dxa"/>
          </w:tcPr>
          <w:p w14:paraId="3B02F154"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Samsung</w:t>
            </w:r>
          </w:p>
        </w:tc>
        <w:tc>
          <w:tcPr>
            <w:tcW w:w="810" w:type="dxa"/>
          </w:tcPr>
          <w:p w14:paraId="7AF0E992"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073D7FE0" w14:textId="77777777" w:rsidR="00835D2D" w:rsidRPr="00A063B5" w:rsidRDefault="00835D2D" w:rsidP="00835D2D">
            <w:pPr>
              <w:rPr>
                <w:sz w:val="16"/>
                <w:szCs w:val="16"/>
              </w:rPr>
            </w:pPr>
            <w:r w:rsidRPr="00A063B5">
              <w:rPr>
                <w:sz w:val="16"/>
                <w:szCs w:val="16"/>
              </w:rPr>
              <w:t>UPT vs overhead</w:t>
            </w:r>
          </w:p>
        </w:tc>
        <w:tc>
          <w:tcPr>
            <w:tcW w:w="6331" w:type="dxa"/>
          </w:tcPr>
          <w:p w14:paraId="5D5F7556"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32255097" w14:textId="77777777" w:rsidR="00835D2D" w:rsidRPr="00A063B5" w:rsidRDefault="00835D2D" w:rsidP="00835D2D">
            <w:pPr>
              <w:snapToGrid w:val="0"/>
              <w:rPr>
                <w:sz w:val="16"/>
                <w:szCs w:val="16"/>
              </w:rPr>
            </w:pPr>
            <w:r w:rsidRPr="00A063B5">
              <w:rPr>
                <w:sz w:val="16"/>
                <w:szCs w:val="16"/>
              </w:rPr>
              <w:t>Observation 14:</w:t>
            </w:r>
          </w:p>
          <w:p w14:paraId="5C917D5B" w14:textId="77777777" w:rsidR="00835D2D" w:rsidRPr="00A063B5" w:rsidRDefault="00835D2D" w:rsidP="00047295">
            <w:pPr>
              <w:pStyle w:val="ListParagraph"/>
              <w:numPr>
                <w:ilvl w:val="0"/>
                <w:numId w:val="57"/>
              </w:numPr>
              <w:suppressAutoHyphens w:val="0"/>
              <w:snapToGrid w:val="0"/>
              <w:spacing w:after="0" w:line="240" w:lineRule="auto"/>
              <w:rPr>
                <w:sz w:val="16"/>
                <w:szCs w:val="16"/>
              </w:rPr>
            </w:pPr>
            <w:r w:rsidRPr="00A063B5">
              <w:rPr>
                <w:sz w:val="16"/>
                <w:szCs w:val="16"/>
              </w:rPr>
              <w:t>Alt1B outperforms Alt2B</w:t>
            </w:r>
          </w:p>
          <w:p w14:paraId="5482F75B" w14:textId="77777777" w:rsidR="00835D2D" w:rsidRPr="00A063B5" w:rsidRDefault="00835D2D" w:rsidP="00047295">
            <w:pPr>
              <w:pStyle w:val="ListParagraph"/>
              <w:numPr>
                <w:ilvl w:val="0"/>
                <w:numId w:val="57"/>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3F583C18" w14:textId="77777777" w:rsidR="00835D2D" w:rsidRPr="00A063B5" w:rsidRDefault="00835D2D" w:rsidP="00047295">
            <w:pPr>
              <w:pStyle w:val="ListParagraph"/>
              <w:numPr>
                <w:ilvl w:val="1"/>
                <w:numId w:val="57"/>
              </w:numPr>
              <w:suppressAutoHyphens w:val="0"/>
              <w:snapToGrid w:val="0"/>
              <w:spacing w:after="0" w:line="240" w:lineRule="auto"/>
              <w:rPr>
                <w:sz w:val="16"/>
                <w:szCs w:val="16"/>
              </w:rPr>
            </w:pPr>
            <w:r w:rsidRPr="00A063B5">
              <w:rPr>
                <w:sz w:val="16"/>
                <w:szCs w:val="16"/>
              </w:rPr>
              <w:lastRenderedPageBreak/>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37063CFC" w14:textId="77777777" w:rsidR="00835D2D" w:rsidRDefault="00835D2D" w:rsidP="00047295">
            <w:pPr>
              <w:pStyle w:val="ListParagraph"/>
              <w:numPr>
                <w:ilvl w:val="1"/>
                <w:numId w:val="57"/>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055E6857" w14:textId="77777777" w:rsidR="00B51FA0" w:rsidRPr="006558E9" w:rsidRDefault="00B51FA0" w:rsidP="00B51FA0">
            <w:pPr>
              <w:snapToGrid w:val="0"/>
              <w:rPr>
                <w:sz w:val="16"/>
                <w:szCs w:val="16"/>
              </w:rPr>
            </w:pPr>
            <w:r w:rsidRPr="006558E9">
              <w:rPr>
                <w:sz w:val="16"/>
                <w:szCs w:val="16"/>
              </w:rPr>
              <w:t xml:space="preserve">Observation 15: </w:t>
            </w:r>
          </w:p>
          <w:p w14:paraId="11D58E73" w14:textId="77777777" w:rsidR="00B51FA0" w:rsidRPr="006558E9" w:rsidRDefault="00B51FA0" w:rsidP="0088734F">
            <w:pPr>
              <w:numPr>
                <w:ilvl w:val="0"/>
                <w:numId w:val="65"/>
              </w:numPr>
              <w:snapToGrid w:val="0"/>
              <w:rPr>
                <w:sz w:val="16"/>
                <w:szCs w:val="16"/>
              </w:rPr>
            </w:pPr>
            <w:r w:rsidRPr="006558E9">
              <w:rPr>
                <w:sz w:val="16"/>
                <w:szCs w:val="16"/>
              </w:rPr>
              <w:t>2 CQIs can achieve better UPT vs overhead trade-off than one CQI (up to 2% gain in avg. UPT gain)</w:t>
            </w:r>
          </w:p>
          <w:p w14:paraId="48C69823" w14:textId="77777777" w:rsidR="00B51FA0" w:rsidRPr="006558E9" w:rsidRDefault="00B51FA0" w:rsidP="0088734F">
            <w:pPr>
              <w:numPr>
                <w:ilvl w:val="0"/>
                <w:numId w:val="65"/>
              </w:numPr>
              <w:snapToGrid w:val="0"/>
              <w:rPr>
                <w:sz w:val="16"/>
                <w:szCs w:val="16"/>
              </w:rPr>
            </w:pPr>
            <w:r w:rsidRPr="006558E9">
              <w:rPr>
                <w:sz w:val="16"/>
                <w:szCs w:val="16"/>
              </w:rPr>
              <w:t>The order of the overall UPT vs overhead trend is 2 CQIs &gt; 4 CQIs ~ per slot CQI &gt; 1 CQI</w:t>
            </w:r>
          </w:p>
          <w:p w14:paraId="05C73FB3" w14:textId="77777777" w:rsidR="00B51FA0" w:rsidRPr="006558E9" w:rsidRDefault="00B51FA0" w:rsidP="00B51FA0">
            <w:pPr>
              <w:snapToGrid w:val="0"/>
              <w:rPr>
                <w:sz w:val="16"/>
                <w:szCs w:val="16"/>
              </w:rPr>
            </w:pPr>
          </w:p>
          <w:p w14:paraId="47E3665B"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2B4AA478" w14:textId="77777777" w:rsidTr="00835D2D">
        <w:tc>
          <w:tcPr>
            <w:tcW w:w="1255" w:type="dxa"/>
          </w:tcPr>
          <w:p w14:paraId="50F840C0" w14:textId="77777777" w:rsidR="00835D2D" w:rsidRPr="00A063B5" w:rsidRDefault="00835D2D" w:rsidP="00835D2D">
            <w:pPr>
              <w:pStyle w:val="0Maintext"/>
              <w:spacing w:after="0" w:line="240" w:lineRule="auto"/>
              <w:ind w:firstLine="0"/>
              <w:jc w:val="left"/>
              <w:rPr>
                <w:sz w:val="16"/>
                <w:szCs w:val="16"/>
              </w:rPr>
            </w:pPr>
            <w:r w:rsidRPr="00A063B5">
              <w:rPr>
                <w:sz w:val="16"/>
                <w:szCs w:val="16"/>
              </w:rPr>
              <w:lastRenderedPageBreak/>
              <w:t>Ericsson</w:t>
            </w:r>
          </w:p>
        </w:tc>
        <w:tc>
          <w:tcPr>
            <w:tcW w:w="810" w:type="dxa"/>
          </w:tcPr>
          <w:p w14:paraId="5ED8EAAD" w14:textId="77777777" w:rsidR="00835D2D" w:rsidRPr="00A063B5" w:rsidRDefault="00835D2D" w:rsidP="00835D2D">
            <w:pPr>
              <w:rPr>
                <w:sz w:val="16"/>
                <w:szCs w:val="16"/>
              </w:rPr>
            </w:pPr>
            <w:r w:rsidRPr="00A063B5">
              <w:rPr>
                <w:sz w:val="16"/>
                <w:szCs w:val="16"/>
              </w:rPr>
              <w:t>2.3, 2.4, 2.12</w:t>
            </w:r>
          </w:p>
        </w:tc>
        <w:tc>
          <w:tcPr>
            <w:tcW w:w="1530" w:type="dxa"/>
          </w:tcPr>
          <w:p w14:paraId="42AFE263" w14:textId="77777777" w:rsidR="00835D2D" w:rsidRPr="00A063B5" w:rsidRDefault="00835D2D" w:rsidP="00835D2D">
            <w:pPr>
              <w:rPr>
                <w:sz w:val="16"/>
                <w:szCs w:val="16"/>
              </w:rPr>
            </w:pPr>
            <w:r w:rsidRPr="00A063B5">
              <w:rPr>
                <w:sz w:val="16"/>
                <w:szCs w:val="16"/>
              </w:rPr>
              <w:t>UPT vg overhead</w:t>
            </w:r>
          </w:p>
        </w:tc>
        <w:tc>
          <w:tcPr>
            <w:tcW w:w="6331" w:type="dxa"/>
          </w:tcPr>
          <w:p w14:paraId="708CCD3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06"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106"/>
          </w:p>
          <w:p w14:paraId="64AAEF8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Alt3 is beneficial for the case where reporting a single predicted PMI results in significant performance improvement</w:t>
            </w:r>
          </w:p>
          <w:p w14:paraId="0CB51C97"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07" w:name="_Toc115459119"/>
            <w:r w:rsidRPr="00A063B5">
              <w:rPr>
                <w:rFonts w:ascii="Times New Roman" w:hAnsi="Times New Roman" w:cs="Times New Roman"/>
                <w:b w:val="0"/>
                <w:sz w:val="16"/>
                <w:szCs w:val="16"/>
                <w:lang w:val="en-GB"/>
              </w:rPr>
              <w:t>For type II Doppler codebook with a 16Tx2Rx and 60 km/hr scenario, when AR prediction is considered, Alt3 with a single predicted PMI provides similar gains as Alt1 and Alt2 but at a much reduced overhead.</w:t>
            </w:r>
            <w:bookmarkEnd w:id="107"/>
          </w:p>
          <w:p w14:paraId="1B1685F4"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08"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108"/>
          </w:p>
          <w:p w14:paraId="4A1DA4DA"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We find no performance gain in considering DFT TD-bases with a rotation factor</w:t>
            </w:r>
          </w:p>
          <w:p w14:paraId="6E4A1669"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CC8EA81" w14:textId="77777777" w:rsidTr="00835D2D">
        <w:tc>
          <w:tcPr>
            <w:tcW w:w="1255" w:type="dxa"/>
          </w:tcPr>
          <w:p w14:paraId="69945FD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Qualcomm</w:t>
            </w:r>
          </w:p>
        </w:tc>
        <w:tc>
          <w:tcPr>
            <w:tcW w:w="810" w:type="dxa"/>
          </w:tcPr>
          <w:p w14:paraId="7C2DA98C" w14:textId="77777777" w:rsidR="00835D2D" w:rsidRPr="00A063B5" w:rsidRDefault="00835D2D" w:rsidP="00835D2D">
            <w:pPr>
              <w:rPr>
                <w:sz w:val="16"/>
                <w:szCs w:val="16"/>
              </w:rPr>
            </w:pPr>
            <w:r w:rsidRPr="00A063B5">
              <w:rPr>
                <w:sz w:val="16"/>
                <w:szCs w:val="16"/>
              </w:rPr>
              <w:t>2.3, 2.4, 2.5</w:t>
            </w:r>
          </w:p>
        </w:tc>
        <w:tc>
          <w:tcPr>
            <w:tcW w:w="1530" w:type="dxa"/>
          </w:tcPr>
          <w:p w14:paraId="7ECE5605" w14:textId="77777777" w:rsidR="00835D2D" w:rsidRPr="00A063B5" w:rsidRDefault="00835D2D" w:rsidP="00835D2D">
            <w:pPr>
              <w:rPr>
                <w:sz w:val="16"/>
                <w:szCs w:val="16"/>
              </w:rPr>
            </w:pPr>
            <w:r w:rsidRPr="00A063B5">
              <w:rPr>
                <w:sz w:val="16"/>
                <w:szCs w:val="16"/>
              </w:rPr>
              <w:t>UPT, overhead</w:t>
            </w:r>
          </w:p>
        </w:tc>
        <w:tc>
          <w:tcPr>
            <w:tcW w:w="6331" w:type="dxa"/>
          </w:tcPr>
          <w:p w14:paraId="4CC6E8E3"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05E13C09"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29F6D2A8" w14:textId="77777777" w:rsidTr="00835D2D">
        <w:tc>
          <w:tcPr>
            <w:tcW w:w="1255" w:type="dxa"/>
          </w:tcPr>
          <w:p w14:paraId="32D92A69"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503CC5ED" w14:textId="77777777" w:rsidR="00835D2D" w:rsidRPr="00A063B5" w:rsidRDefault="00835D2D" w:rsidP="00835D2D">
            <w:pPr>
              <w:rPr>
                <w:sz w:val="16"/>
                <w:szCs w:val="16"/>
              </w:rPr>
            </w:pPr>
            <w:r w:rsidRPr="00A063B5">
              <w:rPr>
                <w:sz w:val="16"/>
                <w:szCs w:val="16"/>
              </w:rPr>
              <w:t>2.5</w:t>
            </w:r>
          </w:p>
        </w:tc>
        <w:tc>
          <w:tcPr>
            <w:tcW w:w="1530" w:type="dxa"/>
          </w:tcPr>
          <w:p w14:paraId="4681EF63" w14:textId="77777777" w:rsidR="00835D2D" w:rsidRPr="00A063B5" w:rsidRDefault="00835D2D" w:rsidP="00835D2D">
            <w:pPr>
              <w:rPr>
                <w:sz w:val="16"/>
                <w:szCs w:val="16"/>
              </w:rPr>
            </w:pPr>
            <w:r w:rsidRPr="00A063B5">
              <w:rPr>
                <w:sz w:val="16"/>
                <w:szCs w:val="16"/>
              </w:rPr>
              <w:t>UPT, cosine similarity</w:t>
            </w:r>
          </w:p>
        </w:tc>
        <w:tc>
          <w:tcPr>
            <w:tcW w:w="6331" w:type="dxa"/>
          </w:tcPr>
          <w:p w14:paraId="01C97E16"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1C1672EE" w14:textId="77777777" w:rsidTr="00835D2D">
        <w:tc>
          <w:tcPr>
            <w:tcW w:w="9926" w:type="dxa"/>
            <w:gridSpan w:val="4"/>
          </w:tcPr>
          <w:p w14:paraId="7CFC4781" w14:textId="77777777" w:rsidR="00835D2D" w:rsidRPr="00C8349E" w:rsidRDefault="00835D2D" w:rsidP="00835D2D">
            <w:pPr>
              <w:rPr>
                <w:rFonts w:cs="SimSun"/>
                <w:bCs/>
                <w:sz w:val="18"/>
                <w:szCs w:val="18"/>
              </w:rPr>
            </w:pPr>
            <w:r>
              <w:rPr>
                <w:rFonts w:cs="SimSun"/>
                <w:b/>
                <w:bCs/>
                <w:sz w:val="18"/>
                <w:szCs w:val="18"/>
              </w:rPr>
              <w:t>Summary</w:t>
            </w:r>
            <w:r>
              <w:rPr>
                <w:rFonts w:cs="SimSun"/>
                <w:bCs/>
                <w:sz w:val="18"/>
                <w:szCs w:val="18"/>
              </w:rPr>
              <w:t xml:space="preserve">: </w:t>
            </w:r>
          </w:p>
          <w:p w14:paraId="755013D9" w14:textId="77777777" w:rsidR="00835D2D" w:rsidRPr="00C8349E" w:rsidRDefault="00835D2D" w:rsidP="00047295">
            <w:pPr>
              <w:pStyle w:val="ListParagraph"/>
              <w:numPr>
                <w:ilvl w:val="0"/>
                <w:numId w:val="29"/>
              </w:numPr>
              <w:spacing w:after="0" w:line="240" w:lineRule="auto"/>
              <w:rPr>
                <w:rFonts w:cs="SimSun"/>
                <w:bCs/>
                <w:sz w:val="18"/>
                <w:szCs w:val="18"/>
              </w:rPr>
            </w:pPr>
          </w:p>
        </w:tc>
      </w:tr>
    </w:tbl>
    <w:p w14:paraId="2443DB1F" w14:textId="77777777" w:rsidR="00FF14F6" w:rsidRDefault="00FF14F6"/>
    <w:p w14:paraId="5A39F2C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17F378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7C229C51"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56D3D732" w14:textId="77777777" w:rsidR="00FF14F6" w:rsidRDefault="004B0726">
            <w:pPr>
              <w:widowControl w:val="0"/>
              <w:snapToGrid w:val="0"/>
              <w:rPr>
                <w:b/>
                <w:sz w:val="18"/>
                <w:szCs w:val="18"/>
              </w:rPr>
            </w:pPr>
            <w:r>
              <w:rPr>
                <w:b/>
                <w:sz w:val="18"/>
                <w:szCs w:val="18"/>
              </w:rPr>
              <w:t>Input</w:t>
            </w:r>
          </w:p>
        </w:tc>
      </w:tr>
      <w:tr w:rsidR="00FF14F6" w14:paraId="67533854"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253363D"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D54B638" w14:textId="77777777" w:rsidR="00FF14F6" w:rsidRDefault="00DC7F71"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3A</w:t>
            </w:r>
            <w:r>
              <w:rPr>
                <w:b/>
                <w:color w:val="3333FF"/>
                <w:sz w:val="20"/>
                <w:szCs w:val="22"/>
                <w:u w:val="single"/>
                <w:lang w:eastAsia="zh-CN"/>
              </w:rPr>
              <w:t>, especially on the moderator proposals</w:t>
            </w:r>
            <w:r w:rsidR="004B0726">
              <w:rPr>
                <w:b/>
                <w:color w:val="3333FF"/>
                <w:sz w:val="20"/>
                <w:szCs w:val="22"/>
                <w:u w:val="single"/>
                <w:lang w:eastAsia="zh-CN"/>
              </w:rPr>
              <w:t xml:space="preserve"> </w:t>
            </w:r>
          </w:p>
          <w:p w14:paraId="35DF907C" w14:textId="77777777" w:rsidR="00FF14F6" w:rsidRDefault="004B0726"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5CB6AE8D" w14:textId="77777777" w:rsidR="00FF14F6" w:rsidRDefault="004B0726" w:rsidP="00DC7F71">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DC7F71">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90100D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EA4D7F0" w14:textId="77777777" w:rsidR="00FF14F6" w:rsidRDefault="00021B75">
            <w:pPr>
              <w:widowControl w:val="0"/>
              <w:snapToGrid w:val="0"/>
              <w:rPr>
                <w:sz w:val="18"/>
                <w:szCs w:val="18"/>
                <w:lang w:eastAsia="zh-CN"/>
              </w:rPr>
            </w:pPr>
            <w:r>
              <w:rPr>
                <w:sz w:val="18"/>
                <w:szCs w:val="18"/>
                <w:lang w:eastAsia="zh-CN"/>
              </w:rPr>
              <w:t>vivo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4FD01D5" w14:textId="77777777" w:rsidR="00FF14F6" w:rsidRPr="00021B75" w:rsidRDefault="00021B75">
            <w:pPr>
              <w:widowControl w:val="0"/>
              <w:snapToGrid w:val="0"/>
              <w:rPr>
                <w:b/>
                <w:sz w:val="18"/>
                <w:szCs w:val="18"/>
                <w:u w:val="single"/>
                <w:lang w:eastAsia="zh-CN"/>
              </w:rPr>
            </w:pPr>
            <w:r w:rsidRPr="00021B75">
              <w:rPr>
                <w:rFonts w:hint="eastAsia"/>
                <w:b/>
                <w:sz w:val="18"/>
                <w:szCs w:val="18"/>
                <w:u w:val="single"/>
                <w:lang w:eastAsia="zh-CN"/>
              </w:rPr>
              <w:t>P</w:t>
            </w:r>
            <w:r w:rsidRPr="00021B75">
              <w:rPr>
                <w:b/>
                <w:sz w:val="18"/>
                <w:szCs w:val="18"/>
                <w:u w:val="single"/>
                <w:lang w:eastAsia="zh-CN"/>
              </w:rPr>
              <w:t>roposal 2.</w:t>
            </w:r>
            <w:r w:rsidR="00C4061A">
              <w:rPr>
                <w:b/>
                <w:sz w:val="18"/>
                <w:szCs w:val="18"/>
                <w:u w:val="single"/>
                <w:lang w:eastAsia="zh-CN"/>
              </w:rPr>
              <w:t>A</w:t>
            </w:r>
          </w:p>
          <w:p w14:paraId="493C14BB" w14:textId="77777777" w:rsidR="00021B75" w:rsidRDefault="00021B75">
            <w:pPr>
              <w:widowControl w:val="0"/>
              <w:snapToGrid w:val="0"/>
              <w:rPr>
                <w:sz w:val="18"/>
                <w:szCs w:val="18"/>
                <w:lang w:eastAsia="zh-CN"/>
              </w:rPr>
            </w:pPr>
            <w:r>
              <w:rPr>
                <w:rFonts w:hint="eastAsia"/>
                <w:sz w:val="18"/>
                <w:szCs w:val="18"/>
                <w:lang w:eastAsia="zh-CN"/>
              </w:rPr>
              <w:t>W</w:t>
            </w:r>
            <w:r>
              <w:rPr>
                <w:sz w:val="18"/>
                <w:szCs w:val="18"/>
                <w:lang w:eastAsia="zh-CN"/>
              </w:rPr>
              <w:t>e don’t agree to further span the scope of 9.1.2 after we have already done so in last meeting. We support to only enhance Rel-16 eType II CSI. We have serious concern to include the work on Rel-17 FeType II CSI due to the workload.</w:t>
            </w:r>
          </w:p>
          <w:p w14:paraId="20F4274C" w14:textId="77777777" w:rsidR="00021B75" w:rsidRDefault="00021B75">
            <w:pPr>
              <w:widowControl w:val="0"/>
              <w:snapToGrid w:val="0"/>
              <w:rPr>
                <w:sz w:val="18"/>
                <w:szCs w:val="18"/>
                <w:lang w:eastAsia="zh-CN"/>
              </w:rPr>
            </w:pPr>
          </w:p>
          <w:p w14:paraId="51944E86" w14:textId="77777777" w:rsidR="00021B75" w:rsidRPr="00860BCA" w:rsidRDefault="00C4061A">
            <w:pPr>
              <w:widowControl w:val="0"/>
              <w:snapToGrid w:val="0"/>
              <w:rPr>
                <w:b/>
                <w:sz w:val="18"/>
                <w:szCs w:val="18"/>
                <w:u w:val="single"/>
                <w:lang w:eastAsia="zh-CN"/>
              </w:rPr>
            </w:pPr>
            <w:r w:rsidRPr="00860BCA">
              <w:rPr>
                <w:rFonts w:hint="eastAsia"/>
                <w:b/>
                <w:sz w:val="18"/>
                <w:szCs w:val="18"/>
                <w:u w:val="single"/>
                <w:lang w:eastAsia="zh-CN"/>
              </w:rPr>
              <w:t>P</w:t>
            </w:r>
            <w:r w:rsidRPr="00860BCA">
              <w:rPr>
                <w:b/>
                <w:sz w:val="18"/>
                <w:szCs w:val="18"/>
                <w:u w:val="single"/>
                <w:lang w:eastAsia="zh-CN"/>
              </w:rPr>
              <w:t>roposal 2.D</w:t>
            </w:r>
          </w:p>
          <w:p w14:paraId="41954232" w14:textId="77777777" w:rsidR="00C4061A" w:rsidRDefault="00C4061A">
            <w:pPr>
              <w:widowControl w:val="0"/>
              <w:snapToGrid w:val="0"/>
              <w:rPr>
                <w:sz w:val="18"/>
                <w:szCs w:val="18"/>
                <w:lang w:eastAsia="zh-CN"/>
              </w:rPr>
            </w:pPr>
            <w:r>
              <w:rPr>
                <w:rFonts w:hint="eastAsia"/>
                <w:sz w:val="18"/>
                <w:szCs w:val="18"/>
                <w:lang w:eastAsia="zh-CN"/>
              </w:rPr>
              <w:t>W</w:t>
            </w:r>
            <w:r>
              <w:rPr>
                <w:sz w:val="18"/>
                <w:szCs w:val="18"/>
                <w:lang w:eastAsia="zh-CN"/>
              </w:rPr>
              <w:t>e think the intention of this proposal is to support Alt 3 and Alt 1 based on the configured N4 value. For N4 &lt; the switching point, at least N4 =1 is supported. The detailed value of the switch point can be further studied, for which we propose N4=4. Hence we think a more accurate formulation of the current status is the following.</w:t>
            </w:r>
          </w:p>
          <w:p w14:paraId="16195800" w14:textId="77777777" w:rsidR="00C4061A" w:rsidRDefault="00C4061A">
            <w:pPr>
              <w:widowControl w:val="0"/>
              <w:snapToGrid w:val="0"/>
              <w:rPr>
                <w:sz w:val="18"/>
                <w:szCs w:val="18"/>
                <w:lang w:eastAsia="zh-CN"/>
              </w:rPr>
            </w:pPr>
          </w:p>
          <w:p w14:paraId="6551B7B0" w14:textId="77777777" w:rsidR="00C4061A" w:rsidRPr="00A82543" w:rsidRDefault="00C4061A" w:rsidP="00C4061A">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is gNB-configured via higher-layer signaling:</w:t>
            </w:r>
          </w:p>
          <w:p w14:paraId="0B00C3EA" w14:textId="7A5B7D7F" w:rsidR="00C4061A" w:rsidRPr="00A82543" w:rsidRDefault="00C4061A" w:rsidP="00047295">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00AB2B7C">
              <w:rPr>
                <w:rFonts w:eastAsia="Batang"/>
                <w:sz w:val="18"/>
                <w:szCs w:val="18"/>
                <w:lang w:val="en-GB" w:eastAsia="zh-CN"/>
              </w:rPr>
              <w:t>&lt;= N</w:t>
            </w:r>
            <w:r w:rsidR="00AB2B7C" w:rsidRPr="0022585F">
              <w:rPr>
                <w:rFonts w:eastAsia="Batang"/>
                <w:sz w:val="18"/>
                <w:szCs w:val="18"/>
                <w:vertAlign w:val="subscript"/>
                <w:lang w:val="en-GB" w:eastAsia="zh-CN"/>
              </w:rPr>
              <w:t>0</w:t>
            </w:r>
            <w:r w:rsidRPr="00A82543">
              <w:rPr>
                <w:rFonts w:eastAsia="Batang"/>
                <w:sz w:val="18"/>
                <w:szCs w:val="18"/>
                <w:lang w:val="en-GB" w:eastAsia="zh-CN"/>
              </w:rPr>
              <w:t xml:space="preserve">,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68ADD8" w14:textId="77777777" w:rsidR="0022585F" w:rsidRPr="0022585F" w:rsidRDefault="0022585F" w:rsidP="00047295">
            <w:pPr>
              <w:pStyle w:val="ListParagraph"/>
              <w:numPr>
                <w:ilvl w:val="1"/>
                <w:numId w:val="44"/>
              </w:numPr>
              <w:suppressAutoHyphens w:val="0"/>
              <w:snapToGrid w:val="0"/>
              <w:spacing w:after="0" w:line="240" w:lineRule="auto"/>
              <w:rPr>
                <w:rFonts w:eastAsia="Batang"/>
                <w:i/>
                <w:sz w:val="18"/>
                <w:szCs w:val="18"/>
                <w:lang w:val="en-GB"/>
              </w:rPr>
            </w:pPr>
            <w:r>
              <w:rPr>
                <w:rFonts w:eastAsiaTheme="minorEastAsia" w:hint="eastAsia"/>
                <w:sz w:val="18"/>
                <w:szCs w:val="18"/>
                <w:lang w:val="en-GB" w:eastAsia="zh-CN"/>
              </w:rPr>
              <w:t>A</w:t>
            </w:r>
            <w:r>
              <w:rPr>
                <w:rFonts w:eastAsiaTheme="minorEastAsia"/>
                <w:sz w:val="18"/>
                <w:szCs w:val="18"/>
                <w:lang w:val="en-GB" w:eastAsia="zh-CN"/>
              </w:rPr>
              <w:t>t least N4=1 is supported</w:t>
            </w:r>
          </w:p>
          <w:p w14:paraId="45E1F609" w14:textId="22EA71DE" w:rsidR="00C4061A" w:rsidRPr="00A82543" w:rsidRDefault="00C4061A" w:rsidP="00047295">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007A6B33">
              <w:rPr>
                <w:rFonts w:eastAsia="Batang"/>
                <w:sz w:val="18"/>
                <w:szCs w:val="18"/>
                <w:lang w:val="en-GB" w:eastAsia="zh-CN"/>
              </w:rPr>
              <w:t>&gt; N</w:t>
            </w:r>
            <w:r w:rsidR="007A6B33" w:rsidRPr="007A6B33">
              <w:rPr>
                <w:rFonts w:eastAsia="Batang"/>
                <w:sz w:val="18"/>
                <w:szCs w:val="18"/>
                <w:vertAlign w:val="subscript"/>
                <w:lang w:val="en-GB" w:eastAsia="zh-CN"/>
              </w:rPr>
              <w:t>0</w:t>
            </w:r>
            <w:r w:rsidRPr="00A82543">
              <w:rPr>
                <w:rFonts w:eastAsia="Batang"/>
                <w:sz w:val="18"/>
                <w:szCs w:val="18"/>
                <w:lang w:val="en-GB" w:eastAsia="zh-CN"/>
              </w:rPr>
              <w:t xml:space="preserve">,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08A88473" w14:textId="77777777" w:rsidR="00C4061A" w:rsidRPr="00A82543" w:rsidRDefault="00C4061A"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43EDE6B3" w14:textId="77777777" w:rsidR="00C4061A" w:rsidRDefault="00C4061A"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lastRenderedPageBreak/>
              <w:t>FFS: identical or different rotation factors for different SD components</w:t>
            </w:r>
          </w:p>
          <w:p w14:paraId="18B84057" w14:textId="77777777" w:rsidR="00C4061A" w:rsidRDefault="00C4061A" w:rsidP="00047295">
            <w:pPr>
              <w:pStyle w:val="ListParagraph"/>
              <w:numPr>
                <w:ilvl w:val="1"/>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is RRC-configured or reported by the UE</w:t>
            </w:r>
          </w:p>
          <w:p w14:paraId="6F88FEE0" w14:textId="77777777" w:rsidR="007A6B33" w:rsidRPr="007A6B33" w:rsidRDefault="007A6B33" w:rsidP="00047295">
            <w:pPr>
              <w:pStyle w:val="ListParagraph"/>
              <w:numPr>
                <w:ilvl w:val="0"/>
                <w:numId w:val="43"/>
              </w:numPr>
              <w:suppressAutoHyphens w:val="0"/>
              <w:snapToGrid w:val="0"/>
              <w:spacing w:after="0" w:line="240" w:lineRule="auto"/>
              <w:rPr>
                <w:rFonts w:eastAsia="Batang"/>
                <w:sz w:val="18"/>
                <w:szCs w:val="18"/>
                <w:lang w:val="en-GB" w:eastAsia="zh-CN"/>
              </w:rPr>
            </w:pPr>
            <w:r>
              <w:rPr>
                <w:rFonts w:eastAsiaTheme="minorEastAsia" w:hint="eastAsia"/>
                <w:sz w:val="18"/>
                <w:szCs w:val="18"/>
                <w:lang w:val="en-GB" w:eastAsia="zh-CN"/>
              </w:rPr>
              <w:t>F</w:t>
            </w:r>
            <w:r>
              <w:rPr>
                <w:rFonts w:eastAsiaTheme="minorEastAsia"/>
                <w:sz w:val="18"/>
                <w:szCs w:val="18"/>
                <w:lang w:val="en-GB" w:eastAsia="zh-CN"/>
              </w:rPr>
              <w:t>or the switch point N</w:t>
            </w:r>
            <w:r w:rsidRPr="00A34A51">
              <w:rPr>
                <w:rFonts w:eastAsiaTheme="minorEastAsia"/>
                <w:sz w:val="18"/>
                <w:szCs w:val="18"/>
                <w:vertAlign w:val="subscript"/>
                <w:lang w:val="en-GB" w:eastAsia="zh-CN"/>
              </w:rPr>
              <w:t>0</w:t>
            </w:r>
            <w:r>
              <w:rPr>
                <w:rFonts w:eastAsiaTheme="minorEastAsia"/>
                <w:sz w:val="18"/>
                <w:szCs w:val="18"/>
                <w:lang w:val="en-GB" w:eastAsia="zh-CN"/>
              </w:rPr>
              <w:t>, support one of the following</w:t>
            </w:r>
          </w:p>
          <w:p w14:paraId="75A6DD32" w14:textId="77777777" w:rsidR="007A6B33" w:rsidRPr="007A6B33" w:rsidRDefault="007A6B33" w:rsidP="00047295">
            <w:pPr>
              <w:pStyle w:val="ListParagraph"/>
              <w:numPr>
                <w:ilvl w:val="1"/>
                <w:numId w:val="43"/>
              </w:numPr>
              <w:suppressAutoHyphens w:val="0"/>
              <w:snapToGrid w:val="0"/>
              <w:spacing w:after="0" w:line="240" w:lineRule="auto"/>
              <w:rPr>
                <w:rFonts w:eastAsia="Batang"/>
                <w:sz w:val="18"/>
                <w:szCs w:val="18"/>
                <w:lang w:val="en-GB" w:eastAsia="zh-CN"/>
              </w:rPr>
            </w:pPr>
            <w:r>
              <w:rPr>
                <w:rFonts w:eastAsiaTheme="minorEastAsia"/>
                <w:sz w:val="18"/>
                <w:szCs w:val="18"/>
                <w:lang w:val="en-GB" w:eastAsia="zh-CN"/>
              </w:rPr>
              <w:t>Opt 1: N</w:t>
            </w:r>
            <w:r w:rsidRPr="00A34A51">
              <w:rPr>
                <w:rFonts w:eastAsiaTheme="minorEastAsia"/>
                <w:sz w:val="18"/>
                <w:szCs w:val="18"/>
                <w:vertAlign w:val="subscript"/>
                <w:lang w:val="en-GB" w:eastAsia="zh-CN"/>
              </w:rPr>
              <w:t>0</w:t>
            </w:r>
            <w:r>
              <w:rPr>
                <w:rFonts w:eastAsiaTheme="minorEastAsia"/>
                <w:sz w:val="18"/>
                <w:szCs w:val="18"/>
                <w:lang w:val="en-GB" w:eastAsia="zh-CN"/>
              </w:rPr>
              <w:t xml:space="preserve"> = 4</w:t>
            </w:r>
          </w:p>
          <w:p w14:paraId="1D80B0E4" w14:textId="77777777" w:rsidR="007A6B33" w:rsidRPr="00B264FA" w:rsidRDefault="007A6B33" w:rsidP="00047295">
            <w:pPr>
              <w:pStyle w:val="ListParagraph"/>
              <w:numPr>
                <w:ilvl w:val="1"/>
                <w:numId w:val="43"/>
              </w:numPr>
              <w:suppressAutoHyphens w:val="0"/>
              <w:snapToGrid w:val="0"/>
              <w:spacing w:after="0" w:line="240" w:lineRule="auto"/>
              <w:rPr>
                <w:rFonts w:eastAsia="Batang"/>
                <w:sz w:val="18"/>
                <w:szCs w:val="18"/>
                <w:lang w:val="en-GB" w:eastAsia="zh-CN"/>
              </w:rPr>
            </w:pPr>
            <w:r>
              <w:rPr>
                <w:rFonts w:eastAsiaTheme="minorEastAsia"/>
                <w:sz w:val="18"/>
                <w:szCs w:val="18"/>
                <w:lang w:val="en-GB" w:eastAsia="zh-CN"/>
              </w:rPr>
              <w:t>…</w:t>
            </w:r>
          </w:p>
          <w:p w14:paraId="6D0ED9B1"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6DC24459"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50C4FDA5" w14:textId="77777777" w:rsidR="00C4061A" w:rsidRDefault="00D74E77">
            <w:pPr>
              <w:widowControl w:val="0"/>
              <w:snapToGrid w:val="0"/>
              <w:rPr>
                <w:sz w:val="18"/>
                <w:szCs w:val="18"/>
                <w:lang w:val="en-GB" w:eastAsia="zh-CN"/>
              </w:rPr>
            </w:pPr>
            <w:r>
              <w:rPr>
                <w:sz w:val="18"/>
                <w:szCs w:val="18"/>
                <w:lang w:val="en-GB" w:eastAsia="zh-CN"/>
              </w:rPr>
              <w:t>[Mod: There are at least 2 companies, e.g. Fraunhofer IIS/HHI, who have serious concern on Alt3 and can only compromise with N4=1 as the switching point. Else, I’d have no choice but to propose the original offline proposal 2.2 which seems to have represented super-majority</w:t>
            </w:r>
            <w:r w:rsidR="004825CE">
              <w:rPr>
                <w:sz w:val="18"/>
                <w:szCs w:val="18"/>
                <w:lang w:val="en-GB" w:eastAsia="zh-CN"/>
              </w:rPr>
              <w:t>. Regardless I put “1” in brackets. SO there is no need to revise the formulation per your suggestion since this needs to be discussed anyway,</w:t>
            </w:r>
            <w:r>
              <w:rPr>
                <w:sz w:val="18"/>
                <w:szCs w:val="18"/>
                <w:lang w:val="en-GB" w:eastAsia="zh-CN"/>
              </w:rPr>
              <w:t>]</w:t>
            </w:r>
          </w:p>
          <w:p w14:paraId="304391C3" w14:textId="77777777" w:rsidR="00D74E77" w:rsidRPr="00C4061A" w:rsidRDefault="00D74E77">
            <w:pPr>
              <w:widowControl w:val="0"/>
              <w:snapToGrid w:val="0"/>
              <w:rPr>
                <w:sz w:val="18"/>
                <w:szCs w:val="18"/>
                <w:lang w:val="en-GB" w:eastAsia="zh-CN"/>
              </w:rPr>
            </w:pPr>
          </w:p>
          <w:p w14:paraId="2B3BB21E" w14:textId="77777777" w:rsidR="00021B75" w:rsidRPr="00864DC1" w:rsidRDefault="00864DC1">
            <w:pPr>
              <w:widowControl w:val="0"/>
              <w:snapToGrid w:val="0"/>
              <w:rPr>
                <w:b/>
                <w:sz w:val="18"/>
                <w:szCs w:val="18"/>
                <w:u w:val="single"/>
                <w:lang w:eastAsia="zh-CN"/>
              </w:rPr>
            </w:pPr>
            <w:r w:rsidRPr="00864DC1">
              <w:rPr>
                <w:rFonts w:hint="eastAsia"/>
                <w:b/>
                <w:sz w:val="18"/>
                <w:szCs w:val="18"/>
                <w:u w:val="single"/>
                <w:lang w:eastAsia="zh-CN"/>
              </w:rPr>
              <w:t>P</w:t>
            </w:r>
            <w:r w:rsidRPr="00864DC1">
              <w:rPr>
                <w:b/>
                <w:sz w:val="18"/>
                <w:szCs w:val="18"/>
                <w:u w:val="single"/>
                <w:lang w:eastAsia="zh-CN"/>
              </w:rPr>
              <w:t>roposal 2.E</w:t>
            </w:r>
          </w:p>
          <w:p w14:paraId="2C2CFF4B" w14:textId="77777777" w:rsidR="00436BD6" w:rsidRPr="006832B4" w:rsidRDefault="00436BD6" w:rsidP="00436BD6">
            <w:pPr>
              <w:rPr>
                <w:rFonts w:eastAsiaTheme="minorEastAsia"/>
                <w:sz w:val="18"/>
                <w:szCs w:val="18"/>
                <w:lang w:eastAsia="zh-CN"/>
              </w:rPr>
            </w:pPr>
            <w:r w:rsidRPr="006832B4">
              <w:rPr>
                <w:rFonts w:eastAsiaTheme="minorEastAsia"/>
                <w:sz w:val="18"/>
                <w:szCs w:val="18"/>
                <w:lang w:eastAsia="zh-CN"/>
              </w:rPr>
              <w:t xml:space="preserve">Regarding the reference of CSI reporting window in case UE-side prediction is assumed, </w:t>
            </w:r>
            <w:r w:rsidRPr="006832B4">
              <w:rPr>
                <w:rFonts w:eastAsiaTheme="minorEastAsia"/>
                <w:b/>
                <w:sz w:val="18"/>
                <w:szCs w:val="18"/>
                <w:lang w:eastAsia="zh-CN"/>
              </w:rPr>
              <w:t>it has been agreed in RAN1#109e that it is a length-W</w:t>
            </w:r>
            <w:r w:rsidRPr="006832B4">
              <w:rPr>
                <w:rFonts w:eastAsiaTheme="minorEastAsia"/>
                <w:b/>
                <w:sz w:val="18"/>
                <w:szCs w:val="18"/>
                <w:vertAlign w:val="subscript"/>
                <w:lang w:eastAsia="zh-CN"/>
              </w:rPr>
              <w:t>CSI</w:t>
            </w:r>
            <w:r w:rsidRPr="006832B4">
              <w:rPr>
                <w:rFonts w:eastAsiaTheme="minorEastAsia"/>
                <w:b/>
                <w:sz w:val="18"/>
                <w:szCs w:val="18"/>
                <w:lang w:eastAsia="zh-CN"/>
              </w:rPr>
              <w:t xml:space="preserve"> window starting from slot l, i.e., it is a window of </w:t>
            </w:r>
            <w:r w:rsidRPr="006832B4">
              <w:rPr>
                <w:b/>
                <w:color w:val="0070C0"/>
                <w:sz w:val="18"/>
                <w:szCs w:val="18"/>
              </w:rPr>
              <w:t>[</w:t>
            </w:r>
            <w:r w:rsidRPr="006832B4">
              <w:rPr>
                <w:b/>
                <w:i/>
                <w:color w:val="0070C0"/>
                <w:sz w:val="18"/>
                <w:szCs w:val="18"/>
              </w:rPr>
              <w:t>l</w:t>
            </w:r>
            <w:r w:rsidRPr="006832B4">
              <w:rPr>
                <w:b/>
                <w:color w:val="0070C0"/>
                <w:sz w:val="18"/>
                <w:szCs w:val="18"/>
              </w:rPr>
              <w:t xml:space="preserve">, </w:t>
            </w:r>
            <w:r w:rsidRPr="006832B4">
              <w:rPr>
                <w:b/>
                <w:i/>
                <w:color w:val="0070C0"/>
                <w:sz w:val="18"/>
                <w:szCs w:val="18"/>
              </w:rPr>
              <w:t>l</w:t>
            </w:r>
            <w:r w:rsidRPr="006832B4">
              <w:rPr>
                <w:b/>
                <w:color w:val="0070C0"/>
                <w:sz w:val="18"/>
                <w:szCs w:val="18"/>
              </w:rPr>
              <w:t>+</w:t>
            </w:r>
            <w:r w:rsidRPr="006832B4">
              <w:rPr>
                <w:b/>
                <w:i/>
                <w:color w:val="0070C0"/>
                <w:sz w:val="18"/>
                <w:szCs w:val="18"/>
              </w:rPr>
              <w:t>W</w:t>
            </w:r>
            <w:r w:rsidRPr="006832B4">
              <w:rPr>
                <w:b/>
                <w:color w:val="0070C0"/>
                <w:sz w:val="18"/>
                <w:szCs w:val="18"/>
                <w:vertAlign w:val="subscript"/>
              </w:rPr>
              <w:t xml:space="preserve">CSI </w:t>
            </w:r>
            <w:r w:rsidRPr="006832B4">
              <w:rPr>
                <w:b/>
                <w:color w:val="0070C0"/>
                <w:sz w:val="18"/>
                <w:szCs w:val="18"/>
              </w:rPr>
              <w:t>–1]</w:t>
            </w:r>
            <w:r w:rsidRPr="006832B4">
              <w:rPr>
                <w:rFonts w:eastAsiaTheme="minorEastAsia"/>
                <w:sz w:val="18"/>
                <w:szCs w:val="18"/>
                <w:lang w:eastAsia="zh-CN"/>
              </w:rPr>
              <w:t>. Two alternatives are suggested down selecting in RAN1#110, i.e.,</w:t>
            </w:r>
          </w:p>
          <w:p w14:paraId="554AA448" w14:textId="77777777" w:rsidR="00436BD6" w:rsidRPr="006832B4" w:rsidRDefault="00436BD6" w:rsidP="00047295">
            <w:pPr>
              <w:pStyle w:val="ListParagraph"/>
              <w:widowControl w:val="0"/>
              <w:numPr>
                <w:ilvl w:val="0"/>
                <w:numId w:val="53"/>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t>Alt 1B:</w:t>
            </w:r>
            <w:r w:rsidRPr="006832B4">
              <w:rPr>
                <w:rFonts w:eastAsiaTheme="minorEastAsia"/>
                <w:sz w:val="18"/>
                <w:szCs w:val="18"/>
              </w:rPr>
              <w:t xml:space="preserve"> </w:t>
            </w:r>
            <w:r w:rsidRPr="006832B4">
              <w:rPr>
                <w:rFonts w:eastAsia="Times New Roman"/>
                <w:b/>
                <w:color w:val="0070C0"/>
                <w:sz w:val="18"/>
                <w:szCs w:val="18"/>
              </w:rPr>
              <w:t>l ≥ n</w:t>
            </w:r>
            <w:r w:rsidRPr="006832B4">
              <w:rPr>
                <w:rFonts w:eastAsiaTheme="minorEastAsia"/>
                <w:b/>
                <w:color w:val="0070C0"/>
                <w:sz w:val="18"/>
                <w:szCs w:val="18"/>
              </w:rPr>
              <w:t>_</w:t>
            </w:r>
            <w:r w:rsidRPr="006832B4">
              <w:rPr>
                <w:rFonts w:eastAsia="Times New Roman"/>
                <w:b/>
                <w:color w:val="0070C0"/>
                <w:sz w:val="18"/>
                <w:szCs w:val="18"/>
              </w:rPr>
              <w:t>ref</w:t>
            </w:r>
            <w:r w:rsidRPr="006832B4">
              <w:rPr>
                <w:rFonts w:eastAsia="Times New Roman"/>
                <w:sz w:val="18"/>
                <w:szCs w:val="18"/>
              </w:rPr>
              <w:t>, where n_ref is a CSI reference resource slot as boundary</w:t>
            </w:r>
          </w:p>
          <w:p w14:paraId="2B8D354D" w14:textId="77777777" w:rsidR="00436BD6" w:rsidRPr="006832B4" w:rsidRDefault="00436BD6" w:rsidP="00047295">
            <w:pPr>
              <w:pStyle w:val="ListParagraph"/>
              <w:widowControl w:val="0"/>
              <w:numPr>
                <w:ilvl w:val="0"/>
                <w:numId w:val="53"/>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t>Alt 2B:</w:t>
            </w:r>
            <w:r w:rsidRPr="006832B4">
              <w:rPr>
                <w:rFonts w:eastAsiaTheme="minorEastAsia"/>
                <w:b/>
                <w:sz w:val="18"/>
                <w:szCs w:val="18"/>
              </w:rPr>
              <w:t xml:space="preserve"> </w:t>
            </w:r>
            <w:r w:rsidRPr="006832B4">
              <w:rPr>
                <w:rFonts w:eastAsia="Times New Roman"/>
                <w:b/>
                <w:color w:val="0070C0"/>
                <w:sz w:val="18"/>
                <w:szCs w:val="18"/>
              </w:rPr>
              <w:t>l ≥ n</w:t>
            </w:r>
            <w:r w:rsidRPr="006832B4">
              <w:rPr>
                <w:rFonts w:eastAsia="Times New Roman"/>
                <w:sz w:val="18"/>
                <w:szCs w:val="18"/>
              </w:rPr>
              <w:t>, where n is the CSI reporting slot as boundary</w:t>
            </w:r>
          </w:p>
          <w:p w14:paraId="634287F6" w14:textId="77777777" w:rsidR="00864DC1" w:rsidRPr="006832B4" w:rsidRDefault="00436BD6">
            <w:pPr>
              <w:widowControl w:val="0"/>
              <w:snapToGrid w:val="0"/>
              <w:rPr>
                <w:sz w:val="18"/>
                <w:szCs w:val="18"/>
                <w:lang w:eastAsia="zh-CN"/>
              </w:rPr>
            </w:pPr>
            <w:r w:rsidRPr="006832B4">
              <w:rPr>
                <w:rFonts w:hint="eastAsia"/>
                <w:sz w:val="18"/>
                <w:szCs w:val="18"/>
                <w:lang w:eastAsia="zh-CN"/>
              </w:rPr>
              <w:t>I</w:t>
            </w:r>
            <w:r w:rsidRPr="006832B4">
              <w:rPr>
                <w:sz w:val="18"/>
                <w:szCs w:val="18"/>
                <w:lang w:eastAsia="zh-CN"/>
              </w:rPr>
              <w:t xml:space="preserve">t is clear that from the previous agreements, </w:t>
            </w:r>
            <w:r w:rsidRPr="006832B4">
              <w:rPr>
                <w:color w:val="0070C0"/>
                <w:sz w:val="18"/>
                <w:szCs w:val="18"/>
                <w:lang w:eastAsia="zh-CN"/>
              </w:rPr>
              <w:t xml:space="preserve">the start of the CSI reporting window is l, and l &gt;= n </w:t>
            </w:r>
            <w:r w:rsidR="00850577" w:rsidRPr="006832B4">
              <w:rPr>
                <w:color w:val="0070C0"/>
                <w:sz w:val="18"/>
                <w:szCs w:val="18"/>
                <w:lang w:eastAsia="zh-CN"/>
              </w:rPr>
              <w:t>is defined for Alt 2B</w:t>
            </w:r>
            <w:r w:rsidR="00850577" w:rsidRPr="006832B4">
              <w:rPr>
                <w:sz w:val="18"/>
                <w:szCs w:val="18"/>
                <w:lang w:eastAsia="zh-CN"/>
              </w:rPr>
              <w:t xml:space="preserve">. Hence it is clear that Alt 2B includes the case that the start of the CSI reporting window is after slot n. </w:t>
            </w:r>
          </w:p>
          <w:p w14:paraId="0A66E307" w14:textId="77777777" w:rsidR="00436BD6" w:rsidRPr="006832B4" w:rsidRDefault="00850577">
            <w:pPr>
              <w:widowControl w:val="0"/>
              <w:snapToGrid w:val="0"/>
              <w:rPr>
                <w:sz w:val="18"/>
                <w:szCs w:val="18"/>
                <w:lang w:eastAsia="zh-CN"/>
              </w:rPr>
            </w:pPr>
            <w:r w:rsidRPr="006832B4">
              <w:rPr>
                <w:rFonts w:hint="eastAsia"/>
                <w:sz w:val="18"/>
                <w:szCs w:val="18"/>
                <w:lang w:eastAsia="zh-CN"/>
              </w:rPr>
              <w:t>F</w:t>
            </w:r>
            <w:r w:rsidRPr="006832B4">
              <w:rPr>
                <w:sz w:val="18"/>
                <w:szCs w:val="18"/>
                <w:lang w:eastAsia="zh-CN"/>
              </w:rPr>
              <w:t>urther, to support the case with N4=1, it only makes sense for UE prediction to have l&gt;n, as gNB needs to know the CSI after the CSI report reception. Hence we suggest the following change.</w:t>
            </w:r>
          </w:p>
          <w:p w14:paraId="28204448" w14:textId="77777777" w:rsidR="00850577" w:rsidRPr="00436BD6" w:rsidRDefault="00850577">
            <w:pPr>
              <w:widowControl w:val="0"/>
              <w:snapToGrid w:val="0"/>
              <w:rPr>
                <w:sz w:val="18"/>
                <w:szCs w:val="18"/>
                <w:lang w:eastAsia="zh-CN"/>
              </w:rPr>
            </w:pPr>
          </w:p>
          <w:p w14:paraId="78E85598" w14:textId="77777777" w:rsidR="00864DC1" w:rsidRPr="00E20D5B" w:rsidRDefault="00864DC1" w:rsidP="00864DC1">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the slot with a reference resource (</w:t>
            </w:r>
            <w:r w:rsidRPr="00E20D5B">
              <w:rPr>
                <w:rFonts w:eastAsia="Batang"/>
                <w:i/>
                <w:iCs/>
                <w:sz w:val="18"/>
                <w:szCs w:val="18"/>
                <w:lang w:val="en-GB" w:eastAsia="x-none"/>
              </w:rPr>
              <w:t xml:space="preserve">l </w:t>
            </w:r>
            <w:r w:rsidRPr="00E20D5B">
              <w:rPr>
                <w:rFonts w:eastAsia="Batang"/>
                <w:sz w:val="18"/>
                <w:szCs w:val="18"/>
                <w:lang w:val="en-GB" w:eastAsia="x-none"/>
              </w:rPr>
              <w:t>≥</w:t>
            </w:r>
            <w:r w:rsidRPr="00E20D5B">
              <w:rPr>
                <w:rFonts w:eastAsia="Batang"/>
                <w:i/>
                <w:iCs/>
                <w:sz w:val="18"/>
                <w:szCs w:val="18"/>
                <w:lang w:val="en-GB" w:eastAsia="x-none"/>
              </w:rPr>
              <w:t xml:space="preserve"> n</w:t>
            </w:r>
            <w:r w:rsidRPr="00E20D5B">
              <w:rPr>
                <w:rFonts w:eastAsia="Batang"/>
                <w:sz w:val="18"/>
                <w:szCs w:val="18"/>
                <w:vertAlign w:val="subscript"/>
                <w:lang w:val="en-GB" w:eastAsia="x-none"/>
              </w:rPr>
              <w:t>ref</w:t>
            </w:r>
            <w:r w:rsidRPr="00E20D5B">
              <w:rPr>
                <w:rFonts w:eastAsia="Batang"/>
                <w:sz w:val="18"/>
                <w:szCs w:val="18"/>
                <w:lang w:val="en-GB" w:eastAsia="en-US"/>
              </w:rPr>
              <w:t>) where the location of CSI reference resource is configured (from multiple candidate values) by gNB via higher-layer signalling</w:t>
            </w:r>
          </w:p>
          <w:p w14:paraId="0428A773" w14:textId="171F0786" w:rsidR="00864DC1" w:rsidRPr="00E20D5B" w:rsidRDefault="00864DC1"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Candidates of CSI reference resource location i</w:t>
            </w:r>
            <w:r>
              <w:rPr>
                <w:rFonts w:eastAsia="Batang"/>
                <w:sz w:val="18"/>
                <w:szCs w:val="18"/>
                <w:lang w:val="en-GB"/>
              </w:rPr>
              <w:t>nclude the legacy slot location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 and </w:t>
            </w:r>
            <w:r w:rsidRPr="00E20D5B">
              <w:rPr>
                <w:rFonts w:eastAsia="Batang"/>
                <w:sz w:val="18"/>
                <w:szCs w:val="18"/>
                <w:lang w:val="en-GB"/>
              </w:rPr>
              <w:t xml:space="preserve">slot </w:t>
            </w:r>
            <w:r w:rsidRPr="00E20D5B">
              <w:rPr>
                <w:rFonts w:eastAsia="Batang"/>
                <w:i/>
                <w:sz w:val="18"/>
                <w:szCs w:val="18"/>
                <w:lang w:val="en-GB"/>
              </w:rPr>
              <w:t>n</w:t>
            </w:r>
            <w:r w:rsidR="000D6920">
              <w:rPr>
                <w:rFonts w:eastAsia="Batang"/>
                <w:i/>
                <w:sz w:val="18"/>
                <w:szCs w:val="18"/>
                <w:lang w:val="en-GB"/>
              </w:rPr>
              <w:t>+n</w:t>
            </w:r>
            <w:r w:rsidR="000D6920" w:rsidRPr="004323C9">
              <w:rPr>
                <w:rFonts w:eastAsia="Batang"/>
                <w:i/>
                <w:sz w:val="18"/>
                <w:szCs w:val="18"/>
                <w:vertAlign w:val="subscript"/>
                <w:lang w:val="en-GB"/>
              </w:rPr>
              <w:t>delta</w:t>
            </w:r>
            <w:r w:rsidR="000D6920">
              <w:rPr>
                <w:rFonts w:eastAsia="Batang"/>
                <w:i/>
                <w:sz w:val="18"/>
                <w:szCs w:val="18"/>
                <w:lang w:val="en-GB"/>
              </w:rPr>
              <w:t xml:space="preserve">, </w:t>
            </w:r>
            <w:r w:rsidR="000D6920" w:rsidRPr="004323C9">
              <w:rPr>
                <w:rFonts w:eastAsia="Batang"/>
                <w:sz w:val="18"/>
                <w:szCs w:val="18"/>
                <w:lang w:val="en-GB"/>
              </w:rPr>
              <w:t xml:space="preserve">where </w:t>
            </w:r>
            <w:r w:rsidR="000D6920" w:rsidRPr="000D6920">
              <w:rPr>
                <w:rFonts w:eastAsia="Batang"/>
                <w:i/>
                <w:sz w:val="18"/>
                <w:szCs w:val="18"/>
                <w:lang w:val="en-GB"/>
              </w:rPr>
              <w:t>n</w:t>
            </w:r>
            <w:r w:rsidR="000D6920" w:rsidRPr="004323C9">
              <w:rPr>
                <w:rFonts w:eastAsia="Batang"/>
                <w:i/>
                <w:sz w:val="18"/>
                <w:szCs w:val="18"/>
                <w:vertAlign w:val="subscript"/>
                <w:lang w:val="en-GB"/>
              </w:rPr>
              <w:t>delta</w:t>
            </w:r>
            <w:r w:rsidR="000D6920" w:rsidRPr="004323C9">
              <w:rPr>
                <w:rFonts w:eastAsia="Batang"/>
                <w:sz w:val="18"/>
                <w:szCs w:val="18"/>
                <w:lang w:val="en-GB"/>
              </w:rPr>
              <w:t xml:space="preserve"> is configured from the</w:t>
            </w:r>
            <w:r w:rsidR="000D6920">
              <w:rPr>
                <w:rFonts w:eastAsia="Batang"/>
                <w:i/>
                <w:sz w:val="18"/>
                <w:szCs w:val="18"/>
                <w:lang w:val="en-GB"/>
              </w:rPr>
              <w:t xml:space="preserve"> </w:t>
            </w:r>
            <w:r w:rsidR="000D6920">
              <w:rPr>
                <w:rFonts w:eastAsia="Batang"/>
                <w:sz w:val="18"/>
                <w:szCs w:val="18"/>
                <w:lang w:val="en-GB"/>
              </w:rPr>
              <w:t>numbers {0, 2, 4}</w:t>
            </w:r>
          </w:p>
          <w:p w14:paraId="26ACAABD" w14:textId="77777777" w:rsidR="00864DC1" w:rsidRPr="00E20D5B" w:rsidRDefault="00864DC1"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491EE4D5" w14:textId="77777777" w:rsidR="00864DC1" w:rsidRDefault="004825CE">
            <w:pPr>
              <w:widowControl w:val="0"/>
              <w:snapToGrid w:val="0"/>
              <w:rPr>
                <w:sz w:val="18"/>
                <w:szCs w:val="18"/>
                <w:lang w:val="en-GB" w:eastAsia="zh-CN"/>
              </w:rPr>
            </w:pPr>
            <w:r>
              <w:rPr>
                <w:sz w:val="18"/>
                <w:szCs w:val="18"/>
                <w:lang w:val="en-GB" w:eastAsia="zh-CN"/>
              </w:rPr>
              <w:t>[Mod: OK, putting the values 2, 4 in brackets for now]</w:t>
            </w:r>
          </w:p>
          <w:p w14:paraId="413DA6DB" w14:textId="77777777" w:rsidR="004825CE" w:rsidRDefault="004825CE">
            <w:pPr>
              <w:widowControl w:val="0"/>
              <w:snapToGrid w:val="0"/>
              <w:rPr>
                <w:sz w:val="18"/>
                <w:szCs w:val="18"/>
                <w:lang w:val="en-GB" w:eastAsia="zh-CN"/>
              </w:rPr>
            </w:pPr>
          </w:p>
          <w:p w14:paraId="7536F37A" w14:textId="77777777" w:rsidR="00B10326" w:rsidRPr="00B10326" w:rsidRDefault="00B10326">
            <w:pPr>
              <w:widowControl w:val="0"/>
              <w:snapToGrid w:val="0"/>
              <w:rPr>
                <w:b/>
                <w:sz w:val="18"/>
                <w:szCs w:val="18"/>
                <w:u w:val="single"/>
                <w:lang w:val="en-GB" w:eastAsia="zh-CN"/>
              </w:rPr>
            </w:pPr>
            <w:r w:rsidRPr="00B10326">
              <w:rPr>
                <w:rFonts w:hint="eastAsia"/>
                <w:b/>
                <w:sz w:val="18"/>
                <w:szCs w:val="18"/>
                <w:u w:val="single"/>
                <w:lang w:val="en-GB" w:eastAsia="zh-CN"/>
              </w:rPr>
              <w:t>I</w:t>
            </w:r>
            <w:r w:rsidRPr="00B10326">
              <w:rPr>
                <w:b/>
                <w:sz w:val="18"/>
                <w:szCs w:val="18"/>
                <w:u w:val="single"/>
                <w:lang w:val="en-GB" w:eastAsia="zh-CN"/>
              </w:rPr>
              <w:t>ssue 2.6</w:t>
            </w:r>
          </w:p>
          <w:p w14:paraId="582779F1" w14:textId="77777777" w:rsidR="00B10326" w:rsidRDefault="00B10326">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don’t support gNB side prediction. </w:t>
            </w:r>
          </w:p>
          <w:p w14:paraId="7D7DFEAB" w14:textId="77777777" w:rsidR="00B10326" w:rsidRDefault="00B10326">
            <w:pPr>
              <w:widowControl w:val="0"/>
              <w:snapToGrid w:val="0"/>
              <w:rPr>
                <w:sz w:val="18"/>
                <w:szCs w:val="18"/>
                <w:lang w:val="en-GB" w:eastAsia="zh-CN"/>
              </w:rPr>
            </w:pPr>
          </w:p>
          <w:p w14:paraId="659FEA71" w14:textId="77777777" w:rsidR="00082C05" w:rsidRPr="0058303D" w:rsidRDefault="0058303D">
            <w:pPr>
              <w:widowControl w:val="0"/>
              <w:snapToGrid w:val="0"/>
              <w:rPr>
                <w:b/>
                <w:sz w:val="18"/>
                <w:szCs w:val="18"/>
                <w:u w:val="single"/>
                <w:lang w:val="en-GB" w:eastAsia="zh-CN"/>
              </w:rPr>
            </w:pPr>
            <w:r w:rsidRPr="0058303D">
              <w:rPr>
                <w:rFonts w:hint="eastAsia"/>
                <w:b/>
                <w:sz w:val="18"/>
                <w:szCs w:val="18"/>
                <w:u w:val="single"/>
                <w:lang w:val="en-GB" w:eastAsia="zh-CN"/>
              </w:rPr>
              <w:t>P</w:t>
            </w:r>
            <w:r w:rsidRPr="0058303D">
              <w:rPr>
                <w:b/>
                <w:sz w:val="18"/>
                <w:szCs w:val="18"/>
                <w:u w:val="single"/>
                <w:lang w:val="en-GB" w:eastAsia="zh-CN"/>
              </w:rPr>
              <w:t>roposal 2.G</w:t>
            </w:r>
          </w:p>
          <w:p w14:paraId="42F1E8DC" w14:textId="77777777" w:rsidR="0058303D" w:rsidRDefault="0058303D">
            <w:pPr>
              <w:widowControl w:val="0"/>
              <w:snapToGrid w:val="0"/>
              <w:rPr>
                <w:sz w:val="18"/>
                <w:szCs w:val="18"/>
                <w:lang w:val="en-GB" w:eastAsia="zh-CN"/>
              </w:rPr>
            </w:pPr>
            <w:r>
              <w:rPr>
                <w:rFonts w:hint="eastAsia"/>
                <w:sz w:val="18"/>
                <w:szCs w:val="18"/>
                <w:lang w:val="en-GB" w:eastAsia="zh-CN"/>
              </w:rPr>
              <w:t>W</w:t>
            </w:r>
            <w:r>
              <w:rPr>
                <w:sz w:val="18"/>
                <w:szCs w:val="18"/>
                <w:lang w:val="en-GB" w:eastAsia="zh-CN"/>
              </w:rPr>
              <w:t>e still have concern on the supporting AP CSI-RS, due to the following reasons</w:t>
            </w:r>
          </w:p>
          <w:p w14:paraId="557F2AC5" w14:textId="77777777" w:rsidR="0058303D" w:rsidRDefault="0058303D" w:rsidP="00047295">
            <w:pPr>
              <w:pStyle w:val="ListParagraph"/>
              <w:widowControl w:val="0"/>
              <w:numPr>
                <w:ilvl w:val="0"/>
                <w:numId w:val="53"/>
              </w:numPr>
              <w:snapToGrid w:val="0"/>
              <w:rPr>
                <w:sz w:val="18"/>
                <w:szCs w:val="18"/>
                <w:lang w:val="en-GB" w:eastAsia="zh-CN"/>
              </w:rPr>
            </w:pPr>
            <w:r>
              <w:rPr>
                <w:rFonts w:hint="eastAsia"/>
                <w:sz w:val="18"/>
                <w:szCs w:val="18"/>
                <w:lang w:val="en-GB" w:eastAsia="zh-CN"/>
              </w:rPr>
              <w:t>I</w:t>
            </w:r>
            <w:r>
              <w:rPr>
                <w:sz w:val="18"/>
                <w:szCs w:val="18"/>
                <w:lang w:val="en-GB" w:eastAsia="zh-CN"/>
              </w:rPr>
              <w:t>t introduces large latency for CSI reporting due to triggering a number of CSI-RS occasions after sending the CSI triggering DCI.</w:t>
            </w:r>
          </w:p>
          <w:p w14:paraId="0A98A229" w14:textId="77777777" w:rsidR="0058303D" w:rsidRDefault="0058303D" w:rsidP="00047295">
            <w:pPr>
              <w:pStyle w:val="ListParagraph"/>
              <w:widowControl w:val="0"/>
              <w:numPr>
                <w:ilvl w:val="0"/>
                <w:numId w:val="53"/>
              </w:numPr>
              <w:snapToGrid w:val="0"/>
              <w:rPr>
                <w:sz w:val="18"/>
                <w:szCs w:val="18"/>
                <w:lang w:val="en-GB" w:eastAsia="zh-CN"/>
              </w:rPr>
            </w:pPr>
            <w:r>
              <w:rPr>
                <w:rFonts w:hint="eastAsia"/>
                <w:sz w:val="18"/>
                <w:szCs w:val="18"/>
                <w:lang w:val="en-GB" w:eastAsia="zh-CN"/>
              </w:rPr>
              <w:t>T</w:t>
            </w:r>
            <w:r>
              <w:rPr>
                <w:sz w:val="18"/>
                <w:szCs w:val="18"/>
                <w:lang w:val="en-GB" w:eastAsia="zh-CN"/>
              </w:rPr>
              <w:t xml:space="preserve">he large CSI latency requires </w:t>
            </w:r>
            <w:r w:rsidR="000F3E04">
              <w:rPr>
                <w:sz w:val="18"/>
                <w:szCs w:val="18"/>
                <w:lang w:val="en-GB" w:eastAsia="zh-CN"/>
              </w:rPr>
              <w:t xml:space="preserve">gNB to schedule PUSCH with long duration between DCI and PUSCH. It will forbid gNB to schedule any other PUSCH for this UE due to out of order (OOO) issue during this long duration, which will reduce UL throughput. </w:t>
            </w:r>
          </w:p>
          <w:p w14:paraId="1C91A32A" w14:textId="77777777" w:rsidR="00364FEC" w:rsidRPr="0058303D" w:rsidRDefault="00364FEC" w:rsidP="00047295">
            <w:pPr>
              <w:pStyle w:val="ListParagraph"/>
              <w:widowControl w:val="0"/>
              <w:numPr>
                <w:ilvl w:val="0"/>
                <w:numId w:val="53"/>
              </w:numPr>
              <w:snapToGrid w:val="0"/>
              <w:rPr>
                <w:sz w:val="18"/>
                <w:szCs w:val="18"/>
                <w:lang w:val="en-GB" w:eastAsia="zh-CN"/>
              </w:rPr>
            </w:pPr>
            <w:r w:rsidRPr="00364FEC">
              <w:rPr>
                <w:sz w:val="18"/>
                <w:szCs w:val="18"/>
                <w:lang w:val="en-GB" w:eastAsia="zh-CN"/>
              </w:rPr>
              <w:t>Last but not least, to support AP CSI-RS, RS enhancement is needed as the current specification does not support to use one DCI to trigger AP CSI-RS spanning more than 1 slot. However, RS enhancement is not included in the WID.</w:t>
            </w:r>
          </w:p>
          <w:p w14:paraId="1A2D3270" w14:textId="77777777" w:rsidR="0058303D" w:rsidRDefault="00364FEC">
            <w:pPr>
              <w:widowControl w:val="0"/>
              <w:snapToGrid w:val="0"/>
              <w:rPr>
                <w:sz w:val="18"/>
                <w:szCs w:val="18"/>
                <w:lang w:val="en-GB" w:eastAsia="zh-CN"/>
              </w:rPr>
            </w:pPr>
            <w:r>
              <w:rPr>
                <w:rFonts w:hint="eastAsia"/>
                <w:sz w:val="18"/>
                <w:szCs w:val="18"/>
                <w:lang w:val="en-GB" w:eastAsia="zh-CN"/>
              </w:rPr>
              <w:t>H</w:t>
            </w:r>
            <w:r>
              <w:rPr>
                <w:sz w:val="18"/>
                <w:szCs w:val="18"/>
                <w:lang w:val="en-GB" w:eastAsia="zh-CN"/>
              </w:rPr>
              <w:t>ence we support to have only P/SP CSI-RS with one resource in this proposal.</w:t>
            </w:r>
          </w:p>
          <w:p w14:paraId="52F4C4A9" w14:textId="77777777" w:rsidR="00082C05" w:rsidRDefault="00327608">
            <w:pPr>
              <w:widowControl w:val="0"/>
              <w:snapToGrid w:val="0"/>
              <w:rPr>
                <w:sz w:val="18"/>
                <w:szCs w:val="18"/>
                <w:lang w:val="en-GB" w:eastAsia="zh-CN"/>
              </w:rPr>
            </w:pPr>
            <w:r>
              <w:rPr>
                <w:sz w:val="18"/>
                <w:szCs w:val="18"/>
                <w:lang w:val="en-GB" w:eastAsia="zh-CN"/>
              </w:rPr>
              <w:t>[Mod: Thanks, we can check if other UE vendors share your concern as well]</w:t>
            </w:r>
          </w:p>
          <w:p w14:paraId="1329564C" w14:textId="77777777" w:rsidR="00327608" w:rsidRDefault="00327608">
            <w:pPr>
              <w:widowControl w:val="0"/>
              <w:snapToGrid w:val="0"/>
              <w:rPr>
                <w:sz w:val="18"/>
                <w:szCs w:val="18"/>
                <w:lang w:val="en-GB" w:eastAsia="zh-CN"/>
              </w:rPr>
            </w:pPr>
          </w:p>
          <w:p w14:paraId="33E05F5A" w14:textId="77777777" w:rsidR="00082C05" w:rsidRPr="00C45678" w:rsidRDefault="00C45678">
            <w:pPr>
              <w:widowControl w:val="0"/>
              <w:snapToGrid w:val="0"/>
              <w:rPr>
                <w:b/>
                <w:sz w:val="18"/>
                <w:szCs w:val="18"/>
                <w:u w:val="single"/>
                <w:lang w:val="en-GB" w:eastAsia="zh-CN"/>
              </w:rPr>
            </w:pPr>
            <w:r w:rsidRPr="00C45678">
              <w:rPr>
                <w:rFonts w:hint="eastAsia"/>
                <w:b/>
                <w:sz w:val="18"/>
                <w:szCs w:val="18"/>
                <w:u w:val="single"/>
                <w:lang w:val="en-GB" w:eastAsia="zh-CN"/>
              </w:rPr>
              <w:t>I</w:t>
            </w:r>
            <w:r w:rsidRPr="00C45678">
              <w:rPr>
                <w:b/>
                <w:sz w:val="18"/>
                <w:szCs w:val="18"/>
                <w:u w:val="single"/>
                <w:lang w:val="en-GB" w:eastAsia="zh-CN"/>
              </w:rPr>
              <w:t>ssue 2.11</w:t>
            </w:r>
          </w:p>
          <w:p w14:paraId="41B6CCF2" w14:textId="77777777" w:rsidR="00C45678" w:rsidRDefault="00C45678">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support only one CQI, which means </w:t>
            </w:r>
            <w:r w:rsidR="009E48A5">
              <w:rPr>
                <w:sz w:val="18"/>
                <w:szCs w:val="18"/>
                <w:lang w:val="en-GB" w:eastAsia="zh-CN"/>
              </w:rPr>
              <w:t>W_CSI is 1 or N4</w:t>
            </w:r>
            <w:r w:rsidR="000D4953">
              <w:rPr>
                <w:sz w:val="18"/>
                <w:szCs w:val="18"/>
                <w:lang w:val="en-GB" w:eastAsia="zh-CN"/>
              </w:rPr>
              <w:t xml:space="preserve"> TD units</w:t>
            </w:r>
            <w:r w:rsidR="009E48A5">
              <w:rPr>
                <w:sz w:val="18"/>
                <w:szCs w:val="18"/>
                <w:lang w:val="en-GB" w:eastAsia="zh-CN"/>
              </w:rPr>
              <w:t xml:space="preserve"> in this case.</w:t>
            </w:r>
          </w:p>
          <w:p w14:paraId="1CE1442C" w14:textId="77777777" w:rsidR="00C45678" w:rsidRPr="00864DC1" w:rsidRDefault="00C45678">
            <w:pPr>
              <w:widowControl w:val="0"/>
              <w:snapToGrid w:val="0"/>
              <w:rPr>
                <w:sz w:val="18"/>
                <w:szCs w:val="18"/>
                <w:lang w:val="en-GB" w:eastAsia="zh-CN"/>
              </w:rPr>
            </w:pPr>
          </w:p>
        </w:tc>
      </w:tr>
      <w:tr w:rsidR="00FF14F6" w14:paraId="1C660C8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688E137" w14:textId="77777777" w:rsidR="00FF14F6" w:rsidRDefault="00437AB1">
            <w:pPr>
              <w:widowControl w:val="0"/>
              <w:snapToGrid w:val="0"/>
              <w:rPr>
                <w:rFonts w:eastAsia="Malgun Gothic"/>
                <w:sz w:val="18"/>
                <w:szCs w:val="18"/>
              </w:rPr>
            </w:pPr>
            <w:r>
              <w:rPr>
                <w:rFonts w:eastAsia="Malgun Gothic"/>
                <w:sz w:val="18"/>
                <w:szCs w:val="18"/>
              </w:rPr>
              <w:lastRenderedPageBreak/>
              <w:t>Mod V2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34B08E" w14:textId="77777777" w:rsidR="00FF14F6" w:rsidRPr="00437AB1" w:rsidRDefault="00437AB1" w:rsidP="00327608">
            <w:pPr>
              <w:widowControl w:val="0"/>
              <w:snapToGrid w:val="0"/>
              <w:rPr>
                <w:rFonts w:eastAsia="Malgun Gothic"/>
                <w:b/>
                <w:sz w:val="18"/>
                <w:szCs w:val="18"/>
              </w:rPr>
            </w:pPr>
            <w:r w:rsidRPr="00437AB1">
              <w:rPr>
                <w:rFonts w:eastAsia="Malgun Gothic"/>
                <w:b/>
                <w:color w:val="3333FF"/>
                <w:sz w:val="18"/>
                <w:szCs w:val="18"/>
              </w:rPr>
              <w:t xml:space="preserve">Revised proposals 2.E per vivo </w:t>
            </w:r>
            <w:r w:rsidR="00327608">
              <w:rPr>
                <w:rFonts w:eastAsia="Malgun Gothic"/>
                <w:b/>
                <w:color w:val="3333FF"/>
                <w:sz w:val="18"/>
                <w:szCs w:val="18"/>
              </w:rPr>
              <w:t>input</w:t>
            </w:r>
            <w:r w:rsidR="005C1742">
              <w:rPr>
                <w:rFonts w:eastAsia="Malgun Gothic"/>
                <w:b/>
                <w:color w:val="3333FF"/>
                <w:sz w:val="18"/>
                <w:szCs w:val="18"/>
              </w:rPr>
              <w:t>, please check</w:t>
            </w:r>
          </w:p>
        </w:tc>
      </w:tr>
      <w:tr w:rsidR="004506AF" w14:paraId="3D91A18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1FC7CAE" w14:textId="77777777" w:rsidR="004506AF" w:rsidRDefault="004506AF" w:rsidP="004506AF">
            <w:pPr>
              <w:widowControl w:val="0"/>
              <w:snapToGrid w:val="0"/>
              <w:rPr>
                <w:rFonts w:eastAsia="Malgun Gothic"/>
                <w:sz w:val="18"/>
                <w:szCs w:val="18"/>
              </w:rPr>
            </w:pPr>
            <w:r>
              <w:rPr>
                <w:rFonts w:eastAsia="Malgun Gothic" w:hint="eastAsia"/>
                <w:sz w:val="18"/>
                <w:szCs w:val="18"/>
              </w:rPr>
              <w:t>M</w:t>
            </w:r>
            <w:r>
              <w:rPr>
                <w:rFonts w:eastAsia="Malgun Gothic"/>
                <w:sz w:val="18"/>
                <w:szCs w:val="18"/>
              </w:rPr>
              <w:t>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47D191" w14:textId="77777777" w:rsidR="004506AF" w:rsidRDefault="004506AF" w:rsidP="004506AF">
            <w:pPr>
              <w:widowControl w:val="0"/>
              <w:snapToGrid w:val="0"/>
              <w:rPr>
                <w:rFonts w:eastAsia="Malgun Gothic"/>
                <w:sz w:val="18"/>
                <w:szCs w:val="18"/>
              </w:rPr>
            </w:pPr>
            <w:r w:rsidRPr="00C04243">
              <w:rPr>
                <w:rFonts w:eastAsia="Malgun Gothic" w:hint="eastAsia"/>
                <w:b/>
                <w:bCs/>
                <w:sz w:val="18"/>
                <w:szCs w:val="18"/>
              </w:rPr>
              <w:t>I</w:t>
            </w:r>
            <w:r w:rsidRPr="00C04243">
              <w:rPr>
                <w:rFonts w:eastAsia="Malgun Gothic"/>
                <w:b/>
                <w:bCs/>
                <w:sz w:val="18"/>
                <w:szCs w:val="18"/>
              </w:rPr>
              <w:t>ssue 2.4</w:t>
            </w:r>
            <w:r w:rsidRPr="00C04243">
              <w:rPr>
                <w:rFonts w:eastAsia="Malgun Gothic"/>
                <w:sz w:val="18"/>
                <w:szCs w:val="18"/>
              </w:rPr>
              <w:t>:</w:t>
            </w:r>
            <w:r>
              <w:rPr>
                <w:rFonts w:eastAsia="Malgun Gothic"/>
                <w:sz w:val="18"/>
                <w:szCs w:val="18"/>
              </w:rPr>
              <w:t xml:space="preserve"> </w:t>
            </w:r>
            <w:bookmarkStart w:id="109" w:name="_Hlk115721920"/>
            <w:r>
              <w:rPr>
                <w:rFonts w:eastAsia="Malgun Gothic"/>
                <w:sz w:val="18"/>
                <w:szCs w:val="18"/>
              </w:rPr>
              <w:t xml:space="preserve">We can be fine with Proposal 2.D with brackets. We prefer the identity basis is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w:t>
            </w:r>
            <w:r>
              <w:rPr>
                <w:rFonts w:eastAsia="Malgun Gothic"/>
                <w:sz w:val="18"/>
                <w:szCs w:val="18"/>
              </w:rPr>
              <w:t xml:space="preserve"> 2.</w:t>
            </w:r>
          </w:p>
          <w:p w14:paraId="443F5D8D" w14:textId="77777777" w:rsidR="004506AF" w:rsidRDefault="004506AF" w:rsidP="004506AF">
            <w:pPr>
              <w:widowControl w:val="0"/>
              <w:snapToGrid w:val="0"/>
              <w:rPr>
                <w:rFonts w:eastAsia="Malgun Gothic"/>
                <w:sz w:val="18"/>
                <w:szCs w:val="18"/>
              </w:rPr>
            </w:pPr>
            <w:r>
              <w:rPr>
                <w:rFonts w:eastAsia="Malgun Gothic"/>
                <w:sz w:val="18"/>
                <w:szCs w:val="18"/>
              </w:rPr>
              <w:t xml:space="preserve">With the same feedback overhead as the agreed baseline in EVM,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can provide a competitive throughput gain compared with larger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oMath>
            <w:r>
              <w:rPr>
                <w:rFonts w:eastAsia="Malgun Gothic" w:hint="eastAsia"/>
                <w:sz w:val="18"/>
                <w:szCs w:val="18"/>
              </w:rPr>
              <w:t xml:space="preserve"> </w:t>
            </w:r>
            <w:r>
              <w:rPr>
                <w:rFonts w:eastAsia="Malgun Gothic"/>
                <w:sz w:val="18"/>
                <w:szCs w:val="18"/>
              </w:rPr>
              <w:t xml:space="preserve">values. In addition, NR is designed to be flexible, so the case of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should be supported. </w:t>
            </w:r>
          </w:p>
          <w:p w14:paraId="4DF4B4B3" w14:textId="77777777" w:rsidR="004506AF" w:rsidRDefault="004506AF" w:rsidP="004506AF">
            <w:pPr>
              <w:widowControl w:val="0"/>
              <w:snapToGrid w:val="0"/>
              <w:rPr>
                <w:rFonts w:eastAsia="Malgun Gothic"/>
                <w:sz w:val="18"/>
                <w:szCs w:val="18"/>
              </w:rPr>
            </w:pPr>
            <w:r>
              <w:rPr>
                <w:rFonts w:eastAsia="Malgun Gothic"/>
                <w:sz w:val="18"/>
                <w:szCs w:val="18"/>
              </w:rPr>
              <w:t xml:space="preserve">Identity basis should also be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=2</m:t>
              </m:r>
            </m:oMath>
            <w:r>
              <w:rPr>
                <w:rFonts w:eastAsia="Malgun Gothic"/>
                <w:sz w:val="18"/>
                <w:szCs w:val="18"/>
              </w:rPr>
              <w:t xml:space="preserve">. If </w:t>
            </w:r>
            <w:r w:rsidRPr="00A82543">
              <w:rPr>
                <w:rFonts w:eastAsia="Batang"/>
                <w:sz w:val="18"/>
                <w:szCs w:val="18"/>
                <w:lang w:val="en-GB" w:eastAsia="zh-CN"/>
              </w:rPr>
              <w:t xml:space="preserve">Doppler-domain orthogonal DFT basis </w:t>
            </w:r>
            <w:r>
              <w:rPr>
                <w:rFonts w:eastAsia="Batang"/>
                <w:sz w:val="18"/>
                <w:szCs w:val="18"/>
                <w:lang w:val="en-GB" w:eastAsia="zh-CN"/>
              </w:rPr>
              <w:t xml:space="preserve">is </w:t>
            </w:r>
            <w:r w:rsidRPr="00A82543">
              <w:rPr>
                <w:rFonts w:eastAsia="Batang"/>
                <w:sz w:val="18"/>
                <w:szCs w:val="18"/>
                <w:lang w:val="en-GB" w:eastAsia="zh-CN"/>
              </w:rPr>
              <w:t>commonly selected for all SD/FD bases</w:t>
            </w:r>
            <w:r>
              <w:rPr>
                <w:rFonts w:eastAsia="Batang"/>
                <w:sz w:val="18"/>
                <w:szCs w:val="18"/>
                <w:lang w:val="en-GB" w:eastAsia="zh-CN"/>
              </w:rPr>
              <w:t>,</w:t>
            </w:r>
            <w:r>
              <w:rPr>
                <w:rFonts w:eastAsia="Malgun Gothic"/>
                <w:sz w:val="18"/>
                <w:szCs w:val="18"/>
              </w:rPr>
              <w:t xml:space="preserve"> then </w:t>
            </w:r>
            <w:r w:rsidRPr="00D210D8">
              <w:rPr>
                <w:rFonts w:eastAsia="Malgun Gothic"/>
                <w:sz w:val="18"/>
                <w:szCs w:val="18"/>
              </w:rPr>
              <w:t>time-domain compression implies gNB only acquires one Doppler component. Recover</w:t>
            </w:r>
            <w:r>
              <w:rPr>
                <w:rFonts w:eastAsia="Malgun Gothic"/>
                <w:sz w:val="18"/>
                <w:szCs w:val="18"/>
              </w:rPr>
              <w:t>y</w:t>
            </w:r>
            <w:r w:rsidRPr="00D210D8">
              <w:rPr>
                <w:rFonts w:eastAsia="Malgun Gothic"/>
                <w:sz w:val="18"/>
                <w:szCs w:val="18"/>
              </w:rPr>
              <w:t xml:space="preserve"> from a single Doppler component involves merely phase rotation. As common phase rotation does not change the </w:t>
            </w:r>
            <w:r w:rsidRPr="00D210D8">
              <w:rPr>
                <w:rFonts w:eastAsia="Malgun Gothic"/>
                <w:sz w:val="18"/>
                <w:szCs w:val="18"/>
              </w:rPr>
              <w:lastRenderedPageBreak/>
              <w:t xml:space="preserve">performance of precoders, gNB might as well double the size of TD unit and set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sidRPr="00D210D8">
              <w:rPr>
                <w:rFonts w:eastAsia="Malgun Gothic"/>
                <w:sz w:val="18"/>
                <w:szCs w:val="18"/>
              </w:rPr>
              <w:t>.</w:t>
            </w:r>
          </w:p>
          <w:bookmarkEnd w:id="109"/>
          <w:p w14:paraId="3FC525FF" w14:textId="77777777" w:rsidR="004506AF" w:rsidRPr="00016B2F" w:rsidRDefault="004506AF" w:rsidP="004506AF">
            <w:pPr>
              <w:widowControl w:val="0"/>
              <w:snapToGrid w:val="0"/>
              <w:rPr>
                <w:rFonts w:eastAsiaTheme="minorEastAsia"/>
                <w:sz w:val="18"/>
                <w:szCs w:val="18"/>
              </w:rPr>
            </w:pPr>
            <w:r>
              <w:rPr>
                <w:rFonts w:eastAsia="Malgun Gothic"/>
                <w:sz w:val="18"/>
                <w:szCs w:val="18"/>
              </w:rPr>
              <w:t xml:space="preserve">As proved by Qualcomm, rotation is not needed to be specified when </w:t>
            </w:r>
            <w:r w:rsidRPr="00A82543">
              <w:rPr>
                <w:rFonts w:eastAsia="Batang"/>
                <w:sz w:val="18"/>
                <w:szCs w:val="18"/>
                <w:lang w:val="en-GB" w:eastAsia="zh-CN"/>
              </w:rPr>
              <w:t>Doppler-domain orthogonal DFT basis</w:t>
            </w:r>
            <w:r>
              <w:rPr>
                <w:rFonts w:eastAsia="Batang"/>
                <w:sz w:val="18"/>
                <w:szCs w:val="18"/>
                <w:lang w:val="en-GB" w:eastAsia="zh-CN"/>
              </w:rPr>
              <w:t xml:space="preserve"> is</w:t>
            </w:r>
            <w:r w:rsidRPr="00A82543">
              <w:rPr>
                <w:rFonts w:eastAsia="Batang"/>
                <w:sz w:val="18"/>
                <w:szCs w:val="18"/>
                <w:lang w:val="en-GB" w:eastAsia="zh-CN"/>
              </w:rPr>
              <w:t xml:space="preserve"> commonly selected for all SD/FD bases</w:t>
            </w:r>
            <w:r>
              <w:rPr>
                <w:rFonts w:eastAsia="Batang"/>
                <w:sz w:val="18"/>
                <w:szCs w:val="18"/>
                <w:lang w:val="en-GB" w:eastAsia="zh-CN"/>
              </w:rPr>
              <w:t xml:space="preserve">. We remark that rotation can be useful for compression, but it can be absorbed into </w:t>
            </w:r>
            <m:oMath>
              <m:sSub>
                <m:sSubPr>
                  <m:ctrlPr>
                    <w:rPr>
                      <w:rFonts w:ascii="Cambria Math" w:eastAsia="Batang" w:hAnsi="Cambria Math"/>
                      <w:i/>
                      <w:sz w:val="18"/>
                      <w:szCs w:val="18"/>
                      <w:lang w:val="en-GB" w:eastAsia="zh-CN"/>
                    </w:rPr>
                  </m:ctrlPr>
                </m:sSubPr>
                <m:e>
                  <m:r>
                    <w:rPr>
                      <w:rFonts w:ascii="Cambria Math" w:eastAsia="Batang" w:hAnsi="Cambria Math"/>
                      <w:sz w:val="18"/>
                      <w:szCs w:val="18"/>
                      <w:lang w:val="en-GB" w:eastAsia="zh-CN"/>
                    </w:rPr>
                    <m:t>W</m:t>
                  </m:r>
                </m:e>
                <m:sub>
                  <m:r>
                    <w:rPr>
                      <w:rFonts w:ascii="Cambria Math" w:eastAsia="Batang" w:hAnsi="Cambria Math"/>
                      <w:sz w:val="18"/>
                      <w:szCs w:val="18"/>
                      <w:lang w:val="en-GB" w:eastAsia="zh-CN"/>
                    </w:rPr>
                    <m:t>2</m:t>
                  </m:r>
                </m:sub>
              </m:sSub>
            </m:oMath>
            <w:r>
              <w:rPr>
                <w:rFonts w:eastAsiaTheme="minorEastAsia" w:hint="eastAsia"/>
                <w:sz w:val="18"/>
                <w:szCs w:val="18"/>
                <w:lang w:val="en-GB" w:eastAsia="zh-CN"/>
              </w:rPr>
              <w:t xml:space="preserve"> </w:t>
            </w:r>
            <w:r>
              <w:rPr>
                <w:rFonts w:eastAsiaTheme="minorEastAsia"/>
                <w:sz w:val="18"/>
                <w:szCs w:val="18"/>
                <w:lang w:val="en-GB" w:eastAsia="zh-CN"/>
              </w:rPr>
              <w:t xml:space="preserve">and thus </w:t>
            </w:r>
            <w:r>
              <w:rPr>
                <w:rFonts w:eastAsia="Batang"/>
                <w:sz w:val="18"/>
                <w:szCs w:val="18"/>
                <w:lang w:val="en-GB" w:eastAsia="zh-CN"/>
              </w:rPr>
              <w:t>transparent to gNB.</w:t>
            </w:r>
          </w:p>
          <w:p w14:paraId="094F81DB" w14:textId="77777777" w:rsidR="004506AF" w:rsidRPr="0036670D" w:rsidRDefault="004506AF" w:rsidP="004506AF">
            <w:pPr>
              <w:widowControl w:val="0"/>
              <w:snapToGrid w:val="0"/>
              <w:rPr>
                <w:rFonts w:eastAsia="Malgun Gothic"/>
                <w:sz w:val="18"/>
                <w:szCs w:val="18"/>
              </w:rPr>
            </w:pPr>
          </w:p>
          <w:p w14:paraId="4A355658" w14:textId="77777777" w:rsidR="004506AF" w:rsidRDefault="004506AF" w:rsidP="004506AF">
            <w:pPr>
              <w:widowControl w:val="0"/>
              <w:snapToGrid w:val="0"/>
              <w:rPr>
                <w:rFonts w:eastAsia="Malgun Gothic"/>
                <w:sz w:val="18"/>
                <w:szCs w:val="18"/>
              </w:rPr>
            </w:pPr>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5</w:t>
            </w:r>
            <w:r w:rsidRPr="00C04243">
              <w:rPr>
                <w:rFonts w:eastAsia="Malgun Gothic"/>
                <w:sz w:val="18"/>
                <w:szCs w:val="18"/>
              </w:rPr>
              <w:t>:</w:t>
            </w:r>
            <w:r>
              <w:rPr>
                <w:rFonts w:eastAsia="Malgun Gothic"/>
                <w:sz w:val="18"/>
                <w:szCs w:val="18"/>
              </w:rPr>
              <w:t xml:space="preserve"> We support Proposal 2.E in general. </w:t>
            </w:r>
          </w:p>
          <w:p w14:paraId="7B3E591D" w14:textId="77777777" w:rsidR="004506AF" w:rsidRDefault="004506AF" w:rsidP="004506AF">
            <w:pPr>
              <w:widowControl w:val="0"/>
              <w:snapToGrid w:val="0"/>
              <w:rPr>
                <w:rFonts w:eastAsia="Malgun Gothic"/>
                <w:sz w:val="18"/>
                <w:szCs w:val="18"/>
              </w:rPr>
            </w:pPr>
            <w:r>
              <w:rPr>
                <w:rFonts w:eastAsia="Malgun Gothic"/>
                <w:sz w:val="18"/>
                <w:szCs w:val="18"/>
              </w:rPr>
              <w:t xml:space="preserve">We share the same view as vivo that the starting position of CSI reporting window can be configurable, depending on gNB’s processing capability and scheduling. The supported set of values for </w:t>
            </w:r>
            <m:oMath>
              <m:r>
                <w:rPr>
                  <w:rFonts w:ascii="Cambria Math" w:eastAsia="Malgun Gothic" w:hAnsi="Cambria Math"/>
                  <w:sz w:val="18"/>
                  <w:szCs w:val="18"/>
                </w:rPr>
                <m:t>δ</m:t>
              </m:r>
            </m:oMath>
            <w:r>
              <w:rPr>
                <w:rFonts w:eastAsia="Malgun Gothic" w:hint="eastAsia"/>
                <w:sz w:val="18"/>
                <w:szCs w:val="18"/>
              </w:rPr>
              <w:t xml:space="preserve"> </w:t>
            </w:r>
            <w:r>
              <w:rPr>
                <w:rFonts w:eastAsia="Malgun Gothic"/>
                <w:sz w:val="18"/>
                <w:szCs w:val="18"/>
              </w:rPr>
              <w:t>can be FFS.</w:t>
            </w:r>
          </w:p>
          <w:p w14:paraId="21EDA400" w14:textId="77777777" w:rsidR="004506AF" w:rsidRDefault="004506AF" w:rsidP="004506AF">
            <w:pPr>
              <w:widowControl w:val="0"/>
              <w:snapToGrid w:val="0"/>
              <w:rPr>
                <w:rFonts w:eastAsia="Malgun Gothic"/>
                <w:sz w:val="18"/>
                <w:szCs w:val="18"/>
              </w:rPr>
            </w:pPr>
            <w:r>
              <w:rPr>
                <w:rFonts w:eastAsia="Malgun Gothic"/>
                <w:sz w:val="18"/>
                <w:szCs w:val="18"/>
              </w:rPr>
              <w:t xml:space="preserve">Although we do not prefer to include the legacy slot location </w:t>
            </w:r>
            <w:r>
              <w:rPr>
                <w:rFonts w:eastAsia="Batang"/>
                <w:sz w:val="18"/>
                <w:szCs w:val="18"/>
                <w:lang w:val="en-GB"/>
              </w:rPr>
              <w:t>(</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w:t>
            </w:r>
            <w:r>
              <w:rPr>
                <w:rFonts w:eastAsia="Malgun Gothic"/>
                <w:sz w:val="18"/>
                <w:szCs w:val="18"/>
              </w:rPr>
              <w:t xml:space="preserve">, we can make a compromise for making progress. </w:t>
            </w:r>
          </w:p>
          <w:p w14:paraId="34B94E38" w14:textId="77777777" w:rsidR="004506AF" w:rsidRDefault="004506AF" w:rsidP="004506AF">
            <w:pPr>
              <w:widowControl w:val="0"/>
              <w:snapToGrid w:val="0"/>
              <w:rPr>
                <w:rFonts w:eastAsia="Malgun Gothic"/>
                <w:sz w:val="18"/>
                <w:szCs w:val="18"/>
              </w:rPr>
            </w:pPr>
            <w:bookmarkStart w:id="110" w:name="_Hlk115722163"/>
            <w:r>
              <w:rPr>
                <w:rFonts w:eastAsia="Malgun Gothic"/>
                <w:sz w:val="18"/>
                <w:szCs w:val="18"/>
              </w:rPr>
              <w:t xml:space="preserve">In our understanding, the legacy CSI reference resource, i.e., slot </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 xml:space="preserve">, </w:t>
            </w:r>
            <w:r w:rsidRPr="009D5415">
              <w:rPr>
                <w:rFonts w:eastAsia="Malgun Gothic"/>
                <w:sz w:val="18"/>
                <w:szCs w:val="18"/>
              </w:rPr>
              <w:t>should be</w:t>
            </w:r>
            <w:r>
              <w:rPr>
                <w:rFonts w:eastAsia="Batang"/>
                <w:sz w:val="18"/>
                <w:szCs w:val="18"/>
                <w:lang w:val="en-GB"/>
              </w:rPr>
              <w:t xml:space="preserve"> reused for locating the last CSI-RS occasion used for a CSI report. In other words, the legacy CSI reference resource is reused for CSI measurement. </w:t>
            </w:r>
            <w:r>
              <w:rPr>
                <w:rFonts w:eastAsia="Malgun Gothic"/>
                <w:sz w:val="18"/>
                <w:szCs w:val="18"/>
              </w:rPr>
              <w:t>We prefer to add a note to Proposal 2.E:</w:t>
            </w:r>
          </w:p>
          <w:p w14:paraId="43FA995A" w14:textId="77777777" w:rsidR="004506AF" w:rsidRPr="00164915" w:rsidRDefault="004506AF" w:rsidP="004506AF">
            <w:pPr>
              <w:widowControl w:val="0"/>
              <w:snapToGrid w:val="0"/>
              <w:rPr>
                <w:rFonts w:eastAsia="Malgun Gothic"/>
                <w:b/>
                <w:bCs/>
                <w:sz w:val="18"/>
                <w:szCs w:val="18"/>
              </w:rPr>
            </w:pPr>
            <w:r w:rsidRPr="00164915">
              <w:rPr>
                <w:rFonts w:eastAsia="Malgun Gothic"/>
                <w:b/>
                <w:bCs/>
                <w:sz w:val="18"/>
                <w:szCs w:val="18"/>
              </w:rPr>
              <w:t xml:space="preserve">Note: The legacy CSI reference resource, i.e., slot </w:t>
            </w:r>
            <m:oMath>
              <m:r>
                <m:rPr>
                  <m:sty m:val="bi"/>
                </m:rPr>
                <w:rPr>
                  <w:rFonts w:ascii="Cambria Math" w:eastAsia="Batang" w:hAnsi="Cambria Math" w:cs="Times"/>
                  <w:sz w:val="18"/>
                  <w:szCs w:val="18"/>
                  <w:lang w:val="en-GB"/>
                </w:rPr>
                <m:t>n-</m:t>
              </m:r>
              <m:sSub>
                <m:sSubPr>
                  <m:ctrlPr>
                    <w:rPr>
                      <w:rFonts w:ascii="Cambria Math" w:eastAsia="Batang" w:hAnsi="Cambria Math" w:cs="Times"/>
                      <w:b/>
                      <w:bCs/>
                      <w:i/>
                      <w:sz w:val="18"/>
                      <w:szCs w:val="18"/>
                      <w:lang w:val="en-GB"/>
                    </w:rPr>
                  </m:ctrlPr>
                </m:sSubPr>
                <m:e>
                  <m:r>
                    <m:rPr>
                      <m:sty m:val="bi"/>
                    </m:rPr>
                    <w:rPr>
                      <w:rFonts w:ascii="Cambria Math" w:eastAsia="Batang" w:hAnsi="Cambria Math" w:cs="Times"/>
                      <w:sz w:val="18"/>
                      <w:szCs w:val="18"/>
                      <w:lang w:val="en-GB"/>
                    </w:rPr>
                    <m:t>n</m:t>
                  </m:r>
                </m:e>
                <m:sub>
                  <m:r>
                    <m:rPr>
                      <m:sty m:val="bi"/>
                    </m:rPr>
                    <w:rPr>
                      <w:rFonts w:ascii="Cambria Math" w:eastAsia="Batang" w:hAnsi="Cambria Math" w:cs="Times"/>
                      <w:sz w:val="18"/>
                      <w:szCs w:val="18"/>
                      <w:lang w:val="en-GB"/>
                    </w:rPr>
                    <m:t>CSI_ref</m:t>
                  </m:r>
                </m:sub>
              </m:sSub>
            </m:oMath>
            <w:r w:rsidRPr="00164915">
              <w:rPr>
                <w:rFonts w:eastAsia="Batang"/>
                <w:b/>
                <w:bCs/>
                <w:sz w:val="18"/>
                <w:szCs w:val="18"/>
                <w:lang w:val="en-GB"/>
              </w:rPr>
              <w:t>, is reused for locating the last CSI-RS occasion used for a CSI report.</w:t>
            </w:r>
          </w:p>
          <w:bookmarkEnd w:id="110"/>
          <w:p w14:paraId="7FD9F7D2" w14:textId="57C59B64" w:rsidR="004506AF" w:rsidRDefault="00B35DC5" w:rsidP="004506AF">
            <w:pPr>
              <w:widowControl w:val="0"/>
              <w:snapToGrid w:val="0"/>
              <w:rPr>
                <w:rFonts w:eastAsia="Malgun Gothic"/>
                <w:sz w:val="18"/>
                <w:szCs w:val="18"/>
              </w:rPr>
            </w:pPr>
            <w:r>
              <w:rPr>
                <w:rFonts w:eastAsia="Malgun Gothic"/>
                <w:sz w:val="18"/>
                <w:szCs w:val="18"/>
              </w:rPr>
              <w:t>[Mod: Good point, done]</w:t>
            </w:r>
          </w:p>
          <w:p w14:paraId="52E742C3" w14:textId="77777777" w:rsidR="00B35DC5" w:rsidRDefault="00B35DC5" w:rsidP="004506AF">
            <w:pPr>
              <w:widowControl w:val="0"/>
              <w:snapToGrid w:val="0"/>
              <w:rPr>
                <w:rFonts w:eastAsia="Malgun Gothic"/>
                <w:sz w:val="18"/>
                <w:szCs w:val="18"/>
              </w:rPr>
            </w:pPr>
          </w:p>
          <w:p w14:paraId="6805233B" w14:textId="77777777" w:rsidR="004506AF" w:rsidRDefault="004506AF" w:rsidP="004506AF">
            <w:pPr>
              <w:widowControl w:val="0"/>
              <w:snapToGrid w:val="0"/>
              <w:jc w:val="both"/>
              <w:rPr>
                <w:rFonts w:ascii="Times" w:eastAsia="Batang" w:hAnsi="Times" w:cs="Times"/>
                <w:sz w:val="18"/>
                <w:szCs w:val="18"/>
                <w:lang w:val="en-GB"/>
              </w:rPr>
            </w:pPr>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6</w:t>
            </w:r>
            <w:r w:rsidRPr="00C04243">
              <w:rPr>
                <w:rFonts w:eastAsia="Malgun Gothic"/>
                <w:sz w:val="18"/>
                <w:szCs w:val="18"/>
              </w:rPr>
              <w:t>:</w:t>
            </w:r>
            <w:r>
              <w:rPr>
                <w:rFonts w:eastAsia="Malgun Gothic"/>
                <w:sz w:val="18"/>
                <w:szCs w:val="18"/>
              </w:rPr>
              <w:t xml:space="preserve"> </w:t>
            </w:r>
            <w:r w:rsidRPr="00AD2204">
              <w:rPr>
                <w:rFonts w:ascii="Times" w:eastAsia="Batang" w:hAnsi="Times" w:cs="Times"/>
                <w:sz w:val="18"/>
                <w:szCs w:val="18"/>
                <w:lang w:val="en-GB"/>
              </w:rPr>
              <w:t>Legacy UE procedure for CSI measurement/calculation</w:t>
            </w:r>
            <w:r>
              <w:rPr>
                <w:rFonts w:ascii="Times" w:eastAsia="Batang" w:hAnsi="Times" w:cs="Times"/>
                <w:sz w:val="18"/>
                <w:szCs w:val="18"/>
                <w:lang w:val="en-GB"/>
              </w:rPr>
              <w:t xml:space="preserve"> can be assumed up to UE implementation, so the answer to the question should have no specification impact. We think the configuration of </w:t>
            </w:r>
            <m:oMath>
              <m:r>
                <w:rPr>
                  <w:rFonts w:ascii="Cambria Math" w:eastAsia="Batang" w:hAnsi="Cambria Math" w:cs="Times"/>
                  <w:sz w:val="18"/>
                  <w:szCs w:val="18"/>
                  <w:lang w:val="en-GB"/>
                </w:rPr>
                <m:t>l=n-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ascii="Times" w:eastAsia="Batang" w:hAnsi="Times" w:cs="Times" w:hint="eastAsia"/>
                <w:sz w:val="18"/>
                <w:szCs w:val="18"/>
                <w:lang w:val="en-GB"/>
              </w:rPr>
              <w:t xml:space="preserve"> </w:t>
            </w:r>
            <w:r>
              <w:rPr>
                <w:rFonts w:ascii="Times" w:eastAsia="Batang" w:hAnsi="Times" w:cs="Times"/>
                <w:sz w:val="18"/>
                <w:szCs w:val="18"/>
                <w:lang w:val="en-GB"/>
              </w:rPr>
              <w:t xml:space="preserve">and </w:t>
            </w:r>
            <m:oMath>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W</m:t>
                  </m:r>
                </m:e>
                <m:sub>
                  <m:r>
                    <m:rPr>
                      <m:sty m:val="p"/>
                    </m:rPr>
                    <w:rPr>
                      <w:rFonts w:ascii="Cambria Math" w:eastAsia="Batang" w:hAnsi="Cambria Math" w:cs="Times"/>
                      <w:sz w:val="18"/>
                      <w:szCs w:val="18"/>
                      <w:lang w:val="en-GB"/>
                    </w:rPr>
                    <m:t>CSI</m:t>
                  </m:r>
                </m:sub>
              </m:sSub>
              <m:r>
                <w:rPr>
                  <w:rFonts w:ascii="Cambria Math" w:eastAsia="Batang" w:hAnsi="Cambria Math" w:cs="Times"/>
                  <w:sz w:val="18"/>
                  <w:szCs w:val="18"/>
                  <w:lang w:val="en-GB"/>
                </w:rPr>
                <m:t>=1</m:t>
              </m:r>
            </m:oMath>
            <w:r>
              <w:rPr>
                <w:rFonts w:ascii="Times" w:eastAsia="Batang" w:hAnsi="Times" w:cs="Times" w:hint="eastAsia"/>
                <w:sz w:val="18"/>
                <w:szCs w:val="18"/>
                <w:lang w:val="en-GB"/>
              </w:rPr>
              <w:t xml:space="preserve"> </w:t>
            </w:r>
            <w:r>
              <w:rPr>
                <w:rFonts w:ascii="Times" w:eastAsia="Batang" w:hAnsi="Times" w:cs="Times"/>
                <w:sz w:val="18"/>
                <w:szCs w:val="18"/>
                <w:lang w:val="en-GB"/>
              </w:rPr>
              <w:t>is redundant and should be avoided.</w:t>
            </w:r>
          </w:p>
          <w:p w14:paraId="282576A9" w14:textId="77777777" w:rsidR="004506AF" w:rsidRDefault="004506AF" w:rsidP="004506AF">
            <w:pPr>
              <w:widowControl w:val="0"/>
              <w:snapToGrid w:val="0"/>
              <w:rPr>
                <w:rFonts w:ascii="Times" w:eastAsia="Batang" w:hAnsi="Times" w:cs="Times"/>
                <w:sz w:val="18"/>
                <w:szCs w:val="18"/>
                <w:lang w:val="en-GB"/>
              </w:rPr>
            </w:pPr>
            <w:r>
              <w:rPr>
                <w:rFonts w:ascii="Times" w:eastAsia="Batang" w:hAnsi="Times" w:cs="Times" w:hint="eastAsia"/>
                <w:sz w:val="18"/>
                <w:szCs w:val="18"/>
                <w:lang w:val="en-GB"/>
              </w:rPr>
              <w:t>A</w:t>
            </w:r>
            <w:r>
              <w:rPr>
                <w:rFonts w:ascii="Times" w:eastAsia="Batang" w:hAnsi="Times" w:cs="Times"/>
                <w:sz w:val="18"/>
                <w:szCs w:val="18"/>
                <w:lang w:val="en-GB"/>
              </w:rPr>
              <w:t>s for gNB-side prediction, no promising gains are reported by companies, so we prefer not to incorporate gNB-side prediction into specification. If any company would require more time, we are fine to defer the final decision until the next RAN1 meeting.</w:t>
            </w:r>
          </w:p>
          <w:p w14:paraId="4045FE45" w14:textId="77777777" w:rsidR="004506AF" w:rsidRDefault="004506AF" w:rsidP="004506AF">
            <w:pPr>
              <w:widowControl w:val="0"/>
              <w:snapToGrid w:val="0"/>
              <w:rPr>
                <w:rFonts w:ascii="Times" w:eastAsia="Batang" w:hAnsi="Times" w:cs="Times"/>
                <w:sz w:val="18"/>
                <w:szCs w:val="18"/>
                <w:lang w:val="en-GB"/>
              </w:rPr>
            </w:pPr>
          </w:p>
          <w:p w14:paraId="583884D7" w14:textId="77777777" w:rsidR="004506AF" w:rsidRDefault="004506AF" w:rsidP="004506AF">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Pr="00FE1BBD">
              <w:rPr>
                <w:rFonts w:ascii="Times" w:eastAsia="Batang" w:hAnsi="Times" w:cs="Times"/>
                <w:b/>
                <w:bCs/>
                <w:sz w:val="18"/>
                <w:szCs w:val="18"/>
                <w:lang w:val="en-GB"/>
              </w:rPr>
              <w:t>2.H</w:t>
            </w:r>
            <w:r>
              <w:rPr>
                <w:rFonts w:ascii="Times" w:eastAsia="Batang" w:hAnsi="Times" w:cs="Times"/>
                <w:sz w:val="18"/>
                <w:szCs w:val="18"/>
                <w:lang w:val="en-GB"/>
              </w:rPr>
              <w:t>, we would like to point out based on 38.214 SP CSI is also supported for R16 Type II and R17 FeType II:</w:t>
            </w:r>
          </w:p>
          <w:p w14:paraId="0B4D1BE7" w14:textId="77777777" w:rsidR="004506AF" w:rsidRDefault="004506AF" w:rsidP="004506AF">
            <w:pPr>
              <w:widowControl w:val="0"/>
              <w:snapToGrid w:val="0"/>
              <w:rPr>
                <w:rFonts w:ascii="Times" w:eastAsia="Batang" w:hAnsi="Times" w:cs="Times"/>
                <w:sz w:val="18"/>
                <w:szCs w:val="18"/>
                <w:lang w:val="en-GB"/>
              </w:rPr>
            </w:pPr>
          </w:p>
          <w:p w14:paraId="283420B2" w14:textId="77777777" w:rsidR="004506AF" w:rsidRDefault="004506AF" w:rsidP="004506AF">
            <w:pPr>
              <w:widowControl w:val="0"/>
              <w:snapToGrid w:val="0"/>
              <w:rPr>
                <w:rFonts w:eastAsia="Malgun Gothic"/>
                <w:sz w:val="18"/>
                <w:szCs w:val="18"/>
              </w:rPr>
            </w:pPr>
            <w:r>
              <w:rPr>
                <w:rFonts w:eastAsia="Malgun Gothic"/>
                <w:sz w:val="18"/>
                <w:szCs w:val="18"/>
              </w:rPr>
              <w:t>“</w:t>
            </w:r>
            <w:r w:rsidRPr="00FE1BBD">
              <w:rPr>
                <w:rFonts w:eastAsia="Malgun Gothic"/>
                <w:sz w:val="18"/>
                <w:szCs w:val="18"/>
              </w:rPr>
              <w:t>Semi-persistent CSI reporting on the PUSCH supports Type I, Type II with wideband, and sub-band frequency granularities, Enhanced Type II and Further Enhanced Type II Port Selection CSI. The PUSCH resources and MCS shall be allocated semi-persistently by an uplink DCI.</w:t>
            </w:r>
            <w:r>
              <w:rPr>
                <w:rFonts w:eastAsia="Malgun Gothic"/>
                <w:sz w:val="18"/>
                <w:szCs w:val="18"/>
              </w:rPr>
              <w:t>”</w:t>
            </w:r>
          </w:p>
          <w:p w14:paraId="72D713D8" w14:textId="77777777" w:rsidR="004506AF" w:rsidRDefault="004506AF" w:rsidP="004506AF">
            <w:pPr>
              <w:widowControl w:val="0"/>
              <w:snapToGrid w:val="0"/>
              <w:rPr>
                <w:rFonts w:eastAsia="Malgun Gothic"/>
                <w:sz w:val="18"/>
                <w:szCs w:val="18"/>
              </w:rPr>
            </w:pPr>
          </w:p>
          <w:p w14:paraId="402134BD" w14:textId="77777777" w:rsidR="004506AF" w:rsidRDefault="004506AF" w:rsidP="004506AF">
            <w:pPr>
              <w:widowControl w:val="0"/>
              <w:snapToGrid w:val="0"/>
              <w:rPr>
                <w:rFonts w:eastAsia="Malgun Gothic"/>
                <w:sz w:val="18"/>
                <w:szCs w:val="18"/>
              </w:rPr>
            </w:pPr>
            <w:r>
              <w:rPr>
                <w:rFonts w:eastAsia="Malgun Gothic"/>
                <w:sz w:val="18"/>
                <w:szCs w:val="18"/>
              </w:rPr>
              <w:t xml:space="preserve">However, we are supportive of only supporting AP CSI for </w:t>
            </w:r>
            <w:r w:rsidRPr="00FE1BBD">
              <w:rPr>
                <w:rFonts w:eastAsia="Malgun Gothic"/>
                <w:sz w:val="18"/>
                <w:szCs w:val="18"/>
              </w:rPr>
              <w:t>Type-II codebook refinement for high/medium velocities</w:t>
            </w:r>
          </w:p>
          <w:p w14:paraId="54F10675" w14:textId="176E9BC2" w:rsidR="004506AF" w:rsidRDefault="00B35DC5" w:rsidP="004506AF">
            <w:pPr>
              <w:widowControl w:val="0"/>
              <w:snapToGrid w:val="0"/>
              <w:rPr>
                <w:rFonts w:eastAsia="Malgun Gothic"/>
                <w:sz w:val="18"/>
                <w:szCs w:val="18"/>
              </w:rPr>
            </w:pPr>
            <w:r>
              <w:rPr>
                <w:rFonts w:eastAsia="Malgun Gothic"/>
                <w:sz w:val="18"/>
                <w:szCs w:val="18"/>
              </w:rPr>
              <w:t>[Mod: Thanks for pointing this out. Done]</w:t>
            </w:r>
          </w:p>
        </w:tc>
      </w:tr>
      <w:tr w:rsidR="00FF14F6" w14:paraId="2B99843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ED9407" w14:textId="77777777" w:rsidR="00FF14F6" w:rsidRDefault="005B6CE6">
            <w:pPr>
              <w:widowControl w:val="0"/>
              <w:snapToGrid w:val="0"/>
              <w:rPr>
                <w:sz w:val="18"/>
                <w:szCs w:val="18"/>
                <w:lang w:eastAsia="zh-CN"/>
              </w:rPr>
            </w:pPr>
            <w:r>
              <w:rPr>
                <w:sz w:val="18"/>
                <w:szCs w:val="18"/>
                <w:lang w:eastAsia="zh-CN"/>
              </w:rPr>
              <w:lastRenderedPageBreak/>
              <w:t>Fraunhofer IIS/HHI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35492EE" w14:textId="77777777" w:rsidR="005B6CE6" w:rsidRPr="00047295" w:rsidRDefault="005B6CE6" w:rsidP="00047295">
            <w:pPr>
              <w:widowControl w:val="0"/>
              <w:snapToGrid w:val="0"/>
              <w:rPr>
                <w:rFonts w:eastAsia="Malgun Gothic"/>
                <w:sz w:val="18"/>
                <w:szCs w:val="18"/>
              </w:rPr>
            </w:pPr>
            <w:r w:rsidRPr="00047295">
              <w:rPr>
                <w:rFonts w:eastAsia="Malgun Gothic"/>
                <w:sz w:val="18"/>
                <w:szCs w:val="18"/>
              </w:rPr>
              <w:t xml:space="preserve">We have serious concerns with Vivo’s proposal. </w:t>
            </w:r>
          </w:p>
          <w:p w14:paraId="4E958BC0" w14:textId="77777777" w:rsidR="005B6CE6" w:rsidRPr="00047295" w:rsidRDefault="005B6CE6" w:rsidP="00047295">
            <w:pPr>
              <w:widowControl w:val="0"/>
              <w:snapToGrid w:val="0"/>
              <w:rPr>
                <w:rFonts w:eastAsia="Malgun Gothic"/>
                <w:sz w:val="18"/>
                <w:szCs w:val="18"/>
              </w:rPr>
            </w:pPr>
            <w:r w:rsidRPr="00047295">
              <w:rPr>
                <w:rFonts w:eastAsia="Malgun Gothic"/>
                <w:sz w:val="18"/>
                <w:szCs w:val="18"/>
              </w:rPr>
              <w:t xml:space="preserve">We have extensively discussed this issue offline and as a compromise we have accepted N4 = 1 with </w:t>
            </w:r>
            <w:r w:rsidR="00155C57">
              <w:rPr>
                <w:rFonts w:eastAsia="Malgun Gothic"/>
                <w:sz w:val="18"/>
                <w:szCs w:val="18"/>
              </w:rPr>
              <w:t xml:space="preserve">out </w:t>
            </w:r>
            <w:r w:rsidRPr="00047295">
              <w:rPr>
                <w:rFonts w:eastAsia="Malgun Gothic"/>
                <w:sz w:val="18"/>
                <w:szCs w:val="18"/>
              </w:rPr>
              <w:t>compression.  Any other value other than 1 will not be acceptable to us. We do not agree with the point that compression cannot be achieved with N4 =2. Compression can still be achieved with N4 = 2</w:t>
            </w:r>
            <w:r w:rsidR="00155C57">
              <w:rPr>
                <w:rFonts w:eastAsia="Malgun Gothic"/>
                <w:sz w:val="18"/>
                <w:szCs w:val="18"/>
              </w:rPr>
              <w:t xml:space="preserve"> as pointed out by many companies</w:t>
            </w:r>
            <w:r w:rsidRPr="00047295">
              <w:rPr>
                <w:rFonts w:eastAsia="Malgun Gothic"/>
                <w:sz w:val="18"/>
                <w:szCs w:val="18"/>
              </w:rPr>
              <w:t xml:space="preserve"> (please look to our response in the previous offline discussion). </w:t>
            </w:r>
          </w:p>
          <w:p w14:paraId="5A1F360A" w14:textId="2EC4914F" w:rsidR="00FF14F6" w:rsidRDefault="00B35DC5">
            <w:pPr>
              <w:widowControl w:val="0"/>
              <w:snapToGrid w:val="0"/>
              <w:rPr>
                <w:sz w:val="18"/>
                <w:szCs w:val="18"/>
                <w:lang w:eastAsia="zh-CN"/>
              </w:rPr>
            </w:pPr>
            <w:r>
              <w:rPr>
                <w:sz w:val="18"/>
                <w:szCs w:val="18"/>
                <w:lang w:eastAsia="zh-CN"/>
              </w:rPr>
              <w:t>[Mod: Understood, removed the brackets around 1]</w:t>
            </w:r>
          </w:p>
          <w:p w14:paraId="7A69100C" w14:textId="77777777" w:rsidR="005B6CE6" w:rsidRPr="005B6CE6" w:rsidRDefault="005B6CE6" w:rsidP="00047295">
            <w:pPr>
              <w:tabs>
                <w:tab w:val="left" w:pos="1375"/>
              </w:tabs>
              <w:rPr>
                <w:sz w:val="18"/>
                <w:szCs w:val="18"/>
                <w:lang w:eastAsia="zh-CN"/>
              </w:rPr>
            </w:pPr>
            <w:r>
              <w:rPr>
                <w:sz w:val="18"/>
                <w:szCs w:val="18"/>
                <w:lang w:eastAsia="zh-CN"/>
              </w:rPr>
              <w:tab/>
            </w:r>
          </w:p>
        </w:tc>
      </w:tr>
      <w:tr w:rsidR="00F04DDC" w14:paraId="0EDE60A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71DC2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181B37"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5</w:t>
            </w:r>
          </w:p>
          <w:p w14:paraId="29D8CC4C"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w:t>
            </w:r>
          </w:p>
          <w:p w14:paraId="7D2245B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have question/concern on the feasibility of CQI prediction – regarding “</w:t>
            </w:r>
            <w:r w:rsidRPr="00E20D5B">
              <w:rPr>
                <w:rFonts w:eastAsia="Batang"/>
                <w:sz w:val="18"/>
                <w:szCs w:val="18"/>
                <w:lang w:val="en-GB" w:eastAsia="en-US"/>
              </w:rPr>
              <w:t>the location of CSI reference resource is configured (from multiple candidate values) by gNB</w:t>
            </w:r>
            <w:r>
              <w:rPr>
                <w:rFonts w:eastAsiaTheme="minorEastAsia"/>
                <w:sz w:val="18"/>
                <w:szCs w:val="18"/>
                <w:lang w:eastAsia="zh-CN"/>
              </w:rPr>
              <w:t>” in proposal 2.E, although we are open to study.</w:t>
            </w:r>
          </w:p>
          <w:p w14:paraId="26DA6477" w14:textId="77777777" w:rsidR="00F04DDC" w:rsidRPr="00AC6277"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nyhow, in our view, CQI prediction should be conditional on UE capability.</w:t>
            </w:r>
          </w:p>
          <w:p w14:paraId="234CE600" w14:textId="455A83F7" w:rsidR="00F04DDC" w:rsidRDefault="00B35DC5" w:rsidP="00F04DDC">
            <w:pPr>
              <w:widowControl w:val="0"/>
              <w:snapToGrid w:val="0"/>
              <w:rPr>
                <w:rFonts w:eastAsia="Malgun Gothic"/>
                <w:sz w:val="18"/>
                <w:szCs w:val="18"/>
              </w:rPr>
            </w:pPr>
            <w:r>
              <w:rPr>
                <w:rFonts w:eastAsia="Malgun Gothic"/>
                <w:sz w:val="18"/>
                <w:szCs w:val="18"/>
              </w:rPr>
              <w:t>[Mod: Correct, in all likelihood this will have to be UE capability – which will be discussed when UE feature for Rel-18 starts (usually 2 meetings before the WI ends</w:t>
            </w:r>
            <w:r w:rsidR="00874C3C">
              <w:rPr>
                <w:rFonts w:eastAsia="Malgun Gothic"/>
                <w:sz w:val="18"/>
                <w:szCs w:val="18"/>
              </w:rPr>
              <w:t>, i.e. Aug/Oct 2023</w:t>
            </w:r>
            <w:r>
              <w:rPr>
                <w:rFonts w:eastAsia="Malgun Gothic"/>
                <w:sz w:val="18"/>
                <w:szCs w:val="18"/>
              </w:rPr>
              <w:t>)]</w:t>
            </w:r>
          </w:p>
          <w:p w14:paraId="74A3151F" w14:textId="77777777" w:rsidR="00B35DC5" w:rsidRDefault="00B35DC5" w:rsidP="00F04DDC">
            <w:pPr>
              <w:widowControl w:val="0"/>
              <w:snapToGrid w:val="0"/>
              <w:rPr>
                <w:rFonts w:eastAsia="Malgun Gothic"/>
                <w:sz w:val="18"/>
                <w:szCs w:val="18"/>
              </w:rPr>
            </w:pPr>
          </w:p>
          <w:p w14:paraId="58204D63"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7</w:t>
            </w:r>
          </w:p>
          <w:p w14:paraId="6A45C26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 Still, we want to point out:</w:t>
            </w:r>
          </w:p>
          <w:p w14:paraId="1140CC4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AP CSI-RS burst would be more friendly to UE implementation due to it being “causal” (i.e. all CSI-RS occasions occur after PDCCH): (1) No need to pre-buffer CSI-RS occasion(s); (2) More importantly, it can be notified to UE to receive with phase continuity, before receiving a burst of CSI-RS occasions. (Since most companies’ assumption is H-based extrapolation, receiving phase continuity is essential.)</w:t>
            </w:r>
          </w:p>
          <w:p w14:paraId="7DE9A33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For AP/SP CSI-RS, some restriction should be satisfied for “causal”-like usage.</w:t>
            </w:r>
          </w:p>
          <w:p w14:paraId="07279CF9" w14:textId="670462AD" w:rsidR="00127004" w:rsidRDefault="0078486C" w:rsidP="00F04DDC">
            <w:pPr>
              <w:widowControl w:val="0"/>
              <w:snapToGrid w:val="0"/>
              <w:rPr>
                <w:rFonts w:eastAsiaTheme="minorEastAsia"/>
                <w:sz w:val="18"/>
                <w:szCs w:val="18"/>
                <w:lang w:eastAsia="zh-CN"/>
              </w:rPr>
            </w:pPr>
            <w:r>
              <w:rPr>
                <w:rFonts w:eastAsiaTheme="minorEastAsia"/>
                <w:sz w:val="18"/>
                <w:szCs w:val="18"/>
                <w:lang w:eastAsia="zh-CN"/>
              </w:rPr>
              <w:t>[Mod: Added FFS for this]</w:t>
            </w:r>
          </w:p>
          <w:p w14:paraId="2E4A815B" w14:textId="77777777" w:rsidR="0078486C" w:rsidRDefault="0078486C" w:rsidP="00F04DDC">
            <w:pPr>
              <w:widowControl w:val="0"/>
              <w:snapToGrid w:val="0"/>
              <w:rPr>
                <w:rFonts w:eastAsiaTheme="minorEastAsia"/>
                <w:sz w:val="18"/>
                <w:szCs w:val="18"/>
                <w:lang w:eastAsia="zh-CN"/>
              </w:rPr>
            </w:pPr>
          </w:p>
          <w:p w14:paraId="15BDB93A" w14:textId="77777777" w:rsidR="00127004" w:rsidRPr="004D7C90" w:rsidRDefault="009105D0" w:rsidP="00F04DDC">
            <w:pPr>
              <w:widowControl w:val="0"/>
              <w:snapToGrid w:val="0"/>
              <w:rPr>
                <w:rFonts w:eastAsia="Malgun Gothic"/>
                <w:sz w:val="18"/>
                <w:szCs w:val="18"/>
              </w:rPr>
            </w:pPr>
            <w:r>
              <w:rPr>
                <w:rFonts w:eastAsiaTheme="minorEastAsia"/>
                <w:sz w:val="18"/>
                <w:szCs w:val="18"/>
                <w:lang w:eastAsia="zh-CN"/>
              </w:rPr>
              <w:t>Therefore, f</w:t>
            </w:r>
            <w:r w:rsidR="00127004">
              <w:rPr>
                <w:rFonts w:eastAsiaTheme="minorEastAsia"/>
                <w:sz w:val="18"/>
                <w:szCs w:val="18"/>
                <w:lang w:eastAsia="zh-CN"/>
              </w:rPr>
              <w:t xml:space="preserve">or vivo’s concern on long latency b/w PDCCH and PUSCH, still, we </w:t>
            </w:r>
            <w:r>
              <w:rPr>
                <w:rFonts w:eastAsiaTheme="minorEastAsia"/>
                <w:sz w:val="18"/>
                <w:szCs w:val="18"/>
                <w:lang w:eastAsia="zh-CN"/>
              </w:rPr>
              <w:t>have</w:t>
            </w:r>
            <w:r w:rsidR="00127004">
              <w:rPr>
                <w:rFonts w:eastAsiaTheme="minorEastAsia"/>
                <w:sz w:val="18"/>
                <w:szCs w:val="18"/>
                <w:lang w:eastAsia="zh-CN"/>
              </w:rPr>
              <w:t>n’t change</w:t>
            </w:r>
            <w:r>
              <w:rPr>
                <w:rFonts w:eastAsiaTheme="minorEastAsia"/>
                <w:sz w:val="18"/>
                <w:szCs w:val="18"/>
                <w:lang w:eastAsia="zh-CN"/>
              </w:rPr>
              <w:t>d</w:t>
            </w:r>
            <w:r w:rsidR="00127004">
              <w:rPr>
                <w:rFonts w:eastAsiaTheme="minorEastAsia"/>
                <w:sz w:val="18"/>
                <w:szCs w:val="18"/>
                <w:lang w:eastAsia="zh-CN"/>
              </w:rPr>
              <w:t xml:space="preserve"> our view as provided in the last meeting: We don’t see a difference b/w AP CSI-RS and P/SP</w:t>
            </w:r>
            <w:r w:rsidR="008C08AB">
              <w:rPr>
                <w:rFonts w:eastAsiaTheme="minorEastAsia"/>
                <w:sz w:val="18"/>
                <w:szCs w:val="18"/>
                <w:lang w:eastAsia="zh-CN"/>
              </w:rPr>
              <w:t>.</w:t>
            </w:r>
          </w:p>
          <w:p w14:paraId="2A77A576" w14:textId="77777777" w:rsidR="00F04DDC" w:rsidRDefault="00F04DDC" w:rsidP="00F04DDC">
            <w:pPr>
              <w:widowControl w:val="0"/>
              <w:snapToGrid w:val="0"/>
              <w:rPr>
                <w:rFonts w:eastAsia="Malgun Gothic"/>
                <w:sz w:val="18"/>
                <w:szCs w:val="18"/>
              </w:rPr>
            </w:pPr>
          </w:p>
          <w:p w14:paraId="4B136CF8"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9</w:t>
            </w:r>
          </w:p>
          <w:p w14:paraId="43483C69"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e’d like to add a sub-bullet for some clarification regarding the size of the 3-D bitmap:</w:t>
            </w:r>
          </w:p>
          <w:tbl>
            <w:tblPr>
              <w:tblStyle w:val="TableGrid"/>
              <w:tblW w:w="0" w:type="auto"/>
              <w:tblLayout w:type="fixed"/>
              <w:tblLook w:val="04A0" w:firstRow="1" w:lastRow="0" w:firstColumn="1" w:lastColumn="0" w:noHBand="0" w:noVBand="1"/>
            </w:tblPr>
            <w:tblGrid>
              <w:gridCol w:w="8392"/>
            </w:tblGrid>
            <w:tr w:rsidR="00F04DDC" w14:paraId="2025C1AB" w14:textId="77777777" w:rsidTr="00DC0321">
              <w:tc>
                <w:tcPr>
                  <w:tcW w:w="8392" w:type="dxa"/>
                </w:tcPr>
                <w:p w14:paraId="45426B93" w14:textId="77777777" w:rsidR="00F04DDC" w:rsidRPr="001547A6" w:rsidRDefault="00F04DDC" w:rsidP="0088734F">
                  <w:pPr>
                    <w:pStyle w:val="ListParagraph"/>
                    <w:widowControl w:val="0"/>
                    <w:numPr>
                      <w:ilvl w:val="0"/>
                      <w:numId w:val="63"/>
                    </w:numPr>
                    <w:snapToGrid w:val="0"/>
                    <w:rPr>
                      <w:rFonts w:eastAsiaTheme="minorEastAsia"/>
                      <w:sz w:val="18"/>
                      <w:szCs w:val="18"/>
                      <w:lang w:eastAsia="zh-CN"/>
                    </w:rPr>
                  </w:pPr>
                  <w:r w:rsidRPr="006F4876">
                    <w:rPr>
                      <w:rFonts w:eastAsiaTheme="minorEastAsia"/>
                      <w:sz w:val="18"/>
                      <w:szCs w:val="18"/>
                      <w:lang w:eastAsia="zh-CN"/>
                    </w:rPr>
                    <w:lastRenderedPageBreak/>
                    <w:t xml:space="preserve">FFS: The size of this </w:t>
                  </w:r>
                  <w:r w:rsidRPr="006F4876">
                    <w:rPr>
                      <w:rFonts w:ascii="Times" w:eastAsia="Batang" w:hAnsi="Times"/>
                      <w:sz w:val="18"/>
                      <w:lang w:val="en-GB"/>
                    </w:rPr>
                    <w:t>3-dimensional bitmap</w:t>
                  </w:r>
                  <w:r>
                    <w:rPr>
                      <w:rFonts w:ascii="Times" w:eastAsia="Batang" w:hAnsi="Times"/>
                      <w:sz w:val="18"/>
                      <w:lang w:val="en-GB"/>
                    </w:rPr>
                    <w:t xml:space="preserve"> (2LMQ or smaller)</w:t>
                  </w:r>
                </w:p>
              </w:tc>
            </w:tr>
          </w:tbl>
          <w:p w14:paraId="638379BC" w14:textId="69E0A39F" w:rsidR="00F04DDC" w:rsidRDefault="00874C3C" w:rsidP="00F04DDC">
            <w:pPr>
              <w:widowControl w:val="0"/>
              <w:snapToGrid w:val="0"/>
              <w:rPr>
                <w:rFonts w:eastAsiaTheme="minorEastAsia"/>
                <w:sz w:val="18"/>
                <w:szCs w:val="18"/>
                <w:lang w:eastAsia="zh-CN"/>
              </w:rPr>
            </w:pPr>
            <w:r>
              <w:rPr>
                <w:rFonts w:eastAsiaTheme="minorEastAsia"/>
                <w:sz w:val="18"/>
                <w:szCs w:val="18"/>
                <w:lang w:eastAsia="zh-CN"/>
              </w:rPr>
              <w:t>[Mod: Done]</w:t>
            </w:r>
          </w:p>
          <w:p w14:paraId="45E21F7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F04DDC" w14:paraId="7EBB90E4" w14:textId="77777777" w:rsidTr="006577CB">
        <w:trPr>
          <w:trHeight w:val="3680"/>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2F2F54" w14:textId="77777777" w:rsidR="00F04DDC" w:rsidRDefault="00DC0321" w:rsidP="00F04DDC">
            <w:pPr>
              <w:widowControl w:val="0"/>
              <w:snapToGrid w:val="0"/>
              <w:rPr>
                <w:rFonts w:eastAsia="MS Mincho"/>
                <w:sz w:val="18"/>
                <w:szCs w:val="18"/>
                <w:lang w:eastAsia="ja-JP"/>
              </w:rPr>
            </w:pPr>
            <w:r>
              <w:rPr>
                <w:rFonts w:eastAsia="MS Mincho"/>
                <w:sz w:val="18"/>
                <w:szCs w:val="18"/>
                <w:lang w:eastAsia="ja-JP"/>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1376DA1" w14:textId="663BDA67" w:rsidR="00F04DDC" w:rsidRDefault="00DC0321" w:rsidP="00DC0321">
            <w:pPr>
              <w:widowControl w:val="0"/>
              <w:snapToGrid w:val="0"/>
              <w:rPr>
                <w:rFonts w:eastAsia="MS Mincho"/>
                <w:sz w:val="18"/>
                <w:szCs w:val="18"/>
                <w:lang w:eastAsia="ja-JP"/>
              </w:rPr>
            </w:pPr>
            <w:r w:rsidRPr="00575E32">
              <w:rPr>
                <w:rFonts w:eastAsia="MS Mincho"/>
                <w:b/>
                <w:sz w:val="18"/>
                <w:szCs w:val="18"/>
                <w:lang w:eastAsia="ja-JP"/>
              </w:rPr>
              <w:t>Proposal 2.D:</w:t>
            </w:r>
            <w:r>
              <w:rPr>
                <w:rFonts w:eastAsia="MS Mincho"/>
                <w:sz w:val="18"/>
                <w:szCs w:val="18"/>
                <w:lang w:eastAsia="ja-JP"/>
              </w:rPr>
              <w:t xml:space="preserve"> support the FL proposal. We have similar concerns (large overhead) with identity DD basis (Alt3) for N4&gt;1.</w:t>
            </w:r>
            <w:r w:rsidR="008E7C08">
              <w:rPr>
                <w:rFonts w:eastAsia="MS Mincho"/>
                <w:sz w:val="18"/>
                <w:szCs w:val="18"/>
                <w:lang w:eastAsia="ja-JP"/>
              </w:rPr>
              <w:t xml:space="preserve"> </w:t>
            </w:r>
            <w:r w:rsidR="0027055C">
              <w:rPr>
                <w:rFonts w:eastAsia="MS Mincho"/>
                <w:sz w:val="18"/>
                <w:szCs w:val="18"/>
                <w:lang w:eastAsia="ja-JP"/>
              </w:rPr>
              <w:t xml:space="preserve">Re </w:t>
            </w:r>
            <w:r w:rsidR="008E7C08">
              <w:rPr>
                <w:rFonts w:eastAsia="MS Mincho"/>
                <w:sz w:val="18"/>
                <w:szCs w:val="18"/>
                <w:lang w:eastAsia="ja-JP"/>
              </w:rPr>
              <w:t xml:space="preserve">N4=2 </w:t>
            </w:r>
            <w:r w:rsidR="0027055C">
              <w:rPr>
                <w:rFonts w:eastAsia="MS Mincho"/>
                <w:sz w:val="18"/>
                <w:szCs w:val="18"/>
                <w:lang w:eastAsia="ja-JP"/>
              </w:rPr>
              <w:t>commented by e.g. MediaTek</w:t>
            </w:r>
            <w:r w:rsidR="008E7C08">
              <w:rPr>
                <w:rFonts w:eastAsia="MS Mincho"/>
                <w:sz w:val="18"/>
                <w:szCs w:val="18"/>
                <w:lang w:eastAsia="ja-JP"/>
              </w:rPr>
              <w:t>.</w:t>
            </w:r>
          </w:p>
          <w:p w14:paraId="6675713C" w14:textId="77777777" w:rsidR="0027055C" w:rsidRDefault="0027055C" w:rsidP="0088734F">
            <w:pPr>
              <w:pStyle w:val="ListParagraph"/>
              <w:widowControl w:val="0"/>
              <w:numPr>
                <w:ilvl w:val="0"/>
                <w:numId w:val="66"/>
              </w:numPr>
              <w:snapToGrid w:val="0"/>
              <w:rPr>
                <w:rFonts w:eastAsia="MS Mincho"/>
                <w:sz w:val="18"/>
                <w:szCs w:val="18"/>
                <w:lang w:eastAsia="ja-JP"/>
              </w:rPr>
            </w:pPr>
            <w:r>
              <w:rPr>
                <w:rFonts w:eastAsia="MS Mincho"/>
                <w:sz w:val="18"/>
                <w:szCs w:val="18"/>
                <w:lang w:eastAsia="ja-JP"/>
              </w:rPr>
              <w:t>With identity basis, the overhead is large (2x) due to 2 W2</w:t>
            </w:r>
          </w:p>
          <w:p w14:paraId="4285EA08" w14:textId="77777777" w:rsidR="0027055C" w:rsidRDefault="0027055C" w:rsidP="0088734F">
            <w:pPr>
              <w:pStyle w:val="ListParagraph"/>
              <w:widowControl w:val="0"/>
              <w:numPr>
                <w:ilvl w:val="0"/>
                <w:numId w:val="66"/>
              </w:numPr>
              <w:snapToGrid w:val="0"/>
              <w:rPr>
                <w:rFonts w:eastAsia="MS Mincho"/>
                <w:sz w:val="18"/>
                <w:szCs w:val="18"/>
                <w:lang w:eastAsia="ja-JP"/>
              </w:rPr>
            </w:pPr>
            <w:r>
              <w:rPr>
                <w:rFonts w:eastAsia="MS Mincho"/>
                <w:sz w:val="18"/>
                <w:szCs w:val="18"/>
                <w:lang w:eastAsia="ja-JP"/>
              </w:rPr>
              <w:t xml:space="preserve">With DFT basis, Q can be either 1 or 2. The issue brought up on Q=1 (that it only performs phase rotation and has no impact on PMI selection along DD) applies to any N4 value, not only to N4=2. With Q=2, for a given (SD,FD) basis pair, the UE can select 0, 1, or 2 DD basis vectors (using NZC selection), so there is still some compression gain (which isn’t possible for identity basis).  </w:t>
            </w:r>
          </w:p>
          <w:p w14:paraId="2962DE51" w14:textId="6E5FF432" w:rsidR="00231D90" w:rsidRDefault="0027055C" w:rsidP="008E7C08">
            <w:pPr>
              <w:widowControl w:val="0"/>
              <w:snapToGrid w:val="0"/>
              <w:rPr>
                <w:rFonts w:eastAsia="MS Mincho"/>
                <w:sz w:val="18"/>
                <w:szCs w:val="18"/>
                <w:lang w:eastAsia="ja-JP"/>
              </w:rPr>
            </w:pPr>
            <w:r>
              <w:rPr>
                <w:rFonts w:eastAsia="MS Mincho"/>
                <w:sz w:val="18"/>
                <w:szCs w:val="18"/>
                <w:lang w:eastAsia="ja-JP"/>
              </w:rPr>
              <w:t>Therefore, we tend to agree with, e.g. Fraunhofer, that DFT basis is still prevalent for N4=2.</w:t>
            </w:r>
          </w:p>
          <w:p w14:paraId="0D1A2357" w14:textId="74D775F2" w:rsidR="008465C5" w:rsidRDefault="008465C5" w:rsidP="008E7C08">
            <w:pPr>
              <w:widowControl w:val="0"/>
              <w:snapToGrid w:val="0"/>
              <w:rPr>
                <w:rFonts w:eastAsia="MS Mincho"/>
                <w:sz w:val="18"/>
                <w:szCs w:val="18"/>
                <w:lang w:eastAsia="ja-JP"/>
              </w:rPr>
            </w:pPr>
          </w:p>
          <w:p w14:paraId="3ECA7E1F" w14:textId="77777777" w:rsidR="00BE0B95" w:rsidRPr="00575E32" w:rsidRDefault="008465C5" w:rsidP="008E7C08">
            <w:pPr>
              <w:widowControl w:val="0"/>
              <w:snapToGrid w:val="0"/>
              <w:rPr>
                <w:rFonts w:eastAsia="MS Mincho"/>
                <w:b/>
                <w:sz w:val="18"/>
                <w:szCs w:val="18"/>
                <w:lang w:eastAsia="ja-JP"/>
              </w:rPr>
            </w:pPr>
            <w:r w:rsidRPr="00575E32">
              <w:rPr>
                <w:rFonts w:eastAsia="MS Mincho"/>
                <w:b/>
                <w:sz w:val="18"/>
                <w:szCs w:val="18"/>
                <w:lang w:eastAsia="ja-JP"/>
              </w:rPr>
              <w:t xml:space="preserve">Proposal 2.G: </w:t>
            </w:r>
          </w:p>
          <w:p w14:paraId="795549F8" w14:textId="77777777" w:rsidR="008465C5" w:rsidRPr="00BE0B95" w:rsidRDefault="008465C5" w:rsidP="0088734F">
            <w:pPr>
              <w:pStyle w:val="ListParagraph"/>
              <w:widowControl w:val="0"/>
              <w:numPr>
                <w:ilvl w:val="0"/>
                <w:numId w:val="68"/>
              </w:numPr>
              <w:snapToGrid w:val="0"/>
              <w:rPr>
                <w:rFonts w:eastAsia="MS Mincho"/>
                <w:sz w:val="18"/>
                <w:szCs w:val="18"/>
                <w:lang w:eastAsia="ja-JP"/>
              </w:rPr>
            </w:pPr>
            <w:r w:rsidRPr="00BE0B95">
              <w:rPr>
                <w:rFonts w:eastAsia="MS Mincho"/>
                <w:sz w:val="18"/>
                <w:szCs w:val="18"/>
                <w:lang w:eastAsia="ja-JP"/>
              </w:rPr>
              <w:t>we support AP and SP, and can be OK with P for progress, although we don’t see any need for P CSI-RS if SP CSI-RS is supported.</w:t>
            </w:r>
          </w:p>
          <w:p w14:paraId="58039FB6" w14:textId="77777777" w:rsidR="008465C5" w:rsidRDefault="008465C5" w:rsidP="0088734F">
            <w:pPr>
              <w:pStyle w:val="ListParagraph"/>
              <w:widowControl w:val="0"/>
              <w:numPr>
                <w:ilvl w:val="0"/>
                <w:numId w:val="67"/>
              </w:numPr>
              <w:snapToGrid w:val="0"/>
              <w:rPr>
                <w:rFonts w:eastAsia="MS Mincho"/>
                <w:sz w:val="18"/>
                <w:szCs w:val="18"/>
                <w:lang w:eastAsia="ja-JP"/>
              </w:rPr>
            </w:pPr>
            <w:r>
              <w:rPr>
                <w:rFonts w:eastAsia="MS Mincho"/>
                <w:sz w:val="18"/>
                <w:szCs w:val="18"/>
                <w:lang w:eastAsia="ja-JP"/>
              </w:rPr>
              <w:t>Based on our SLS results, we do see a need for supporting faster CSI-RS measurement (E.g. per slot), which can’t be supported with current spec on P/SP CSI-RS (the min period can be 4).</w:t>
            </w:r>
          </w:p>
          <w:p w14:paraId="1E12E342" w14:textId="77777777" w:rsidR="008465C5" w:rsidRDefault="008465C5" w:rsidP="0088734F">
            <w:pPr>
              <w:pStyle w:val="ListParagraph"/>
              <w:widowControl w:val="0"/>
              <w:numPr>
                <w:ilvl w:val="0"/>
                <w:numId w:val="67"/>
              </w:numPr>
              <w:snapToGrid w:val="0"/>
              <w:rPr>
                <w:rFonts w:eastAsia="MS Mincho"/>
                <w:sz w:val="18"/>
                <w:szCs w:val="18"/>
                <w:lang w:eastAsia="ja-JP"/>
              </w:rPr>
            </w:pPr>
            <w:r>
              <w:rPr>
                <w:rFonts w:eastAsia="MS Mincho"/>
                <w:sz w:val="18"/>
                <w:szCs w:val="18"/>
                <w:lang w:eastAsia="ja-JP"/>
              </w:rPr>
              <w:t>Besides, Type II CSI report is AP, and AP CSI-RS resource is a natural choice for AP CSI report. P/SP CSI-RS measurement for Type II CSI can be an over-burden for a UE.</w:t>
            </w:r>
          </w:p>
          <w:p w14:paraId="55A52228" w14:textId="77777777" w:rsidR="002741FE" w:rsidRPr="00575E32" w:rsidRDefault="002741FE" w:rsidP="00F24D7C">
            <w:pPr>
              <w:widowControl w:val="0"/>
              <w:snapToGrid w:val="0"/>
              <w:rPr>
                <w:rFonts w:eastAsia="MS Mincho"/>
                <w:b/>
                <w:sz w:val="18"/>
                <w:szCs w:val="18"/>
                <w:lang w:eastAsia="ja-JP"/>
              </w:rPr>
            </w:pPr>
            <w:r w:rsidRPr="00575E32">
              <w:rPr>
                <w:rFonts w:eastAsia="MS Mincho"/>
                <w:b/>
                <w:sz w:val="18"/>
                <w:szCs w:val="18"/>
                <w:lang w:eastAsia="ja-JP"/>
              </w:rPr>
              <w:t>Proposal 2.I</w:t>
            </w:r>
          </w:p>
          <w:p w14:paraId="3B1C47CD" w14:textId="77777777" w:rsidR="002741FE" w:rsidRDefault="002741FE" w:rsidP="0088734F">
            <w:pPr>
              <w:pStyle w:val="ListParagraph"/>
              <w:widowControl w:val="0"/>
              <w:numPr>
                <w:ilvl w:val="0"/>
                <w:numId w:val="69"/>
              </w:numPr>
              <w:snapToGrid w:val="0"/>
              <w:rPr>
                <w:rFonts w:eastAsia="MS Mincho"/>
                <w:sz w:val="18"/>
                <w:szCs w:val="18"/>
                <w:lang w:eastAsia="ja-JP"/>
              </w:rPr>
            </w:pPr>
            <w:r>
              <w:rPr>
                <w:rFonts w:eastAsia="MS Mincho"/>
                <w:sz w:val="18"/>
                <w:szCs w:val="18"/>
                <w:lang w:eastAsia="ja-JP"/>
              </w:rPr>
              <w:t xml:space="preserve">The overhead of a 3D bitmap can be </w:t>
            </w:r>
            <m:oMath>
              <m:r>
                <w:rPr>
                  <w:rFonts w:ascii="Cambria Math" w:eastAsia="MS Mincho" w:hAnsi="Cambria Math"/>
                  <w:sz w:val="18"/>
                  <w:szCs w:val="18"/>
                  <w:lang w:eastAsia="ja-JP"/>
                </w:rPr>
                <m:t>2LMQ</m:t>
              </m:r>
            </m:oMath>
            <w:r>
              <w:rPr>
                <w:rFonts w:eastAsia="MS Mincho"/>
                <w:sz w:val="18"/>
                <w:szCs w:val="18"/>
                <w:lang w:eastAsia="ja-JP"/>
              </w:rPr>
              <w:t xml:space="preserve"> per layer, which can be large if </w:t>
            </w:r>
            <w:r w:rsidR="00F24D7C">
              <w:rPr>
                <w:rFonts w:eastAsia="MS Mincho"/>
                <w:sz w:val="18"/>
                <w:szCs w:val="18"/>
                <w:lang w:eastAsia="ja-JP"/>
              </w:rPr>
              <w:t xml:space="preserve">legacy </w:t>
            </w:r>
            <m:oMath>
              <m:r>
                <w:rPr>
                  <w:rFonts w:ascii="Cambria Math" w:eastAsia="MS Mincho" w:hAnsi="Cambria Math"/>
                  <w:sz w:val="18"/>
                  <w:szCs w:val="18"/>
                  <w:lang w:eastAsia="ja-JP"/>
                </w:rPr>
                <m:t>(L,M</m:t>
              </m:r>
            </m:oMath>
            <w:r w:rsidR="00F24D7C">
              <w:rPr>
                <w:rFonts w:eastAsia="MS Mincho"/>
                <w:sz w:val="18"/>
                <w:szCs w:val="18"/>
                <w:lang w:eastAsia="ja-JP"/>
              </w:rPr>
              <w:t xml:space="preserve">) are supported, and even if </w:t>
            </w:r>
            <m:oMath>
              <m:r>
                <w:rPr>
                  <w:rFonts w:ascii="Cambria Math" w:eastAsia="MS Mincho" w:hAnsi="Cambria Math"/>
                  <w:sz w:val="18"/>
                  <w:szCs w:val="18"/>
                  <w:lang w:eastAsia="ja-JP"/>
                </w:rPr>
                <m:t>Q</m:t>
              </m:r>
            </m:oMath>
            <w:r w:rsidR="00F24D7C">
              <w:rPr>
                <w:rFonts w:eastAsia="MS Mincho"/>
                <w:sz w:val="18"/>
                <w:szCs w:val="18"/>
                <w:lang w:eastAsia="ja-JP"/>
              </w:rPr>
              <w:t xml:space="preserve"> is small (e.g. 2,3). There are two options to control the overhead:</w:t>
            </w:r>
          </w:p>
          <w:p w14:paraId="46FB5332" w14:textId="77777777" w:rsidR="00F24D7C" w:rsidRDefault="00F24D7C" w:rsidP="0088734F">
            <w:pPr>
              <w:pStyle w:val="ListParagraph"/>
              <w:widowControl w:val="0"/>
              <w:numPr>
                <w:ilvl w:val="1"/>
                <w:numId w:val="69"/>
              </w:numPr>
              <w:snapToGrid w:val="0"/>
              <w:rPr>
                <w:rFonts w:eastAsia="MS Mincho"/>
                <w:sz w:val="18"/>
                <w:szCs w:val="18"/>
                <w:lang w:eastAsia="ja-JP"/>
              </w:rPr>
            </w:pPr>
            <w:r>
              <w:rPr>
                <w:rFonts w:eastAsia="MS Mincho"/>
                <w:sz w:val="18"/>
                <w:szCs w:val="18"/>
                <w:lang w:eastAsia="ja-JP"/>
              </w:rPr>
              <w:t>Option 1: 3D bitmap size (</w:t>
            </w:r>
            <m:oMath>
              <m:r>
                <w:rPr>
                  <w:rFonts w:ascii="Cambria Math" w:eastAsia="MS Mincho" w:hAnsi="Cambria Math"/>
                  <w:sz w:val="18"/>
                  <w:szCs w:val="18"/>
                  <w:lang w:eastAsia="ja-JP"/>
                </w:rPr>
                <m:t>2LMQ</m:t>
              </m:r>
            </m:oMath>
            <w:r>
              <w:rPr>
                <w:rFonts w:eastAsia="MS Mincho"/>
                <w:sz w:val="18"/>
                <w:szCs w:val="18"/>
                <w:lang w:eastAsia="ja-JP"/>
              </w:rPr>
              <w:t>) is at most or similar to legacy (Rel16)</w:t>
            </w:r>
            <w:r w:rsidR="00252C98">
              <w:rPr>
                <w:rFonts w:eastAsia="MS Mincho"/>
                <w:sz w:val="18"/>
                <w:szCs w:val="18"/>
                <w:lang w:eastAsia="ja-JP"/>
              </w:rPr>
              <w:t>, i.e., Rel. 16 bitmap overhead is an upper bound</w:t>
            </w:r>
          </w:p>
          <w:p w14:paraId="32B38932" w14:textId="77777777" w:rsidR="00F24D7C" w:rsidRDefault="00F24D7C" w:rsidP="0088734F">
            <w:pPr>
              <w:pStyle w:val="ListParagraph"/>
              <w:widowControl w:val="0"/>
              <w:numPr>
                <w:ilvl w:val="1"/>
                <w:numId w:val="69"/>
              </w:numPr>
              <w:snapToGrid w:val="0"/>
              <w:rPr>
                <w:rFonts w:eastAsia="MS Mincho"/>
                <w:sz w:val="18"/>
                <w:szCs w:val="18"/>
                <w:lang w:eastAsia="ja-JP"/>
              </w:rPr>
            </w:pPr>
            <w:r>
              <w:rPr>
                <w:rFonts w:eastAsia="MS Mincho"/>
                <w:sz w:val="18"/>
                <w:szCs w:val="18"/>
                <w:lang w:eastAsia="ja-JP"/>
              </w:rPr>
              <w:t>Option 2: 2D bitmap (e.g. legacy</w:t>
            </w:r>
            <w:r w:rsidR="00C816DA">
              <w:rPr>
                <w:rFonts w:eastAsia="MS Mincho"/>
                <w:sz w:val="18"/>
                <w:szCs w:val="18"/>
                <w:lang w:eastAsia="ja-JP"/>
              </w:rPr>
              <w:t xml:space="preserve"> bitmap</w:t>
            </w:r>
            <w:r>
              <w:rPr>
                <w:rFonts w:eastAsia="MS Mincho"/>
                <w:sz w:val="18"/>
                <w:szCs w:val="18"/>
                <w:lang w:eastAsia="ja-JP"/>
              </w:rPr>
              <w:t xml:space="preserve"> applied to all DD/TD units). </w:t>
            </w:r>
          </w:p>
          <w:p w14:paraId="2CA30973" w14:textId="77777777" w:rsidR="00F24D7C" w:rsidRDefault="00F24D7C" w:rsidP="00F24D7C">
            <w:pPr>
              <w:widowControl w:val="0"/>
              <w:snapToGrid w:val="0"/>
              <w:rPr>
                <w:rFonts w:eastAsia="MS Mincho"/>
                <w:sz w:val="18"/>
                <w:szCs w:val="18"/>
                <w:lang w:eastAsia="ja-JP"/>
              </w:rPr>
            </w:pPr>
            <w:r>
              <w:rPr>
                <w:rFonts w:eastAsia="MS Mincho"/>
                <w:sz w:val="18"/>
                <w:szCs w:val="18"/>
                <w:lang w:eastAsia="ja-JP"/>
              </w:rPr>
              <w:t>We prefer to study these options.</w:t>
            </w:r>
          </w:p>
          <w:p w14:paraId="05AE42CB" w14:textId="77777777" w:rsidR="00F24D7C" w:rsidRDefault="00F24D7C" w:rsidP="00F24D7C">
            <w:pPr>
              <w:widowControl w:val="0"/>
              <w:snapToGrid w:val="0"/>
              <w:rPr>
                <w:rFonts w:eastAsia="MS Mincho"/>
                <w:sz w:val="18"/>
                <w:szCs w:val="18"/>
                <w:lang w:eastAsia="ja-JP"/>
              </w:rPr>
            </w:pPr>
          </w:p>
          <w:p w14:paraId="09451A33" w14:textId="77777777" w:rsidR="00F24D7C" w:rsidRDefault="00F24D7C" w:rsidP="00F24D7C">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w:t>
            </w:r>
            <w:r w:rsidRPr="00F24D7C">
              <w:rPr>
                <w:rFonts w:ascii="Times" w:eastAsia="Batang" w:hAnsi="Times"/>
                <w:color w:val="FF0000"/>
                <w:sz w:val="18"/>
                <w:lang w:val="en-GB" w:eastAsia="en-US"/>
              </w:rPr>
              <w:t>study</w:t>
            </w:r>
          </w:p>
          <w:p w14:paraId="3B0ACFB3" w14:textId="77777777" w:rsidR="00F24D7C" w:rsidRPr="00F24D7C" w:rsidRDefault="00F24D7C" w:rsidP="0088734F">
            <w:pPr>
              <w:pStyle w:val="ListParagraph"/>
              <w:numPr>
                <w:ilvl w:val="0"/>
                <w:numId w:val="69"/>
              </w:numPr>
              <w:suppressAutoHyphens w:val="0"/>
              <w:snapToGrid w:val="0"/>
              <w:rPr>
                <w:rFonts w:ascii="Times" w:eastAsia="Batang" w:hAnsi="Times"/>
                <w:sz w:val="18"/>
                <w:lang w:val="en-GB"/>
              </w:rPr>
            </w:pPr>
            <w:r w:rsidRPr="00F24D7C">
              <w:rPr>
                <w:rFonts w:ascii="Times" w:eastAsia="Batang" w:hAnsi="Times"/>
                <w:sz w:val="18"/>
                <w:lang w:val="en-GB"/>
              </w:rPr>
              <w:t>Option 1: the per-layer 2-dimensional bitmap for indicating the location of NZCs used in Rel-16/17 Type-II is extended to a per-layer 3-dimensional bitmap</w:t>
            </w:r>
          </w:p>
          <w:p w14:paraId="28CED035" w14:textId="77777777" w:rsidR="00F24D7C" w:rsidRPr="00F24D7C" w:rsidRDefault="00F24D7C" w:rsidP="0088734F">
            <w:pPr>
              <w:pStyle w:val="ListParagraph"/>
              <w:widowControl w:val="0"/>
              <w:numPr>
                <w:ilvl w:val="1"/>
                <w:numId w:val="69"/>
              </w:numPr>
              <w:snapToGrid w:val="0"/>
              <w:rPr>
                <w:rFonts w:eastAsia="Batang"/>
                <w:sz w:val="18"/>
                <w:szCs w:val="18"/>
                <w:lang w:val="en-GB"/>
              </w:rPr>
            </w:pPr>
            <w:r w:rsidRPr="00F24D7C">
              <w:rPr>
                <w:rFonts w:eastAsia="Batang"/>
                <w:sz w:val="18"/>
                <w:szCs w:val="18"/>
                <w:lang w:val="en-GB"/>
              </w:rPr>
              <w:t xml:space="preserve">The third dimension is associated with the number of selected DD basis vectors (denoted as </w:t>
            </w:r>
            <w:r w:rsidRPr="00F24D7C">
              <w:rPr>
                <w:rFonts w:eastAsia="Batang"/>
                <w:i/>
                <w:sz w:val="18"/>
                <w:szCs w:val="18"/>
                <w:lang w:val="en-GB"/>
              </w:rPr>
              <w:t>Q</w:t>
            </w:r>
            <w:r w:rsidRPr="00F24D7C">
              <w:rPr>
                <w:rFonts w:eastAsia="Batang"/>
                <w:sz w:val="18"/>
                <w:szCs w:val="18"/>
                <w:lang w:val="en-GB"/>
              </w:rPr>
              <w:t xml:space="preserve"> at least for discussion purposes)</w:t>
            </w:r>
          </w:p>
          <w:p w14:paraId="2116545A" w14:textId="77777777" w:rsidR="00575E32" w:rsidRPr="00575E32" w:rsidRDefault="00F24D7C" w:rsidP="0088734F">
            <w:pPr>
              <w:pStyle w:val="ListParagraph"/>
              <w:widowControl w:val="0"/>
              <w:numPr>
                <w:ilvl w:val="0"/>
                <w:numId w:val="69"/>
              </w:numPr>
              <w:snapToGrid w:val="0"/>
              <w:rPr>
                <w:rFonts w:eastAsia="MS Mincho"/>
                <w:sz w:val="18"/>
                <w:szCs w:val="18"/>
                <w:lang w:eastAsia="ja-JP"/>
              </w:rPr>
            </w:pPr>
            <w:r w:rsidRPr="00F24D7C">
              <w:rPr>
                <w:rFonts w:ascii="Times" w:eastAsia="Batang" w:hAnsi="Times"/>
                <w:color w:val="FF0000"/>
                <w:sz w:val="18"/>
                <w:lang w:val="en-GB"/>
              </w:rPr>
              <w:t>Option 2: the per-layer 2-dimensional bitmap for indicating the location of NZCs used in Rel-16/17 Type-II is reused for all DD/TD units</w:t>
            </w:r>
          </w:p>
          <w:p w14:paraId="0190A5F7" w14:textId="5592A445" w:rsidR="00874C3C" w:rsidRDefault="00874C3C" w:rsidP="00575E32">
            <w:pPr>
              <w:widowControl w:val="0"/>
              <w:snapToGrid w:val="0"/>
              <w:rPr>
                <w:rFonts w:eastAsia="MS Mincho"/>
                <w:sz w:val="18"/>
                <w:szCs w:val="18"/>
                <w:lang w:eastAsia="ja-JP"/>
              </w:rPr>
            </w:pPr>
            <w:r>
              <w:rPr>
                <w:rFonts w:eastAsia="MS Mincho"/>
                <w:sz w:val="18"/>
                <w:szCs w:val="18"/>
                <w:lang w:eastAsia="ja-JP"/>
              </w:rPr>
              <w:t>[Mod: Added Alt2 with different wording]</w:t>
            </w:r>
          </w:p>
          <w:p w14:paraId="75B4C13B" w14:textId="77777777" w:rsidR="00874C3C" w:rsidRDefault="00874C3C" w:rsidP="00575E32">
            <w:pPr>
              <w:widowControl w:val="0"/>
              <w:snapToGrid w:val="0"/>
              <w:rPr>
                <w:rFonts w:eastAsia="MS Mincho"/>
                <w:sz w:val="18"/>
                <w:szCs w:val="18"/>
                <w:lang w:eastAsia="ja-JP"/>
              </w:rPr>
            </w:pPr>
          </w:p>
          <w:p w14:paraId="70AEC507" w14:textId="69F1EFFD" w:rsidR="00575E32" w:rsidRDefault="00575E32" w:rsidP="00575E32">
            <w:pPr>
              <w:widowControl w:val="0"/>
              <w:snapToGrid w:val="0"/>
              <w:rPr>
                <w:rFonts w:eastAsia="MS Mincho"/>
                <w:sz w:val="18"/>
                <w:szCs w:val="18"/>
                <w:lang w:eastAsia="ja-JP"/>
              </w:rPr>
            </w:pPr>
            <w:r>
              <w:rPr>
                <w:rFonts w:eastAsia="MS Mincho"/>
                <w:sz w:val="18"/>
                <w:szCs w:val="18"/>
                <w:lang w:eastAsia="ja-JP"/>
              </w:rPr>
              <w:t>Issue 2.12</w:t>
            </w:r>
          </w:p>
          <w:p w14:paraId="7BC9908E" w14:textId="77777777" w:rsidR="00575E32" w:rsidRPr="00575E32" w:rsidRDefault="00575E32" w:rsidP="0088734F">
            <w:pPr>
              <w:pStyle w:val="ListParagraph"/>
              <w:widowControl w:val="0"/>
              <w:numPr>
                <w:ilvl w:val="0"/>
                <w:numId w:val="70"/>
              </w:numPr>
              <w:snapToGrid w:val="0"/>
              <w:rPr>
                <w:rFonts w:eastAsia="MS Mincho"/>
                <w:sz w:val="18"/>
                <w:szCs w:val="18"/>
                <w:lang w:eastAsia="ja-JP"/>
              </w:rPr>
            </w:pPr>
            <w:r>
              <w:rPr>
                <w:rFonts w:eastAsia="MS Mincho"/>
                <w:sz w:val="18"/>
                <w:szCs w:val="18"/>
                <w:lang w:eastAsia="ja-JP"/>
              </w:rPr>
              <w:t>Based on our SLS results, we do see up to 2% avg. UPT gain with 2 CQIs (over 1 CQI). So, at least 2 DD/TD units for CQI reporting should be supported. More than 2 can be studied further.</w:t>
            </w:r>
          </w:p>
        </w:tc>
      </w:tr>
      <w:tr w:rsidR="00F04DDC" w14:paraId="30C779B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CB27E06" w14:textId="7848AAA0" w:rsidR="00F04DDC" w:rsidRDefault="003B060C" w:rsidP="00F04DDC">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696EFE" w14:textId="2391129F" w:rsidR="001D6560" w:rsidRPr="008466FF" w:rsidRDefault="00E74579" w:rsidP="001D6560">
            <w:pPr>
              <w:snapToGrid w:val="0"/>
              <w:rPr>
                <w:b/>
                <w:bCs/>
                <w:sz w:val="18"/>
                <w:szCs w:val="18"/>
              </w:rPr>
            </w:pPr>
            <w:r>
              <w:rPr>
                <w:b/>
                <w:bCs/>
                <w:sz w:val="18"/>
                <w:szCs w:val="18"/>
              </w:rPr>
              <w:t>@Sam</w:t>
            </w:r>
            <w:r w:rsidR="00C20A9E">
              <w:rPr>
                <w:b/>
                <w:bCs/>
                <w:sz w:val="18"/>
                <w:szCs w:val="18"/>
              </w:rPr>
              <w:t>s</w:t>
            </w:r>
            <w:r>
              <w:rPr>
                <w:b/>
                <w:bCs/>
                <w:sz w:val="18"/>
                <w:szCs w:val="18"/>
              </w:rPr>
              <w:t xml:space="preserve">ung:  </w:t>
            </w:r>
            <w:r w:rsidR="00777829" w:rsidRPr="00482E17">
              <w:rPr>
                <w:sz w:val="18"/>
                <w:szCs w:val="18"/>
              </w:rPr>
              <w:t xml:space="preserve">On </w:t>
            </w:r>
            <w:r w:rsidR="001D6560" w:rsidRPr="008466FF">
              <w:rPr>
                <w:b/>
                <w:bCs/>
                <w:sz w:val="18"/>
                <w:szCs w:val="18"/>
              </w:rPr>
              <w:t>Issue 2.4</w:t>
            </w:r>
            <w:r w:rsidR="00482E17">
              <w:rPr>
                <w:sz w:val="18"/>
                <w:szCs w:val="18"/>
                <w:lang w:eastAsia="ja-JP"/>
              </w:rPr>
              <w:t>,</w:t>
            </w:r>
            <w:r w:rsidR="001D6560" w:rsidRPr="008466FF">
              <w:rPr>
                <w:sz w:val="18"/>
                <w:szCs w:val="18"/>
                <w:lang w:eastAsia="ja-JP"/>
              </w:rPr>
              <w:t xml:space="preserve"> </w:t>
            </w:r>
            <w:r w:rsidR="00482E17">
              <w:rPr>
                <w:sz w:val="18"/>
                <w:szCs w:val="18"/>
                <w:lang w:eastAsia="ja-JP"/>
              </w:rPr>
              <w:t>i</w:t>
            </w:r>
            <w:r w:rsidR="001D6560" w:rsidRPr="008466FF">
              <w:rPr>
                <w:sz w:val="18"/>
                <w:szCs w:val="18"/>
                <w:lang w:eastAsia="ja-JP"/>
              </w:rPr>
              <w:t xml:space="preserve">n our understanding, NZC selection can also be applied to identity basis. It can be FFS </w:t>
            </w:r>
            <w:r w:rsidR="00482E17">
              <w:rPr>
                <w:sz w:val="18"/>
                <w:szCs w:val="18"/>
                <w:lang w:eastAsia="ja-JP"/>
              </w:rPr>
              <w:t xml:space="preserve">whether </w:t>
            </w:r>
            <w:r w:rsidR="001D6560" w:rsidRPr="008466FF">
              <w:rPr>
                <w:sz w:val="18"/>
                <w:szCs w:val="18"/>
                <w:lang w:eastAsia="ja-JP"/>
              </w:rPr>
              <w:t>the selection is across TD units or per TD unit. Thus, we do not agree that the overhead is necessarily large.</w:t>
            </w:r>
          </w:p>
          <w:p w14:paraId="61D3E0A3" w14:textId="47856996" w:rsidR="001D6560" w:rsidRPr="008466FF" w:rsidRDefault="001D6560" w:rsidP="001D6560">
            <w:pPr>
              <w:snapToGrid w:val="0"/>
              <w:rPr>
                <w:sz w:val="18"/>
                <w:szCs w:val="18"/>
                <w:lang w:eastAsia="ja-JP"/>
              </w:rPr>
            </w:pPr>
            <w:r w:rsidRPr="008466FF">
              <w:rPr>
                <w:sz w:val="18"/>
                <w:szCs w:val="18"/>
                <w:lang w:eastAsia="ja-JP"/>
              </w:rPr>
              <w:t xml:space="preserve">Indeed </w:t>
            </w:r>
            <m:oMath>
              <m:r>
                <w:rPr>
                  <w:rFonts w:ascii="Cambria Math" w:hAnsi="Cambria Math"/>
                  <w:sz w:val="18"/>
                  <w:szCs w:val="18"/>
                  <w:lang w:eastAsia="ja-JP"/>
                </w:rPr>
                <m:t>Q=1</m:t>
              </m:r>
            </m:oMath>
            <w:r w:rsidRPr="008466FF">
              <w:rPr>
                <w:sz w:val="18"/>
                <w:szCs w:val="18"/>
                <w:lang w:eastAsia="ja-JP"/>
              </w:rPr>
              <w:t xml:space="preserve"> can apply to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but it is </w:t>
            </w:r>
            <w:r w:rsidR="008866F0">
              <w:rPr>
                <w:sz w:val="18"/>
                <w:szCs w:val="18"/>
                <w:lang w:eastAsia="ja-JP"/>
              </w:rPr>
              <w:t xml:space="preserve">not </w:t>
            </w:r>
            <w:r w:rsidRPr="008466FF">
              <w:rPr>
                <w:sz w:val="18"/>
                <w:szCs w:val="18"/>
                <w:lang w:eastAsia="ja-JP"/>
              </w:rPr>
              <w:t xml:space="preserve">the only option for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r>
                <w:rPr>
                  <w:rFonts w:ascii="Cambria Math" w:hAnsi="Cambria Math"/>
                  <w:sz w:val="18"/>
                  <w:szCs w:val="18"/>
                  <w:lang w:eastAsia="ja-JP"/>
                </w:rPr>
                <m:t>=2</m:t>
              </m:r>
            </m:oMath>
            <w:r w:rsidRPr="008466FF">
              <w:rPr>
                <w:sz w:val="18"/>
                <w:szCs w:val="18"/>
                <w:lang w:eastAsia="ja-JP"/>
              </w:rPr>
              <w:t xml:space="preserve"> if Doppler-domain compression is assumed.</w:t>
            </w:r>
          </w:p>
          <w:p w14:paraId="185DA94E" w14:textId="3265F04B" w:rsidR="001D6560" w:rsidRDefault="001D6560" w:rsidP="001D6560">
            <w:pPr>
              <w:snapToGrid w:val="0"/>
              <w:rPr>
                <w:sz w:val="18"/>
                <w:szCs w:val="18"/>
                <w:lang w:eastAsia="ja-JP"/>
              </w:rPr>
            </w:pPr>
            <w:r w:rsidRPr="008466FF">
              <w:rPr>
                <w:sz w:val="18"/>
                <w:szCs w:val="18"/>
                <w:lang w:eastAsia="ja-JP"/>
              </w:rPr>
              <w:t xml:space="preserve">If </w:t>
            </w:r>
            <m:oMath>
              <m:r>
                <w:rPr>
                  <w:rFonts w:ascii="Cambria Math" w:hAnsi="Cambria Math"/>
                  <w:sz w:val="18"/>
                  <w:szCs w:val="18"/>
                  <w:lang w:eastAsia="ja-JP"/>
                </w:rPr>
                <m:t>Q=</m:t>
              </m:r>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can be configured at least for small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then we are fine with DFT basis for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w:t>
            </w:r>
          </w:p>
          <w:p w14:paraId="0BC02A77" w14:textId="0B0DF498" w:rsidR="00874C3C" w:rsidRPr="008466FF" w:rsidRDefault="00874C3C" w:rsidP="001D6560">
            <w:pPr>
              <w:snapToGrid w:val="0"/>
              <w:rPr>
                <w:sz w:val="18"/>
                <w:szCs w:val="18"/>
                <w:lang w:eastAsia="ja-JP"/>
              </w:rPr>
            </w:pPr>
            <w:r>
              <w:rPr>
                <w:sz w:val="18"/>
                <w:szCs w:val="18"/>
                <w:lang w:eastAsia="ja-JP"/>
              </w:rPr>
              <w:t>[Mod: Thanks for your understanding. It seems the issue is Q=1</w:t>
            </w:r>
            <w:r w:rsidR="005A3FB9">
              <w:rPr>
                <w:sz w:val="18"/>
                <w:szCs w:val="18"/>
                <w:lang w:eastAsia="ja-JP"/>
              </w:rPr>
              <w:t xml:space="preserve"> not affecting SINR (hence PMI selection)</w:t>
            </w:r>
            <w:r>
              <w:rPr>
                <w:sz w:val="18"/>
                <w:szCs w:val="18"/>
                <w:lang w:eastAsia="ja-JP"/>
              </w:rPr>
              <w:t xml:space="preserve">. Added constraint </w:t>
            </w:r>
            <w:r w:rsidR="005A3FB9">
              <w:rPr>
                <w:sz w:val="18"/>
                <w:szCs w:val="18"/>
                <w:lang w:eastAsia="ja-JP"/>
              </w:rPr>
              <w:t>only Q&gt;1</w:t>
            </w:r>
            <w:r>
              <w:rPr>
                <w:sz w:val="18"/>
                <w:szCs w:val="18"/>
                <w:lang w:eastAsia="ja-JP"/>
              </w:rPr>
              <w:t xml:space="preserve"> is supported</w:t>
            </w:r>
            <w:r w:rsidR="005A3FB9">
              <w:rPr>
                <w:sz w:val="18"/>
                <w:szCs w:val="18"/>
                <w:lang w:eastAsia="ja-JP"/>
              </w:rPr>
              <w:t xml:space="preserve"> when DFT is used (N4&gt;1) which should achieve the same thing as your suggestion</w:t>
            </w:r>
            <w:r w:rsidR="008827E0">
              <w:rPr>
                <w:sz w:val="18"/>
                <w:szCs w:val="18"/>
                <w:lang w:eastAsia="ja-JP"/>
              </w:rPr>
              <w:t xml:space="preserve">. Re N4=1 with identity, although you are fine not to have it </w:t>
            </w:r>
            <w:r w:rsidR="008827E0" w:rsidRPr="008827E0">
              <w:rPr>
                <w:sz w:val="18"/>
                <w:szCs w:val="18"/>
                <w:lang w:eastAsia="ja-JP"/>
              </w:rPr>
              <w:sym w:font="Wingdings" w:char="F04A"/>
            </w:r>
            <w:r w:rsidR="008827E0">
              <w:rPr>
                <w:sz w:val="18"/>
                <w:szCs w:val="18"/>
                <w:lang w:eastAsia="ja-JP"/>
              </w:rPr>
              <w:t xml:space="preserve"> a small # companies still strongly want it</w:t>
            </w:r>
            <w:r>
              <w:rPr>
                <w:sz w:val="18"/>
                <w:szCs w:val="18"/>
                <w:lang w:eastAsia="ja-JP"/>
              </w:rPr>
              <w:t>]</w:t>
            </w:r>
          </w:p>
          <w:p w14:paraId="5C34D1E0" w14:textId="77777777" w:rsidR="001D6560" w:rsidRPr="008466FF" w:rsidRDefault="001D6560" w:rsidP="001D6560">
            <w:pPr>
              <w:snapToGrid w:val="0"/>
              <w:rPr>
                <w:sz w:val="18"/>
                <w:szCs w:val="18"/>
                <w:lang w:eastAsia="ja-JP"/>
              </w:rPr>
            </w:pPr>
          </w:p>
          <w:p w14:paraId="6699AE7A" w14:textId="40C0FE49" w:rsidR="00F04DDC" w:rsidRPr="00D9545A" w:rsidRDefault="001D6560" w:rsidP="00D9545A">
            <w:pPr>
              <w:rPr>
                <w:sz w:val="18"/>
                <w:szCs w:val="18"/>
                <w:lang w:eastAsia="ja-JP"/>
              </w:rPr>
            </w:pPr>
            <w:r w:rsidRPr="008466FF">
              <w:rPr>
                <w:b/>
                <w:bCs/>
                <w:sz w:val="18"/>
                <w:szCs w:val="18"/>
                <w:lang w:eastAsia="ja-JP"/>
              </w:rPr>
              <w:t>Issue 2.11</w:t>
            </w:r>
            <w:r w:rsidRPr="008466FF">
              <w:rPr>
                <w:sz w:val="18"/>
                <w:szCs w:val="18"/>
                <w:lang w:eastAsia="ja-JP"/>
              </w:rPr>
              <w:t xml:space="preserve">: In our understanding, CQI depends on interference, which is difficult to predict. Thus, the CQI would be calculated by assuming interference is unchanged. In other words, interference prediction follows “sample and hold”. If it happens that the interference has a stable influence on CQI, then calculating CQI using predicted channel </w:t>
            </w:r>
            <w:r w:rsidRPr="008466FF">
              <w:rPr>
                <w:sz w:val="18"/>
                <w:szCs w:val="18"/>
                <w:lang w:eastAsia="ja-JP"/>
              </w:rPr>
              <w:lastRenderedPageBreak/>
              <w:t xml:space="preserve">may be beneficial. However, we think one CQI should be enough because it is very likely that interference can change a lot after some period, especially when the precoders are updated frequently. </w:t>
            </w:r>
          </w:p>
        </w:tc>
      </w:tr>
      <w:tr w:rsidR="00F04DDC" w14:paraId="6249575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F95B4A0" w14:textId="5596DBC1" w:rsidR="00F04DDC" w:rsidRDefault="0078486C" w:rsidP="00F04DDC">
            <w:pPr>
              <w:widowControl w:val="0"/>
              <w:snapToGrid w:val="0"/>
              <w:rPr>
                <w:rFonts w:eastAsia="MS Mincho"/>
                <w:sz w:val="18"/>
                <w:szCs w:val="18"/>
                <w:lang w:eastAsia="ja-JP"/>
              </w:rPr>
            </w:pPr>
            <w:r>
              <w:rPr>
                <w:rFonts w:eastAsia="MS Mincho"/>
                <w:sz w:val="18"/>
                <w:szCs w:val="18"/>
                <w:lang w:eastAsia="ja-JP"/>
              </w:rPr>
              <w:lastRenderedPageBreak/>
              <w:t xml:space="preserve">Mod </w:t>
            </w:r>
            <w:r w:rsidR="00126FB4">
              <w:rPr>
                <w:rFonts w:eastAsia="MS Mincho"/>
                <w:sz w:val="18"/>
                <w:szCs w:val="18"/>
                <w:lang w:eastAsia="ja-JP"/>
              </w:rPr>
              <w:t>V9</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3F5915" w14:textId="0887D3B7" w:rsidR="00F04DDC" w:rsidRPr="0078486C" w:rsidRDefault="0078486C" w:rsidP="00F04DDC">
            <w:pPr>
              <w:widowControl w:val="0"/>
              <w:snapToGrid w:val="0"/>
              <w:rPr>
                <w:rFonts w:eastAsia="MS Mincho"/>
                <w:b/>
                <w:sz w:val="18"/>
                <w:szCs w:val="18"/>
                <w:lang w:eastAsia="ja-JP"/>
              </w:rPr>
            </w:pPr>
            <w:r w:rsidRPr="0078486C">
              <w:rPr>
                <w:rFonts w:eastAsia="MS Mincho"/>
                <w:b/>
                <w:color w:val="3333FF"/>
                <w:sz w:val="20"/>
                <w:szCs w:val="18"/>
                <w:lang w:eastAsia="ja-JP"/>
              </w:rPr>
              <w:t>Revised some proposals per companies’ inputs</w:t>
            </w:r>
          </w:p>
        </w:tc>
      </w:tr>
      <w:tr w:rsidR="00795F5E" w14:paraId="47D589A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A78C5A" w14:textId="75F97CFE" w:rsidR="00795F5E" w:rsidRDefault="00795F5E" w:rsidP="00795F5E">
            <w:pPr>
              <w:widowControl w:val="0"/>
              <w:snapToGrid w:val="0"/>
              <w:rPr>
                <w:rFonts w:eastAsia="MS Mincho"/>
                <w:sz w:val="18"/>
                <w:szCs w:val="18"/>
                <w:lang w:eastAsia="ja-JP"/>
              </w:rPr>
            </w:pPr>
            <w:r>
              <w:rPr>
                <w:rFonts w:eastAsia="MS Mincho"/>
                <w:sz w:val="18"/>
                <w:szCs w:val="18"/>
                <w:lang w:eastAsia="ja-JP"/>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0B3C14"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2.1 (Proposal 2.A):</w:t>
            </w:r>
          </w:p>
          <w:p w14:paraId="660CAB79"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We share the same concerns as vivo regarding support of Rel-7 FeType-II CB as an additional basis of Rel-18 Type-II codebook refinement. We do not see the gain of introducing such basis unless the CSI-RS beamforming exploits DD reciprocity, which would require extensive study. Preference is to keep Rel-16 eType-II regular codebook as baseline</w:t>
            </w:r>
          </w:p>
          <w:p w14:paraId="0F1B237E" w14:textId="77777777" w:rsidR="00795F5E" w:rsidRDefault="00795F5E" w:rsidP="00795F5E">
            <w:pPr>
              <w:widowControl w:val="0"/>
              <w:snapToGrid w:val="0"/>
              <w:rPr>
                <w:rFonts w:eastAsia="MS Mincho"/>
                <w:sz w:val="18"/>
                <w:szCs w:val="18"/>
                <w:lang w:eastAsia="ja-JP"/>
              </w:rPr>
            </w:pPr>
          </w:p>
          <w:p w14:paraId="1F2D46C8"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2.2 (Proposal 2.B):</w:t>
            </w:r>
          </w:p>
          <w:p w14:paraId="27012E5D"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Our preference is to prioritize Rank 1,2. At high speed, due to CSI prediction, the CSI quality is expected to deteriorate throughout W</w:t>
            </w:r>
            <w:r w:rsidRPr="00E077A9">
              <w:rPr>
                <w:rFonts w:eastAsia="MS Mincho"/>
                <w:sz w:val="18"/>
                <w:szCs w:val="18"/>
                <w:vertAlign w:val="subscript"/>
                <w:lang w:eastAsia="ja-JP"/>
              </w:rPr>
              <w:t>CSI</w:t>
            </w:r>
            <w:r>
              <w:rPr>
                <w:rFonts w:eastAsia="MS Mincho"/>
                <w:sz w:val="18"/>
                <w:szCs w:val="18"/>
                <w:lang w:eastAsia="ja-JP"/>
              </w:rPr>
              <w:t xml:space="preserve"> window (the larger the Doppler, the less the precision of the predicted CSI over W</w:t>
            </w:r>
            <w:r w:rsidRPr="00E077A9">
              <w:rPr>
                <w:rFonts w:eastAsia="MS Mincho"/>
                <w:sz w:val="18"/>
                <w:szCs w:val="18"/>
                <w:vertAlign w:val="subscript"/>
                <w:lang w:eastAsia="ja-JP"/>
              </w:rPr>
              <w:t>CSI</w:t>
            </w:r>
            <w:r>
              <w:rPr>
                <w:rFonts w:eastAsia="MS Mincho"/>
                <w:sz w:val="18"/>
                <w:szCs w:val="18"/>
                <w:lang w:eastAsia="ja-JP"/>
              </w:rPr>
              <w:t xml:space="preserve"> due to shorter channel coherence time). Rank 3,4 are nominally supported for good channel conditions with precise CSI, which may not be the case at high speed. Prefer to start off with Rank 1,2 design</w:t>
            </w:r>
          </w:p>
          <w:p w14:paraId="735C791A" w14:textId="77777777" w:rsidR="00795F5E" w:rsidRDefault="00795F5E" w:rsidP="00795F5E">
            <w:pPr>
              <w:widowControl w:val="0"/>
              <w:snapToGrid w:val="0"/>
              <w:rPr>
                <w:rFonts w:eastAsia="MS Mincho"/>
                <w:sz w:val="18"/>
                <w:szCs w:val="18"/>
                <w:lang w:eastAsia="ja-JP"/>
              </w:rPr>
            </w:pPr>
          </w:p>
          <w:p w14:paraId="3D9EDA0C"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4</w:t>
            </w:r>
            <w:r w:rsidRPr="00873FBC">
              <w:rPr>
                <w:rFonts w:eastAsia="MS Mincho"/>
                <w:b/>
                <w:bCs/>
                <w:sz w:val="18"/>
                <w:szCs w:val="18"/>
                <w:u w:val="single"/>
                <w:lang w:eastAsia="ja-JP"/>
              </w:rPr>
              <w:t xml:space="preserve"> (Proposal 2.</w:t>
            </w:r>
            <w:r>
              <w:rPr>
                <w:rFonts w:eastAsia="MS Mincho"/>
                <w:b/>
                <w:bCs/>
                <w:sz w:val="18"/>
                <w:szCs w:val="18"/>
                <w:u w:val="single"/>
                <w:lang w:eastAsia="ja-JP"/>
              </w:rPr>
              <w:t>D</w:t>
            </w:r>
            <w:r w:rsidRPr="00873FBC">
              <w:rPr>
                <w:rFonts w:eastAsia="MS Mincho"/>
                <w:b/>
                <w:bCs/>
                <w:sz w:val="18"/>
                <w:szCs w:val="18"/>
                <w:u w:val="single"/>
                <w:lang w:eastAsia="ja-JP"/>
              </w:rPr>
              <w:t>):</w:t>
            </w:r>
          </w:p>
          <w:p w14:paraId="121FE51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In our understanding, for DFT-based W</w:t>
            </w:r>
            <w:r w:rsidRPr="00873FBC">
              <w:rPr>
                <w:rFonts w:eastAsia="MS Mincho"/>
                <w:sz w:val="18"/>
                <w:szCs w:val="18"/>
                <w:vertAlign w:val="subscript"/>
                <w:lang w:eastAsia="ja-JP"/>
              </w:rPr>
              <w:t>d</w:t>
            </w:r>
            <w:r>
              <w:rPr>
                <w:rFonts w:eastAsia="MS Mincho"/>
                <w:sz w:val="18"/>
                <w:szCs w:val="18"/>
                <w:lang w:eastAsia="ja-JP"/>
              </w:rPr>
              <w:t>, Wd dimension is N</w:t>
            </w:r>
            <w:r w:rsidRPr="00873FBC">
              <w:rPr>
                <w:rFonts w:eastAsia="MS Mincho"/>
                <w:sz w:val="18"/>
                <w:szCs w:val="18"/>
                <w:vertAlign w:val="subscript"/>
                <w:lang w:eastAsia="ja-JP"/>
              </w:rPr>
              <w:t>4</w:t>
            </w:r>
            <w:r>
              <w:rPr>
                <w:rFonts w:eastAsia="MS Mincho"/>
                <w:sz w:val="18"/>
                <w:szCs w:val="18"/>
                <w:lang w:eastAsia="ja-JP"/>
              </w:rPr>
              <w:t>xD, where N</w:t>
            </w:r>
            <w:r w:rsidRPr="00873FBC">
              <w:rPr>
                <w:rFonts w:eastAsia="MS Mincho"/>
                <w:sz w:val="18"/>
                <w:szCs w:val="18"/>
                <w:vertAlign w:val="subscript"/>
                <w:lang w:eastAsia="ja-JP"/>
              </w:rPr>
              <w:t>4</w:t>
            </w:r>
            <w:r>
              <w:rPr>
                <w:rFonts w:ascii="Arial" w:eastAsia="MS Mincho" w:hAnsi="Arial" w:cs="Arial"/>
                <w:sz w:val="18"/>
                <w:szCs w:val="18"/>
                <w:lang w:eastAsia="ja-JP"/>
              </w:rPr>
              <w:t>≥</w:t>
            </w:r>
            <w:r>
              <w:rPr>
                <w:rFonts w:eastAsia="MS Mincho"/>
                <w:sz w:val="18"/>
                <w:szCs w:val="18"/>
                <w:lang w:eastAsia="ja-JP"/>
              </w:rPr>
              <w:t>D. Therefore at N4=1, Wd boils down to a scalar value of 1 and both Alt-1A and Alt-3 would be the same. We prefer to set the N4 threshold to N</w:t>
            </w:r>
            <w:r w:rsidRPr="00873FBC">
              <w:rPr>
                <w:rFonts w:eastAsia="MS Mincho"/>
                <w:sz w:val="18"/>
                <w:szCs w:val="18"/>
                <w:vertAlign w:val="subscript"/>
                <w:lang w:eastAsia="ja-JP"/>
              </w:rPr>
              <w:t>4</w:t>
            </w:r>
            <w:r>
              <w:rPr>
                <w:rFonts w:eastAsia="MS Mincho"/>
                <w:sz w:val="18"/>
                <w:szCs w:val="18"/>
                <w:lang w:eastAsia="ja-JP"/>
              </w:rPr>
              <w:t>=2 rather than N</w:t>
            </w:r>
            <w:r w:rsidRPr="00873FBC">
              <w:rPr>
                <w:rFonts w:eastAsia="MS Mincho"/>
                <w:sz w:val="18"/>
                <w:szCs w:val="18"/>
                <w:vertAlign w:val="subscript"/>
                <w:lang w:eastAsia="ja-JP"/>
              </w:rPr>
              <w:t>4</w:t>
            </w:r>
            <w:r>
              <w:rPr>
                <w:rFonts w:eastAsia="MS Mincho"/>
                <w:sz w:val="18"/>
                <w:szCs w:val="18"/>
                <w:lang w:eastAsia="ja-JP"/>
              </w:rPr>
              <w:t>=1</w:t>
            </w:r>
          </w:p>
          <w:p w14:paraId="6CA457F4" w14:textId="0841ABDD" w:rsidR="00795F5E" w:rsidRDefault="004F6B11" w:rsidP="00795F5E">
            <w:pPr>
              <w:widowControl w:val="0"/>
              <w:snapToGrid w:val="0"/>
              <w:rPr>
                <w:rFonts w:eastAsia="MS Mincho"/>
                <w:sz w:val="18"/>
                <w:szCs w:val="18"/>
                <w:lang w:eastAsia="ja-JP"/>
              </w:rPr>
            </w:pPr>
            <w:r>
              <w:rPr>
                <w:rFonts w:eastAsia="MS Mincho"/>
                <w:sz w:val="18"/>
                <w:szCs w:val="18"/>
                <w:lang w:eastAsia="ja-JP"/>
              </w:rPr>
              <w:t>[Mod: Please review comments from companies especially Fraunhofer and MediaTek. Also LG</w:t>
            </w:r>
            <w:r w:rsidR="00305262">
              <w:rPr>
                <w:rFonts w:eastAsia="MS Mincho"/>
                <w:sz w:val="18"/>
                <w:szCs w:val="18"/>
                <w:lang w:eastAsia="ja-JP"/>
              </w:rPr>
              <w:t>’s good summary</w:t>
            </w:r>
            <w:r>
              <w:rPr>
                <w:rFonts w:eastAsia="MS Mincho"/>
                <w:sz w:val="18"/>
                <w:szCs w:val="18"/>
                <w:lang w:eastAsia="ja-JP"/>
              </w:rPr>
              <w:t xml:space="preserve"> below]</w:t>
            </w:r>
          </w:p>
          <w:p w14:paraId="7D16E7B2" w14:textId="77777777" w:rsidR="004F6B11" w:rsidRDefault="004F6B11" w:rsidP="00795F5E">
            <w:pPr>
              <w:widowControl w:val="0"/>
              <w:snapToGrid w:val="0"/>
              <w:rPr>
                <w:rFonts w:eastAsia="MS Mincho"/>
                <w:sz w:val="18"/>
                <w:szCs w:val="18"/>
                <w:lang w:eastAsia="ja-JP"/>
              </w:rPr>
            </w:pPr>
          </w:p>
          <w:p w14:paraId="77CF191C"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5</w:t>
            </w:r>
            <w:r w:rsidRPr="00873FBC">
              <w:rPr>
                <w:rFonts w:eastAsia="MS Mincho"/>
                <w:b/>
                <w:bCs/>
                <w:sz w:val="18"/>
                <w:szCs w:val="18"/>
                <w:u w:val="single"/>
                <w:lang w:eastAsia="ja-JP"/>
              </w:rPr>
              <w:t xml:space="preserve"> (Proposal 2.</w:t>
            </w:r>
            <w:r>
              <w:rPr>
                <w:rFonts w:eastAsia="MS Mincho"/>
                <w:b/>
                <w:bCs/>
                <w:sz w:val="18"/>
                <w:szCs w:val="18"/>
                <w:u w:val="single"/>
                <w:lang w:eastAsia="ja-JP"/>
              </w:rPr>
              <w:t>E</w:t>
            </w:r>
            <w:r w:rsidRPr="00873FBC">
              <w:rPr>
                <w:rFonts w:eastAsia="MS Mincho"/>
                <w:b/>
                <w:bCs/>
                <w:sz w:val="18"/>
                <w:szCs w:val="18"/>
                <w:u w:val="single"/>
                <w:lang w:eastAsia="ja-JP"/>
              </w:rPr>
              <w:t>):</w:t>
            </w:r>
          </w:p>
          <w:p w14:paraId="5F032F8C"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Agree with FL updated proposal as a compromise</w:t>
            </w:r>
          </w:p>
          <w:p w14:paraId="1843E8C0" w14:textId="77777777" w:rsidR="00795F5E" w:rsidRDefault="00795F5E" w:rsidP="00795F5E">
            <w:pPr>
              <w:widowControl w:val="0"/>
              <w:snapToGrid w:val="0"/>
              <w:rPr>
                <w:rFonts w:eastAsia="MS Mincho"/>
                <w:sz w:val="18"/>
                <w:szCs w:val="18"/>
                <w:lang w:eastAsia="ja-JP"/>
              </w:rPr>
            </w:pPr>
          </w:p>
          <w:p w14:paraId="0044CDE5"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6</w:t>
            </w:r>
            <w:r w:rsidRPr="00873FBC">
              <w:rPr>
                <w:rFonts w:eastAsia="MS Mincho"/>
                <w:b/>
                <w:bCs/>
                <w:sz w:val="18"/>
                <w:szCs w:val="18"/>
                <w:u w:val="single"/>
                <w:lang w:eastAsia="ja-JP"/>
              </w:rPr>
              <w:t>:</w:t>
            </w:r>
          </w:p>
          <w:p w14:paraId="6A9B69E2" w14:textId="6764C266" w:rsidR="00795F5E" w:rsidRDefault="00795F5E" w:rsidP="00795F5E">
            <w:pPr>
              <w:widowControl w:val="0"/>
              <w:snapToGrid w:val="0"/>
              <w:rPr>
                <w:rFonts w:eastAsia="MS Mincho"/>
                <w:sz w:val="18"/>
                <w:szCs w:val="18"/>
                <w:lang w:eastAsia="ja-JP"/>
              </w:rPr>
            </w:pPr>
            <w:r>
              <w:rPr>
                <w:rFonts w:eastAsia="MS Mincho"/>
                <w:sz w:val="18"/>
                <w:szCs w:val="18"/>
                <w:lang w:eastAsia="ja-JP"/>
              </w:rPr>
              <w:t>We support including legacy UE procedure for CSI measurement/calculation as a fallback approach in case the UE cannot generate CSI with required CQI BLER target. Regarding the comments not to support “gNB prediction”, in our understanding nothing prohibits the network from updating the precoder based on the received CSI, even under UE-side prediction</w:t>
            </w:r>
          </w:p>
          <w:p w14:paraId="1F829F98" w14:textId="4A68956A" w:rsidR="004F6B11" w:rsidRDefault="004F6B11" w:rsidP="00795F5E">
            <w:pPr>
              <w:widowControl w:val="0"/>
              <w:snapToGrid w:val="0"/>
              <w:rPr>
                <w:rFonts w:eastAsia="MS Mincho"/>
                <w:sz w:val="18"/>
                <w:szCs w:val="18"/>
                <w:lang w:eastAsia="ja-JP"/>
              </w:rPr>
            </w:pPr>
            <w:r>
              <w:rPr>
                <w:rFonts w:eastAsia="MS Mincho"/>
                <w:sz w:val="18"/>
                <w:szCs w:val="18"/>
                <w:lang w:eastAsia="ja-JP"/>
              </w:rPr>
              <w:t>[Mod: As noted since last meeting, this is about gNB side prediction that results in spec impact. gNB is always free to do whatever it wants as a part of its implementation]</w:t>
            </w:r>
          </w:p>
          <w:p w14:paraId="6739FCEF" w14:textId="77777777" w:rsidR="00795F5E" w:rsidRDefault="00795F5E" w:rsidP="00795F5E">
            <w:pPr>
              <w:widowControl w:val="0"/>
              <w:snapToGrid w:val="0"/>
              <w:rPr>
                <w:rFonts w:eastAsia="MS Mincho"/>
                <w:sz w:val="18"/>
                <w:szCs w:val="18"/>
                <w:lang w:eastAsia="ja-JP"/>
              </w:rPr>
            </w:pPr>
          </w:p>
          <w:p w14:paraId="36A95263"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7</w:t>
            </w:r>
            <w:r w:rsidRPr="00873FBC">
              <w:rPr>
                <w:rFonts w:eastAsia="MS Mincho"/>
                <w:b/>
                <w:bCs/>
                <w:sz w:val="18"/>
                <w:szCs w:val="18"/>
                <w:u w:val="single"/>
                <w:lang w:eastAsia="ja-JP"/>
              </w:rPr>
              <w:t xml:space="preserve"> (Proposal 2.</w:t>
            </w:r>
            <w:r>
              <w:rPr>
                <w:rFonts w:eastAsia="MS Mincho"/>
                <w:b/>
                <w:bCs/>
                <w:sz w:val="18"/>
                <w:szCs w:val="18"/>
                <w:u w:val="single"/>
                <w:lang w:eastAsia="ja-JP"/>
              </w:rPr>
              <w:t>G</w:t>
            </w:r>
            <w:r w:rsidRPr="00873FBC">
              <w:rPr>
                <w:rFonts w:eastAsia="MS Mincho"/>
                <w:b/>
                <w:bCs/>
                <w:sz w:val="18"/>
                <w:szCs w:val="18"/>
                <w:u w:val="single"/>
                <w:lang w:eastAsia="ja-JP"/>
              </w:rPr>
              <w:t>):</w:t>
            </w:r>
          </w:p>
          <w:p w14:paraId="18CA7995"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Agree with FL updated proposal. Support AP and SP CSI-RS resource types</w:t>
            </w:r>
          </w:p>
          <w:p w14:paraId="2AA705E6" w14:textId="77777777" w:rsidR="00795F5E" w:rsidRDefault="00795F5E" w:rsidP="00795F5E">
            <w:pPr>
              <w:widowControl w:val="0"/>
              <w:snapToGrid w:val="0"/>
              <w:rPr>
                <w:rFonts w:eastAsia="MS Mincho"/>
                <w:sz w:val="18"/>
                <w:szCs w:val="18"/>
                <w:lang w:eastAsia="ja-JP"/>
              </w:rPr>
            </w:pPr>
          </w:p>
          <w:p w14:paraId="649A07F1"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9</w:t>
            </w:r>
            <w:r w:rsidRPr="00873FBC">
              <w:rPr>
                <w:rFonts w:eastAsia="MS Mincho"/>
                <w:b/>
                <w:bCs/>
                <w:sz w:val="18"/>
                <w:szCs w:val="18"/>
                <w:u w:val="single"/>
                <w:lang w:eastAsia="ja-JP"/>
              </w:rPr>
              <w:t xml:space="preserve"> (Proposal 2.</w:t>
            </w:r>
            <w:r>
              <w:rPr>
                <w:rFonts w:eastAsia="MS Mincho"/>
                <w:b/>
                <w:bCs/>
                <w:sz w:val="18"/>
                <w:szCs w:val="18"/>
                <w:u w:val="single"/>
                <w:lang w:eastAsia="ja-JP"/>
              </w:rPr>
              <w:t>I</w:t>
            </w:r>
            <w:r w:rsidRPr="00873FBC">
              <w:rPr>
                <w:rFonts w:eastAsia="MS Mincho"/>
                <w:b/>
                <w:bCs/>
                <w:sz w:val="18"/>
                <w:szCs w:val="18"/>
                <w:u w:val="single"/>
                <w:lang w:eastAsia="ja-JP"/>
              </w:rPr>
              <w:t>):</w:t>
            </w:r>
          </w:p>
          <w:p w14:paraId="042F9C05"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OK to study both alternatives. Prefer to discuss after proposal 2.C, 2.D discussions are concluded, since bitmap depends on codebook structure</w:t>
            </w:r>
          </w:p>
          <w:p w14:paraId="31811BC6" w14:textId="77777777" w:rsidR="00795F5E" w:rsidRDefault="00795F5E" w:rsidP="00795F5E">
            <w:pPr>
              <w:widowControl w:val="0"/>
              <w:snapToGrid w:val="0"/>
              <w:rPr>
                <w:rFonts w:eastAsia="MS Mincho"/>
                <w:sz w:val="18"/>
                <w:szCs w:val="18"/>
                <w:lang w:eastAsia="ja-JP"/>
              </w:rPr>
            </w:pPr>
          </w:p>
          <w:p w14:paraId="411337FF"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10</w:t>
            </w:r>
            <w:r w:rsidRPr="00873FBC">
              <w:rPr>
                <w:rFonts w:eastAsia="MS Mincho"/>
                <w:b/>
                <w:bCs/>
                <w:sz w:val="18"/>
                <w:szCs w:val="18"/>
                <w:u w:val="single"/>
                <w:lang w:eastAsia="ja-JP"/>
              </w:rPr>
              <w:t>:</w:t>
            </w:r>
          </w:p>
          <w:p w14:paraId="19580CE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OK to study both alternatives. Prefer to discuss after proposal 2.C, 2.D discussions are concluded, since bitmap depends on codebook structure</w:t>
            </w:r>
          </w:p>
          <w:p w14:paraId="61F3B689" w14:textId="77777777" w:rsidR="00795F5E" w:rsidRDefault="00795F5E" w:rsidP="00795F5E">
            <w:pPr>
              <w:widowControl w:val="0"/>
              <w:snapToGrid w:val="0"/>
              <w:rPr>
                <w:rFonts w:eastAsia="MS Mincho"/>
                <w:sz w:val="18"/>
                <w:szCs w:val="18"/>
                <w:lang w:eastAsia="ja-JP"/>
              </w:rPr>
            </w:pPr>
          </w:p>
          <w:p w14:paraId="5DAE7D96"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11</w:t>
            </w:r>
            <w:r w:rsidRPr="00873FBC">
              <w:rPr>
                <w:rFonts w:eastAsia="MS Mincho"/>
                <w:b/>
                <w:bCs/>
                <w:sz w:val="18"/>
                <w:szCs w:val="18"/>
                <w:u w:val="single"/>
                <w:lang w:eastAsia="ja-JP"/>
              </w:rPr>
              <w:t>:</w:t>
            </w:r>
          </w:p>
          <w:p w14:paraId="0A14B8D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We believe this is an important question that needs to be addressed. Below we propose four solutions which span different alternatives and can be a good starting point</w:t>
            </w:r>
          </w:p>
          <w:p w14:paraId="5803BF4F" w14:textId="77777777" w:rsidR="00795F5E" w:rsidRDefault="00795F5E" w:rsidP="00795F5E">
            <w:pPr>
              <w:widowControl w:val="0"/>
              <w:snapToGrid w:val="0"/>
              <w:rPr>
                <w:rFonts w:eastAsia="MS Mincho"/>
                <w:sz w:val="18"/>
                <w:szCs w:val="18"/>
                <w:lang w:eastAsia="ja-JP"/>
              </w:rPr>
            </w:pPr>
          </w:p>
          <w:p w14:paraId="22CF242D" w14:textId="77777777" w:rsidR="00795F5E" w:rsidRPr="00795F5E" w:rsidRDefault="00795F5E" w:rsidP="00795F5E">
            <w:pPr>
              <w:pStyle w:val="Proposal"/>
              <w:numPr>
                <w:ilvl w:val="0"/>
                <w:numId w:val="0"/>
              </w:numPr>
              <w:tabs>
                <w:tab w:val="clear" w:pos="397"/>
                <w:tab w:val="left" w:pos="1701"/>
              </w:tabs>
              <w:suppressAutoHyphens w:val="0"/>
              <w:spacing w:after="120" w:line="276" w:lineRule="auto"/>
              <w:rPr>
                <w:sz w:val="18"/>
                <w:szCs w:val="18"/>
              </w:rPr>
            </w:pPr>
            <w:r w:rsidRPr="00795F5E">
              <w:rPr>
                <w:sz w:val="18"/>
                <w:szCs w:val="18"/>
              </w:rPr>
              <w:t>Proposal 2.K: On the CSI reporting and measurement for the Rel-18 Type-II codebook refinement for high/medium velocities, the following alternatives are studied for CQI reporting</w:t>
            </w:r>
          </w:p>
          <w:p w14:paraId="7FAB8A17" w14:textId="77777777" w:rsidR="00795F5E" w:rsidRPr="00795F5E" w:rsidRDefault="00795F5E" w:rsidP="0088734F">
            <w:pPr>
              <w:pStyle w:val="Proposal"/>
              <w:numPr>
                <w:ilvl w:val="0"/>
                <w:numId w:val="76"/>
              </w:numPr>
              <w:tabs>
                <w:tab w:val="clear" w:pos="397"/>
                <w:tab w:val="left" w:pos="1701"/>
              </w:tabs>
              <w:suppressAutoHyphens w:val="0"/>
              <w:spacing w:after="120" w:line="276" w:lineRule="auto"/>
              <w:rPr>
                <w:sz w:val="18"/>
                <w:szCs w:val="18"/>
              </w:rPr>
            </w:pPr>
            <w:r w:rsidRPr="00795F5E">
              <w:rPr>
                <w:sz w:val="18"/>
                <w:szCs w:val="18"/>
              </w:rPr>
              <w:t>Alt1: A single CQI value corresponding to the entire W</w:t>
            </w:r>
            <w:r w:rsidRPr="00795F5E">
              <w:rPr>
                <w:sz w:val="18"/>
                <w:szCs w:val="18"/>
                <w:vertAlign w:val="subscript"/>
              </w:rPr>
              <w:t>CSI</w:t>
            </w:r>
            <w:r w:rsidRPr="00795F5E">
              <w:rPr>
                <w:sz w:val="18"/>
                <w:szCs w:val="18"/>
              </w:rPr>
              <w:t xml:space="preserve"> window</w:t>
            </w:r>
          </w:p>
          <w:p w14:paraId="72DD99F3" w14:textId="77777777" w:rsidR="00795F5E" w:rsidRPr="00795F5E" w:rsidRDefault="00795F5E" w:rsidP="0088734F">
            <w:pPr>
              <w:pStyle w:val="Proposal"/>
              <w:numPr>
                <w:ilvl w:val="0"/>
                <w:numId w:val="76"/>
              </w:numPr>
              <w:tabs>
                <w:tab w:val="clear" w:pos="397"/>
                <w:tab w:val="left" w:pos="1701"/>
              </w:tabs>
              <w:suppressAutoHyphens w:val="0"/>
              <w:spacing w:after="120" w:line="276" w:lineRule="auto"/>
              <w:rPr>
                <w:sz w:val="18"/>
                <w:szCs w:val="18"/>
              </w:rPr>
            </w:pPr>
            <w:r w:rsidRPr="00795F5E">
              <w:rPr>
                <w:sz w:val="18"/>
                <w:szCs w:val="18"/>
              </w:rPr>
              <w:t>Alt2: Two CQI values corresponding to the first and last time slots of the W</w:t>
            </w:r>
            <w:r w:rsidRPr="00795F5E">
              <w:rPr>
                <w:sz w:val="18"/>
                <w:szCs w:val="18"/>
                <w:vertAlign w:val="subscript"/>
              </w:rPr>
              <w:t>CSI</w:t>
            </w:r>
          </w:p>
          <w:p w14:paraId="3A67FA63" w14:textId="77777777" w:rsidR="00795F5E" w:rsidRPr="00795F5E" w:rsidRDefault="00795F5E" w:rsidP="0088734F">
            <w:pPr>
              <w:pStyle w:val="Proposal"/>
              <w:numPr>
                <w:ilvl w:val="0"/>
                <w:numId w:val="76"/>
              </w:numPr>
              <w:tabs>
                <w:tab w:val="clear" w:pos="397"/>
                <w:tab w:val="left" w:pos="1701"/>
              </w:tabs>
              <w:suppressAutoHyphens w:val="0"/>
              <w:spacing w:after="120" w:line="276" w:lineRule="auto"/>
              <w:rPr>
                <w:sz w:val="18"/>
                <w:szCs w:val="18"/>
              </w:rPr>
            </w:pPr>
            <w:r w:rsidRPr="00795F5E">
              <w:rPr>
                <w:sz w:val="18"/>
                <w:szCs w:val="18"/>
              </w:rPr>
              <w:t xml:space="preserve">Alt3: </w:t>
            </w:r>
            <w:r w:rsidRPr="00795F5E">
              <w:rPr>
                <w:i/>
                <w:iCs/>
                <w:sz w:val="18"/>
                <w:szCs w:val="18"/>
              </w:rPr>
              <w:t>N</w:t>
            </w:r>
            <w:r w:rsidRPr="00795F5E">
              <w:rPr>
                <w:sz w:val="18"/>
                <w:szCs w:val="18"/>
                <w:vertAlign w:val="subscript"/>
              </w:rPr>
              <w:t>4</w:t>
            </w:r>
            <w:r w:rsidRPr="00795F5E">
              <w:rPr>
                <w:sz w:val="18"/>
                <w:szCs w:val="18"/>
              </w:rPr>
              <w:t xml:space="preserve"> CQI values corresponding to the </w:t>
            </w:r>
            <w:r w:rsidRPr="00795F5E">
              <w:rPr>
                <w:i/>
                <w:iCs/>
                <w:sz w:val="18"/>
                <w:szCs w:val="18"/>
              </w:rPr>
              <w:t>N</w:t>
            </w:r>
            <w:r w:rsidRPr="00795F5E">
              <w:rPr>
                <w:sz w:val="18"/>
                <w:szCs w:val="18"/>
                <w:vertAlign w:val="subscript"/>
              </w:rPr>
              <w:t>4</w:t>
            </w:r>
            <w:r w:rsidRPr="00795F5E">
              <w:rPr>
                <w:sz w:val="18"/>
                <w:szCs w:val="18"/>
              </w:rPr>
              <w:t xml:space="preserve"> time units</w:t>
            </w:r>
          </w:p>
          <w:p w14:paraId="41FD6C3A" w14:textId="77777777" w:rsidR="00795F5E" w:rsidRPr="00795F5E" w:rsidRDefault="00795F5E" w:rsidP="0088734F">
            <w:pPr>
              <w:pStyle w:val="Proposal"/>
              <w:numPr>
                <w:ilvl w:val="0"/>
                <w:numId w:val="76"/>
              </w:numPr>
              <w:tabs>
                <w:tab w:val="clear" w:pos="397"/>
                <w:tab w:val="left" w:pos="1701"/>
              </w:tabs>
              <w:suppressAutoHyphens w:val="0"/>
              <w:spacing w:after="120" w:line="276" w:lineRule="auto"/>
              <w:rPr>
                <w:sz w:val="18"/>
                <w:szCs w:val="18"/>
              </w:rPr>
            </w:pPr>
            <w:r w:rsidRPr="00795F5E">
              <w:rPr>
                <w:sz w:val="18"/>
                <w:szCs w:val="18"/>
              </w:rPr>
              <w:t xml:space="preserve">Alt4: </w:t>
            </w:r>
            <w:r w:rsidRPr="00795F5E">
              <w:rPr>
                <w:i/>
                <w:iCs/>
                <w:sz w:val="18"/>
                <w:szCs w:val="18"/>
              </w:rPr>
              <w:t>K</w:t>
            </w:r>
            <w:r w:rsidRPr="00795F5E">
              <w:rPr>
                <w:sz w:val="18"/>
                <w:szCs w:val="18"/>
              </w:rPr>
              <w:t xml:space="preserve"> CQI values corresponding to a selected </w:t>
            </w:r>
            <w:r w:rsidRPr="00795F5E">
              <w:rPr>
                <w:i/>
                <w:iCs/>
                <w:sz w:val="18"/>
                <w:szCs w:val="18"/>
              </w:rPr>
              <w:t>K</w:t>
            </w:r>
            <w:r w:rsidRPr="00795F5E">
              <w:rPr>
                <w:sz w:val="18"/>
                <w:szCs w:val="18"/>
              </w:rPr>
              <w:t xml:space="preserve"> slots within W</w:t>
            </w:r>
            <w:r w:rsidRPr="00795F5E">
              <w:rPr>
                <w:sz w:val="18"/>
                <w:szCs w:val="18"/>
                <w:vertAlign w:val="subscript"/>
              </w:rPr>
              <w:t>CSI</w:t>
            </w:r>
            <w:r w:rsidRPr="00795F5E">
              <w:rPr>
                <w:sz w:val="18"/>
                <w:szCs w:val="18"/>
              </w:rPr>
              <w:t xml:space="preserve">, where </w:t>
            </w:r>
            <w:r w:rsidRPr="00795F5E">
              <w:rPr>
                <w:i/>
                <w:iCs/>
                <w:sz w:val="18"/>
                <w:szCs w:val="18"/>
              </w:rPr>
              <w:t xml:space="preserve">K </w:t>
            </w:r>
            <w:r w:rsidRPr="00795F5E">
              <w:rPr>
                <w:sz w:val="18"/>
                <w:szCs w:val="18"/>
              </w:rPr>
              <w:t xml:space="preserve">&lt; </w:t>
            </w:r>
            <w:r w:rsidRPr="00795F5E">
              <w:rPr>
                <w:i/>
                <w:iCs/>
                <w:sz w:val="18"/>
                <w:szCs w:val="18"/>
              </w:rPr>
              <w:t>N</w:t>
            </w:r>
            <w:r w:rsidRPr="00795F5E">
              <w:rPr>
                <w:sz w:val="18"/>
                <w:szCs w:val="18"/>
                <w:vertAlign w:val="subscript"/>
              </w:rPr>
              <w:t>4</w:t>
            </w:r>
          </w:p>
          <w:p w14:paraId="5AFF2DEE" w14:textId="77777777" w:rsidR="00795F5E" w:rsidRPr="00EC26ED" w:rsidRDefault="00795F5E" w:rsidP="0088734F">
            <w:pPr>
              <w:pStyle w:val="ListParagraph"/>
              <w:widowControl w:val="0"/>
              <w:numPr>
                <w:ilvl w:val="0"/>
                <w:numId w:val="77"/>
              </w:numPr>
              <w:snapToGrid w:val="0"/>
              <w:rPr>
                <w:rFonts w:eastAsia="MS Mincho"/>
                <w:sz w:val="18"/>
                <w:szCs w:val="18"/>
                <w:lang w:eastAsia="ja-JP"/>
              </w:rPr>
            </w:pPr>
            <w:r w:rsidRPr="00795F5E">
              <w:rPr>
                <w:sz w:val="18"/>
                <w:szCs w:val="18"/>
              </w:rPr>
              <w:t xml:space="preserve">FFS: whether the </w:t>
            </w:r>
            <w:r w:rsidRPr="00795F5E">
              <w:rPr>
                <w:i/>
                <w:iCs/>
                <w:sz w:val="18"/>
                <w:szCs w:val="18"/>
              </w:rPr>
              <w:t>K</w:t>
            </w:r>
            <w:r w:rsidRPr="00795F5E">
              <w:rPr>
                <w:sz w:val="18"/>
                <w:szCs w:val="18"/>
              </w:rPr>
              <w:t xml:space="preserve"> value and/or slot indices are RRC-configured or reported by the UE</w:t>
            </w:r>
          </w:p>
          <w:p w14:paraId="2647AB9F" w14:textId="4540D5DC" w:rsidR="00EC26ED" w:rsidRDefault="00EC26ED" w:rsidP="00EC26ED">
            <w:pPr>
              <w:widowControl w:val="0"/>
              <w:snapToGrid w:val="0"/>
              <w:rPr>
                <w:rFonts w:eastAsia="MS Mincho"/>
                <w:sz w:val="18"/>
                <w:szCs w:val="18"/>
                <w:lang w:eastAsia="ja-JP"/>
              </w:rPr>
            </w:pPr>
            <w:r>
              <w:rPr>
                <w:rFonts w:eastAsia="MS Mincho"/>
                <w:sz w:val="18"/>
                <w:szCs w:val="18"/>
                <w:lang w:eastAsia="ja-JP"/>
              </w:rPr>
              <w:t>[Mod: This is a good list. Thanks. I will include this in later rounds]</w:t>
            </w:r>
          </w:p>
          <w:p w14:paraId="60C02EF0" w14:textId="5327507D" w:rsidR="00EC26ED" w:rsidRPr="00EC26ED" w:rsidRDefault="00EC26ED" w:rsidP="00EC26ED">
            <w:pPr>
              <w:widowControl w:val="0"/>
              <w:snapToGrid w:val="0"/>
              <w:rPr>
                <w:rFonts w:eastAsia="MS Mincho"/>
                <w:sz w:val="18"/>
                <w:szCs w:val="18"/>
                <w:lang w:eastAsia="ja-JP"/>
              </w:rPr>
            </w:pPr>
          </w:p>
        </w:tc>
      </w:tr>
      <w:tr w:rsidR="00795F5E" w14:paraId="210A4DD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60E84B0" w14:textId="199D36C4" w:rsidR="00795F5E" w:rsidRDefault="00516402" w:rsidP="00795F5E">
            <w:pPr>
              <w:widowControl w:val="0"/>
              <w:snapToGrid w:val="0"/>
              <w:rPr>
                <w:sz w:val="18"/>
                <w:szCs w:val="18"/>
                <w:lang w:eastAsia="zh-CN"/>
              </w:rPr>
            </w:pPr>
            <w:r>
              <w:rPr>
                <w:sz w:val="18"/>
                <w:szCs w:val="18"/>
                <w:lang w:eastAsia="zh-CN"/>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E141EA7" w14:textId="77777777" w:rsidR="00795F5E" w:rsidRPr="005A3EF5" w:rsidRDefault="00516402" w:rsidP="00795F5E">
            <w:pPr>
              <w:widowControl w:val="0"/>
              <w:snapToGrid w:val="0"/>
              <w:rPr>
                <w:b/>
                <w:bCs/>
                <w:sz w:val="18"/>
                <w:szCs w:val="18"/>
                <w:u w:val="single"/>
                <w:lang w:eastAsia="zh-CN"/>
              </w:rPr>
            </w:pPr>
            <w:r w:rsidRPr="005A3EF5">
              <w:rPr>
                <w:b/>
                <w:bCs/>
                <w:sz w:val="18"/>
                <w:szCs w:val="18"/>
                <w:u w:val="single"/>
                <w:lang w:eastAsia="zh-CN"/>
              </w:rPr>
              <w:t>Issue 2.2.</w:t>
            </w:r>
          </w:p>
          <w:p w14:paraId="72F248C1" w14:textId="77777777" w:rsidR="00516402" w:rsidRDefault="00516402" w:rsidP="00795F5E">
            <w:pPr>
              <w:widowControl w:val="0"/>
              <w:snapToGrid w:val="0"/>
              <w:rPr>
                <w:sz w:val="18"/>
                <w:szCs w:val="18"/>
                <w:lang w:eastAsia="zh-CN"/>
              </w:rPr>
            </w:pPr>
            <w:r>
              <w:rPr>
                <w:sz w:val="18"/>
                <w:szCs w:val="18"/>
                <w:lang w:eastAsia="zh-CN"/>
              </w:rPr>
              <w:t xml:space="preserve">We are fine to support rank 1-4 at this meeting and start work </w:t>
            </w:r>
            <w:r w:rsidR="005A3EF5">
              <w:rPr>
                <w:sz w:val="18"/>
                <w:szCs w:val="18"/>
                <w:lang w:eastAsia="zh-CN"/>
              </w:rPr>
              <w:t>on the design for rank 3-4 at the next meeting</w:t>
            </w:r>
            <w:r>
              <w:rPr>
                <w:sz w:val="18"/>
                <w:szCs w:val="18"/>
                <w:lang w:eastAsia="zh-CN"/>
              </w:rPr>
              <w:t xml:space="preserve">. </w:t>
            </w:r>
          </w:p>
          <w:p w14:paraId="06A1FD13" w14:textId="77777777" w:rsidR="005A3EF5" w:rsidRDefault="005A3EF5" w:rsidP="00795F5E">
            <w:pPr>
              <w:widowControl w:val="0"/>
              <w:snapToGrid w:val="0"/>
              <w:rPr>
                <w:sz w:val="18"/>
                <w:szCs w:val="18"/>
                <w:lang w:eastAsia="zh-CN"/>
              </w:rPr>
            </w:pPr>
          </w:p>
          <w:p w14:paraId="2268B147" w14:textId="77777777" w:rsidR="005A3EF5" w:rsidRPr="005B614A" w:rsidRDefault="005B614A" w:rsidP="00795F5E">
            <w:pPr>
              <w:widowControl w:val="0"/>
              <w:snapToGrid w:val="0"/>
              <w:rPr>
                <w:b/>
                <w:bCs/>
                <w:sz w:val="18"/>
                <w:szCs w:val="18"/>
                <w:u w:val="single"/>
                <w:lang w:eastAsia="zh-CN"/>
              </w:rPr>
            </w:pPr>
            <w:r w:rsidRPr="005B614A">
              <w:rPr>
                <w:b/>
                <w:bCs/>
                <w:sz w:val="18"/>
                <w:szCs w:val="18"/>
                <w:u w:val="single"/>
                <w:lang w:eastAsia="zh-CN"/>
              </w:rPr>
              <w:lastRenderedPageBreak/>
              <w:t xml:space="preserve">Issue 2.4. </w:t>
            </w:r>
          </w:p>
          <w:p w14:paraId="71278A0C" w14:textId="77777777" w:rsidR="005B614A" w:rsidRDefault="005B614A" w:rsidP="00795F5E">
            <w:pPr>
              <w:widowControl w:val="0"/>
              <w:snapToGrid w:val="0"/>
              <w:rPr>
                <w:sz w:val="18"/>
                <w:szCs w:val="18"/>
                <w:lang w:eastAsia="zh-CN"/>
              </w:rPr>
            </w:pPr>
            <w:r>
              <w:rPr>
                <w:sz w:val="18"/>
                <w:szCs w:val="18"/>
                <w:lang w:eastAsia="zh-CN"/>
              </w:rPr>
              <w:t xml:space="preserve">We don’t see strong need to support rotation factor. </w:t>
            </w:r>
          </w:p>
          <w:p w14:paraId="1C1A7124" w14:textId="77777777" w:rsidR="005B614A" w:rsidRDefault="005B614A" w:rsidP="00795F5E">
            <w:pPr>
              <w:widowControl w:val="0"/>
              <w:snapToGrid w:val="0"/>
              <w:rPr>
                <w:sz w:val="18"/>
                <w:szCs w:val="18"/>
                <w:lang w:eastAsia="zh-CN"/>
              </w:rPr>
            </w:pPr>
          </w:p>
          <w:p w14:paraId="574CEA20" w14:textId="77777777" w:rsidR="005B614A" w:rsidRPr="006F04F8" w:rsidRDefault="006F04F8" w:rsidP="00795F5E">
            <w:pPr>
              <w:widowControl w:val="0"/>
              <w:snapToGrid w:val="0"/>
              <w:rPr>
                <w:b/>
                <w:bCs/>
                <w:sz w:val="18"/>
                <w:szCs w:val="18"/>
                <w:u w:val="single"/>
                <w:lang w:eastAsia="zh-CN"/>
              </w:rPr>
            </w:pPr>
            <w:r w:rsidRPr="006F04F8">
              <w:rPr>
                <w:b/>
                <w:bCs/>
                <w:sz w:val="18"/>
                <w:szCs w:val="18"/>
                <w:u w:val="single"/>
                <w:lang w:eastAsia="zh-CN"/>
              </w:rPr>
              <w:t xml:space="preserve">Issue 2.7. </w:t>
            </w:r>
          </w:p>
          <w:p w14:paraId="2DFC0E28" w14:textId="77777777" w:rsidR="006F04F8" w:rsidRDefault="006F04F8" w:rsidP="00795F5E">
            <w:pPr>
              <w:widowControl w:val="0"/>
              <w:snapToGrid w:val="0"/>
              <w:rPr>
                <w:sz w:val="18"/>
                <w:szCs w:val="18"/>
                <w:lang w:eastAsia="zh-CN"/>
              </w:rPr>
            </w:pPr>
            <w:r>
              <w:rPr>
                <w:sz w:val="18"/>
                <w:szCs w:val="18"/>
                <w:lang w:eastAsia="zh-CN"/>
              </w:rPr>
              <w:t xml:space="preserve">We have a concern on aperiodic CSI-RS since it may complicate UE implementation for prediction. </w:t>
            </w:r>
          </w:p>
          <w:p w14:paraId="5687D4BB" w14:textId="77777777" w:rsidR="006F04F8" w:rsidRDefault="006F04F8" w:rsidP="00795F5E">
            <w:pPr>
              <w:widowControl w:val="0"/>
              <w:snapToGrid w:val="0"/>
              <w:rPr>
                <w:sz w:val="18"/>
                <w:szCs w:val="18"/>
                <w:lang w:eastAsia="zh-CN"/>
              </w:rPr>
            </w:pPr>
            <w:r>
              <w:rPr>
                <w:sz w:val="18"/>
                <w:szCs w:val="18"/>
                <w:lang w:eastAsia="zh-CN"/>
              </w:rPr>
              <w:t xml:space="preserve">If implementation is not optimized for uneven periodicity (i.e.) aperiodic channel measurements then performance loss is expected. </w:t>
            </w:r>
          </w:p>
          <w:p w14:paraId="72042989" w14:textId="77777777" w:rsidR="00CB21FE" w:rsidRDefault="00CB21FE" w:rsidP="00795F5E">
            <w:pPr>
              <w:widowControl w:val="0"/>
              <w:snapToGrid w:val="0"/>
              <w:rPr>
                <w:sz w:val="18"/>
                <w:szCs w:val="18"/>
                <w:lang w:eastAsia="zh-CN"/>
              </w:rPr>
            </w:pPr>
          </w:p>
          <w:p w14:paraId="2A0A34A7" w14:textId="77777777" w:rsidR="00CB21FE" w:rsidRPr="00F05CD6" w:rsidRDefault="00F05CD6" w:rsidP="00795F5E">
            <w:pPr>
              <w:widowControl w:val="0"/>
              <w:snapToGrid w:val="0"/>
              <w:rPr>
                <w:b/>
                <w:bCs/>
                <w:sz w:val="18"/>
                <w:szCs w:val="18"/>
                <w:u w:val="single"/>
                <w:lang w:eastAsia="zh-CN"/>
              </w:rPr>
            </w:pPr>
            <w:r w:rsidRPr="00F05CD6">
              <w:rPr>
                <w:b/>
                <w:bCs/>
                <w:sz w:val="18"/>
                <w:szCs w:val="18"/>
                <w:u w:val="single"/>
                <w:lang w:eastAsia="zh-CN"/>
              </w:rPr>
              <w:t>Issue 2.9.</w:t>
            </w:r>
          </w:p>
          <w:p w14:paraId="5605368B" w14:textId="2F1FC422" w:rsidR="00F05CD6" w:rsidRDefault="00F05CD6" w:rsidP="00795F5E">
            <w:pPr>
              <w:widowControl w:val="0"/>
              <w:snapToGrid w:val="0"/>
              <w:rPr>
                <w:sz w:val="18"/>
                <w:szCs w:val="18"/>
                <w:lang w:eastAsia="zh-CN"/>
              </w:rPr>
            </w:pPr>
            <w:r>
              <w:rPr>
                <w:sz w:val="18"/>
                <w:szCs w:val="18"/>
                <w:lang w:eastAsia="zh-CN"/>
              </w:rPr>
              <w:t>Alt 1 should be supported.</w:t>
            </w:r>
          </w:p>
        </w:tc>
      </w:tr>
      <w:tr w:rsidR="00795F5E" w14:paraId="3BDC2D5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358CE54" w14:textId="7890AD95" w:rsidR="00795F5E" w:rsidRPr="003A61AA" w:rsidRDefault="003A61AA" w:rsidP="00795F5E">
            <w:pPr>
              <w:widowControl w:val="0"/>
              <w:snapToGrid w:val="0"/>
              <w:rPr>
                <w:rFonts w:eastAsia="Malgun Gothic"/>
                <w:sz w:val="18"/>
                <w:szCs w:val="18"/>
              </w:rPr>
            </w:pPr>
            <w:r>
              <w:rPr>
                <w:rFonts w:eastAsia="Malgun Gothic" w:hint="eastAsia"/>
                <w:sz w:val="18"/>
                <w:szCs w:val="18"/>
              </w:rPr>
              <w:lastRenderedPageBreak/>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53CA55D" w14:textId="77777777" w:rsidR="0023108C" w:rsidRDefault="003A61AA" w:rsidP="00795F5E">
            <w:pPr>
              <w:widowControl w:val="0"/>
              <w:snapToGrid w:val="0"/>
              <w:rPr>
                <w:rFonts w:eastAsia="Malgun Gothic"/>
                <w:sz w:val="18"/>
                <w:szCs w:val="18"/>
              </w:rPr>
            </w:pPr>
            <w:r>
              <w:rPr>
                <w:rFonts w:eastAsia="Malgun Gothic"/>
                <w:sz w:val="18"/>
                <w:szCs w:val="18"/>
              </w:rPr>
              <w:t xml:space="preserve">Issue 2.1: </w:t>
            </w:r>
          </w:p>
          <w:p w14:paraId="69B04C0E" w14:textId="42A0C2A4" w:rsidR="00795F5E" w:rsidRDefault="003A61AA" w:rsidP="00795F5E">
            <w:pPr>
              <w:widowControl w:val="0"/>
              <w:snapToGrid w:val="0"/>
              <w:rPr>
                <w:rFonts w:eastAsia="Malgun Gothic"/>
                <w:sz w:val="18"/>
                <w:szCs w:val="18"/>
              </w:rPr>
            </w:pPr>
            <w:r>
              <w:rPr>
                <w:rFonts w:eastAsia="Malgun Gothic" w:hint="eastAsia"/>
                <w:sz w:val="18"/>
                <w:szCs w:val="18"/>
              </w:rPr>
              <w:t>We have the same view with vivo and Lenovo</w:t>
            </w:r>
            <w:r>
              <w:rPr>
                <w:rFonts w:eastAsia="Malgun Gothic"/>
                <w:sz w:val="18"/>
                <w:szCs w:val="18"/>
              </w:rPr>
              <w:t>.</w:t>
            </w:r>
          </w:p>
          <w:p w14:paraId="7607B438" w14:textId="77777777" w:rsidR="0023108C" w:rsidRDefault="00D42130" w:rsidP="00795F5E">
            <w:pPr>
              <w:widowControl w:val="0"/>
              <w:snapToGrid w:val="0"/>
              <w:rPr>
                <w:rFonts w:eastAsia="Malgun Gothic"/>
                <w:sz w:val="18"/>
                <w:szCs w:val="18"/>
              </w:rPr>
            </w:pPr>
            <w:r>
              <w:rPr>
                <w:rFonts w:eastAsia="Malgun Gothic"/>
                <w:sz w:val="18"/>
                <w:szCs w:val="18"/>
              </w:rPr>
              <w:t xml:space="preserve">Issue 2.4: </w:t>
            </w:r>
          </w:p>
          <w:p w14:paraId="741BF78F" w14:textId="2099BEE2" w:rsidR="00D42130" w:rsidRDefault="00D42130" w:rsidP="00795F5E">
            <w:pPr>
              <w:widowControl w:val="0"/>
              <w:snapToGrid w:val="0"/>
              <w:rPr>
                <w:sz w:val="18"/>
                <w:szCs w:val="18"/>
                <w:lang w:eastAsia="zh-CN"/>
              </w:rPr>
            </w:pPr>
            <w:r>
              <w:rPr>
                <w:rFonts w:eastAsia="Malgun Gothic"/>
                <w:sz w:val="18"/>
                <w:szCs w:val="18"/>
              </w:rPr>
              <w:t>Support FL’s Proposal 2.D without bracket. We h</w:t>
            </w:r>
            <w:r w:rsidR="002E6BE5">
              <w:rPr>
                <w:rFonts w:eastAsia="Malgun Gothic"/>
                <w:sz w:val="18"/>
                <w:szCs w:val="18"/>
              </w:rPr>
              <w:t xml:space="preserve">ave similar understanding with </w:t>
            </w:r>
            <w:r w:rsidR="002E6BE5">
              <w:rPr>
                <w:sz w:val="18"/>
                <w:szCs w:val="18"/>
                <w:lang w:eastAsia="zh-CN"/>
              </w:rPr>
              <w:t>Fraunhofer and Samsung regarding overhead saving with compression for N4&gt;1.</w:t>
            </w:r>
            <w:r w:rsidR="00262C08">
              <w:rPr>
                <w:sz w:val="18"/>
                <w:szCs w:val="18"/>
                <w:lang w:eastAsia="zh-CN"/>
              </w:rPr>
              <w:t xml:space="preserve"> Even though our preference is independent DD basis selection per SD/FD basis, we can live with the current </w:t>
            </w:r>
            <w:r w:rsidR="00262C08">
              <w:rPr>
                <w:rFonts w:eastAsia="Malgun Gothic"/>
                <w:sz w:val="18"/>
                <w:szCs w:val="18"/>
              </w:rPr>
              <w:t xml:space="preserve">Proposal 2.D for the progress. </w:t>
            </w:r>
          </w:p>
          <w:p w14:paraId="1774C71F" w14:textId="77777777" w:rsidR="00262C08" w:rsidRDefault="0023108C" w:rsidP="00795F5E">
            <w:pPr>
              <w:widowControl w:val="0"/>
              <w:snapToGrid w:val="0"/>
              <w:rPr>
                <w:rFonts w:eastAsia="Malgun Gothic"/>
                <w:sz w:val="18"/>
                <w:szCs w:val="18"/>
              </w:rPr>
            </w:pPr>
            <w:r>
              <w:rPr>
                <w:rFonts w:eastAsia="Malgun Gothic" w:hint="eastAsia"/>
                <w:sz w:val="18"/>
                <w:szCs w:val="18"/>
              </w:rPr>
              <w:t xml:space="preserve">Proposal 2.E: </w:t>
            </w:r>
          </w:p>
          <w:p w14:paraId="36302C68" w14:textId="246408B9" w:rsidR="0074447D" w:rsidRDefault="0074447D" w:rsidP="0074447D">
            <w:pPr>
              <w:widowControl w:val="0"/>
              <w:snapToGrid w:val="0"/>
              <w:rPr>
                <w:rFonts w:eastAsia="Malgun Gothic"/>
                <w:sz w:val="18"/>
                <w:szCs w:val="18"/>
              </w:rPr>
            </w:pPr>
            <w:r>
              <w:rPr>
                <w:sz w:val="18"/>
                <w:szCs w:val="18"/>
                <w:lang w:eastAsia="zh-CN"/>
              </w:rPr>
              <w:t>Even though our preference is to keep the legacy reference resource</w:t>
            </w:r>
            <w:r w:rsidR="0003357F">
              <w:rPr>
                <w:sz w:val="18"/>
                <w:szCs w:val="18"/>
                <w:lang w:eastAsia="zh-CN"/>
              </w:rPr>
              <w:t xml:space="preserve"> only</w:t>
            </w:r>
            <w:r>
              <w:rPr>
                <w:sz w:val="18"/>
                <w:szCs w:val="18"/>
                <w:lang w:eastAsia="zh-CN"/>
              </w:rPr>
              <w:t xml:space="preserve">, we can live with the current </w:t>
            </w:r>
            <w:r>
              <w:rPr>
                <w:rFonts w:eastAsia="Malgun Gothic"/>
                <w:sz w:val="18"/>
                <w:szCs w:val="18"/>
              </w:rPr>
              <w:t>Proposal 2.</w:t>
            </w:r>
            <w:r w:rsidR="00AC08D2">
              <w:rPr>
                <w:rFonts w:eastAsia="Malgun Gothic"/>
                <w:sz w:val="18"/>
                <w:szCs w:val="18"/>
              </w:rPr>
              <w:t>E</w:t>
            </w:r>
            <w:r>
              <w:rPr>
                <w:rFonts w:eastAsia="Malgun Gothic"/>
                <w:sz w:val="18"/>
                <w:szCs w:val="18"/>
              </w:rPr>
              <w:t xml:space="preserve"> for the progress. </w:t>
            </w:r>
            <w:r w:rsidR="0003357F">
              <w:rPr>
                <w:rFonts w:eastAsia="Malgun Gothic"/>
                <w:sz w:val="18"/>
                <w:szCs w:val="18"/>
              </w:rPr>
              <w:t xml:space="preserve">In addition, we also support to make a note suggested by MediaTek </w:t>
            </w:r>
            <w:r w:rsidR="00647ECE">
              <w:rPr>
                <w:rFonts w:eastAsia="Malgun Gothic"/>
                <w:sz w:val="18"/>
                <w:szCs w:val="18"/>
              </w:rPr>
              <w:t xml:space="preserve">since measurement should be done several symbols/slots before reporting slot n. </w:t>
            </w:r>
          </w:p>
          <w:p w14:paraId="2CAF5788" w14:textId="1A53664D" w:rsidR="00461E84" w:rsidRDefault="00461E84" w:rsidP="0074447D">
            <w:pPr>
              <w:widowControl w:val="0"/>
              <w:snapToGrid w:val="0"/>
              <w:rPr>
                <w:sz w:val="18"/>
                <w:szCs w:val="18"/>
                <w:lang w:eastAsia="zh-CN"/>
              </w:rPr>
            </w:pPr>
            <w:r>
              <w:rPr>
                <w:rFonts w:eastAsia="Malgun Gothic"/>
                <w:sz w:val="18"/>
                <w:szCs w:val="18"/>
              </w:rPr>
              <w:t>[Mod: Thanks for your understanding]</w:t>
            </w:r>
          </w:p>
          <w:p w14:paraId="62AF8A0D" w14:textId="77777777" w:rsidR="008F56B8" w:rsidRPr="006F6731" w:rsidRDefault="008F56B8" w:rsidP="008F56B8">
            <w:pPr>
              <w:widowControl w:val="0"/>
              <w:snapToGrid w:val="0"/>
              <w:rPr>
                <w:rFonts w:eastAsia="MS Mincho"/>
                <w:bCs/>
                <w:sz w:val="18"/>
                <w:szCs w:val="18"/>
                <w:lang w:eastAsia="ja-JP"/>
              </w:rPr>
            </w:pPr>
            <w:r w:rsidRPr="006F6731">
              <w:rPr>
                <w:rFonts w:eastAsia="MS Mincho"/>
                <w:bCs/>
                <w:sz w:val="18"/>
                <w:szCs w:val="18"/>
                <w:lang w:eastAsia="ja-JP"/>
              </w:rPr>
              <w:t>Issue 2.6:</w:t>
            </w:r>
          </w:p>
          <w:p w14:paraId="4817B406" w14:textId="61799205" w:rsidR="0074447D" w:rsidRDefault="008F56B8" w:rsidP="00795F5E">
            <w:pPr>
              <w:widowControl w:val="0"/>
              <w:snapToGrid w:val="0"/>
              <w:rPr>
                <w:rFonts w:eastAsia="Batang"/>
                <w:sz w:val="18"/>
                <w:szCs w:val="18"/>
                <w:lang w:val="en-GB"/>
              </w:rPr>
            </w:pPr>
            <w:r>
              <w:rPr>
                <w:rFonts w:eastAsia="Malgun Gothic" w:hint="eastAsia"/>
                <w:sz w:val="18"/>
                <w:szCs w:val="18"/>
              </w:rPr>
              <w:t xml:space="preserve">Q1: Yes, if </w:t>
            </w:r>
            <w:r>
              <w:rPr>
                <w:rFonts w:eastAsia="Batang"/>
                <w:sz w:val="18"/>
                <w:szCs w:val="18"/>
                <w:lang w:val="en-GB"/>
              </w:rPr>
              <w:t xml:space="preserve">CSI reference resource location is “n-n_ref” and </w:t>
            </w:r>
            <w:r w:rsidR="004852EE">
              <w:rPr>
                <w:rFonts w:eastAsia="Batang"/>
                <w:sz w:val="18"/>
                <w:szCs w:val="18"/>
                <w:lang w:val="en-GB"/>
              </w:rPr>
              <w:t>window size is one slot</w:t>
            </w:r>
            <w:r w:rsidR="0008539A">
              <w:rPr>
                <w:rFonts w:eastAsia="Batang"/>
                <w:sz w:val="18"/>
                <w:szCs w:val="18"/>
                <w:lang w:val="en-GB"/>
              </w:rPr>
              <w:t xml:space="preserve"> which is</w:t>
            </w:r>
            <w:r w:rsidR="004852EE">
              <w:rPr>
                <w:rFonts w:eastAsia="Batang"/>
                <w:sz w:val="18"/>
                <w:szCs w:val="18"/>
                <w:lang w:val="en-GB"/>
              </w:rPr>
              <w:t xml:space="preserve"> a special fallback case.</w:t>
            </w:r>
          </w:p>
          <w:p w14:paraId="0FE3A622" w14:textId="5A6AE73E" w:rsidR="0008539A" w:rsidRDefault="0008539A" w:rsidP="00795F5E">
            <w:pPr>
              <w:widowControl w:val="0"/>
              <w:snapToGrid w:val="0"/>
              <w:rPr>
                <w:rFonts w:eastAsia="Batang"/>
                <w:sz w:val="18"/>
                <w:szCs w:val="18"/>
                <w:lang w:val="en-GB"/>
              </w:rPr>
            </w:pPr>
            <w:r>
              <w:rPr>
                <w:rFonts w:eastAsia="Batang"/>
                <w:sz w:val="18"/>
                <w:szCs w:val="18"/>
                <w:lang w:val="en-GB"/>
              </w:rPr>
              <w:t>Q2: Yes, but don’t need to have specification impact. gNB can compensate the reported CSI always if needed.</w:t>
            </w:r>
          </w:p>
          <w:p w14:paraId="52362AEF" w14:textId="1E94CE40" w:rsidR="00305262" w:rsidRDefault="00305262" w:rsidP="00795F5E">
            <w:pPr>
              <w:widowControl w:val="0"/>
              <w:snapToGrid w:val="0"/>
              <w:rPr>
                <w:rFonts w:eastAsia="Batang"/>
                <w:sz w:val="18"/>
                <w:szCs w:val="18"/>
                <w:lang w:val="en-GB"/>
              </w:rPr>
            </w:pPr>
            <w:r>
              <w:rPr>
                <w:rFonts w:eastAsia="Batang"/>
                <w:sz w:val="18"/>
                <w:szCs w:val="18"/>
                <w:lang w:val="en-GB"/>
              </w:rPr>
              <w:t>[Mod: Correct, the question is only related to spec impact]</w:t>
            </w:r>
          </w:p>
          <w:p w14:paraId="536F0CED" w14:textId="77777777" w:rsidR="0008539A" w:rsidRDefault="00030DDB" w:rsidP="00795F5E">
            <w:pPr>
              <w:widowControl w:val="0"/>
              <w:snapToGrid w:val="0"/>
              <w:rPr>
                <w:rFonts w:eastAsia="Batang"/>
                <w:sz w:val="18"/>
                <w:szCs w:val="18"/>
                <w:lang w:val="en-GB"/>
              </w:rPr>
            </w:pPr>
            <w:r>
              <w:rPr>
                <w:rFonts w:eastAsia="Batang" w:hint="eastAsia"/>
                <w:sz w:val="18"/>
                <w:szCs w:val="18"/>
                <w:lang w:val="en-GB"/>
              </w:rPr>
              <w:t>Issue 2.11:</w:t>
            </w:r>
          </w:p>
          <w:p w14:paraId="471EFA85" w14:textId="77777777" w:rsidR="0074447D" w:rsidRDefault="006A1DFA" w:rsidP="00795F5E">
            <w:pPr>
              <w:widowControl w:val="0"/>
              <w:snapToGrid w:val="0"/>
              <w:rPr>
                <w:rFonts w:eastAsia="Batang"/>
                <w:sz w:val="18"/>
                <w:szCs w:val="18"/>
                <w:lang w:val="en-GB"/>
              </w:rPr>
            </w:pPr>
            <w:r>
              <w:rPr>
                <w:rFonts w:eastAsia="Batang"/>
                <w:sz w:val="18"/>
                <w:szCs w:val="18"/>
                <w:lang w:val="en-GB"/>
              </w:rPr>
              <w:t>It depends on how many CSI reference resources is introduced for a CSI because</w:t>
            </w:r>
            <w:r w:rsidR="001E57A6">
              <w:rPr>
                <w:rFonts w:eastAsia="Batang"/>
                <w:sz w:val="18"/>
                <w:szCs w:val="18"/>
                <w:lang w:val="en-GB"/>
              </w:rPr>
              <w:t xml:space="preserve"> </w:t>
            </w:r>
            <w:r>
              <w:rPr>
                <w:rFonts w:eastAsia="Batang"/>
                <w:sz w:val="18"/>
                <w:szCs w:val="18"/>
                <w:lang w:val="en-GB"/>
              </w:rPr>
              <w:t xml:space="preserve">a </w:t>
            </w:r>
            <w:r w:rsidR="00030DDB">
              <w:rPr>
                <w:rFonts w:eastAsia="Batang"/>
                <w:sz w:val="18"/>
                <w:szCs w:val="18"/>
                <w:lang w:val="en-GB"/>
              </w:rPr>
              <w:t xml:space="preserve">CQI is calculated based on </w:t>
            </w:r>
            <w:r w:rsidR="001E57A6">
              <w:rPr>
                <w:rFonts w:eastAsia="Batang"/>
                <w:sz w:val="18"/>
                <w:szCs w:val="18"/>
                <w:lang w:val="en-GB"/>
              </w:rPr>
              <w:t xml:space="preserve">a </w:t>
            </w:r>
            <w:r w:rsidR="00030DDB">
              <w:rPr>
                <w:rFonts w:eastAsia="Batang"/>
                <w:sz w:val="18"/>
                <w:szCs w:val="18"/>
                <w:lang w:val="en-GB"/>
              </w:rPr>
              <w:t>CSI reference resource</w:t>
            </w:r>
            <w:r>
              <w:rPr>
                <w:rFonts w:eastAsia="Batang"/>
                <w:sz w:val="18"/>
                <w:szCs w:val="18"/>
                <w:lang w:val="en-GB"/>
              </w:rPr>
              <w:t>.</w:t>
            </w:r>
          </w:p>
          <w:p w14:paraId="20F04036" w14:textId="4B844D99" w:rsidR="00461E84" w:rsidRPr="00461E84" w:rsidRDefault="00461E84" w:rsidP="00795F5E">
            <w:pPr>
              <w:widowControl w:val="0"/>
              <w:snapToGrid w:val="0"/>
              <w:rPr>
                <w:rFonts w:eastAsia="Batang"/>
                <w:sz w:val="18"/>
                <w:szCs w:val="18"/>
                <w:lang w:val="en-GB"/>
              </w:rPr>
            </w:pPr>
            <w:r>
              <w:rPr>
                <w:rFonts w:eastAsia="Batang"/>
                <w:sz w:val="18"/>
                <w:szCs w:val="18"/>
                <w:lang w:val="en-GB"/>
              </w:rPr>
              <w:t>[Mod: Tend to agree]</w:t>
            </w:r>
          </w:p>
        </w:tc>
      </w:tr>
      <w:tr w:rsidR="00795F5E" w14:paraId="12275FB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8C40E4B" w14:textId="6D47F0CE" w:rsidR="00795F5E" w:rsidRDefault="00461E84" w:rsidP="00795F5E">
            <w:pPr>
              <w:widowControl w:val="0"/>
              <w:snapToGrid w:val="0"/>
              <w:rPr>
                <w:rFonts w:eastAsia="MS Mincho"/>
                <w:sz w:val="18"/>
                <w:szCs w:val="18"/>
                <w:lang w:eastAsia="ja-JP"/>
              </w:rPr>
            </w:pPr>
            <w:r>
              <w:rPr>
                <w:rFonts w:eastAsia="MS Mincho"/>
                <w:sz w:val="18"/>
                <w:szCs w:val="18"/>
                <w:lang w:eastAsia="ja-JP"/>
              </w:rPr>
              <w:t>Mod V15</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46502C0" w14:textId="0BBE7390" w:rsidR="00795F5E" w:rsidRPr="00461E84" w:rsidRDefault="00461E84" w:rsidP="00795F5E">
            <w:pPr>
              <w:widowControl w:val="0"/>
              <w:jc w:val="both"/>
              <w:rPr>
                <w:rFonts w:eastAsiaTheme="minorEastAsia"/>
                <w:b/>
                <w:color w:val="3333FF"/>
                <w:sz w:val="18"/>
                <w:szCs w:val="18"/>
                <w:lang w:val="en-GB"/>
              </w:rPr>
            </w:pPr>
            <w:r w:rsidRPr="00461E84">
              <w:rPr>
                <w:rFonts w:eastAsiaTheme="minorEastAsia"/>
                <w:b/>
                <w:color w:val="3333FF"/>
                <w:sz w:val="18"/>
                <w:szCs w:val="18"/>
                <w:lang w:val="en-GB"/>
              </w:rPr>
              <w:t>No revision</w:t>
            </w:r>
          </w:p>
        </w:tc>
      </w:tr>
      <w:tr w:rsidR="00B52AB5" w14:paraId="68D6A42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B907CED" w14:textId="4A3D2C0A" w:rsidR="00B52AB5" w:rsidRDefault="00B52AB5" w:rsidP="00B52AB5">
            <w:pPr>
              <w:widowControl w:val="0"/>
              <w:snapToGrid w:val="0"/>
              <w:rPr>
                <w:rFonts w:eastAsia="MS Mincho"/>
                <w:sz w:val="18"/>
                <w:szCs w:val="18"/>
                <w:lang w:eastAsia="ja-JP"/>
              </w:rPr>
            </w:pPr>
            <w:r>
              <w:rPr>
                <w:rFonts w:eastAsia="MS Mincho"/>
                <w:sz w:val="18"/>
                <w:szCs w:val="18"/>
                <w:lang w:eastAsia="ja-JP"/>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2C3922" w14:textId="77777777"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w:t>
            </w:r>
            <w:r w:rsidRPr="005113BD">
              <w:rPr>
                <w:rFonts w:eastAsia="SimSun"/>
                <w:b/>
                <w:bCs/>
                <w:sz w:val="18"/>
                <w:szCs w:val="18"/>
                <w:lang w:eastAsia="zh-CN"/>
              </w:rPr>
              <w:t>1</w:t>
            </w:r>
          </w:p>
          <w:p w14:paraId="0B987EE2" w14:textId="77777777" w:rsidR="00B52AB5" w:rsidRDefault="00B52AB5" w:rsidP="00B52AB5">
            <w:pPr>
              <w:widowControl w:val="0"/>
              <w:snapToGrid w:val="0"/>
              <w:rPr>
                <w:rFonts w:eastAsia="SimSun"/>
                <w:sz w:val="18"/>
                <w:szCs w:val="18"/>
                <w:lang w:eastAsia="zh-CN"/>
              </w:rPr>
            </w:pPr>
            <w:r>
              <w:rPr>
                <w:rFonts w:eastAsia="SimSun"/>
                <w:sz w:val="18"/>
                <w:szCs w:val="18"/>
                <w:lang w:eastAsia="zh-CN"/>
              </w:rPr>
              <w:t xml:space="preserve">We prefer to focus on Rel-16. PS codebook has not been deployed and performance is the baseline is questionable </w:t>
            </w:r>
          </w:p>
          <w:p w14:paraId="74485A0C" w14:textId="77777777" w:rsidR="00B52AB5" w:rsidRDefault="00B52AB5" w:rsidP="00B52AB5">
            <w:pPr>
              <w:widowControl w:val="0"/>
              <w:snapToGrid w:val="0"/>
              <w:rPr>
                <w:rFonts w:eastAsia="SimSun"/>
                <w:sz w:val="18"/>
                <w:szCs w:val="18"/>
                <w:lang w:eastAsia="zh-CN"/>
              </w:rPr>
            </w:pPr>
          </w:p>
          <w:p w14:paraId="16B3762C" w14:textId="77777777"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2.2</w:t>
            </w:r>
          </w:p>
          <w:p w14:paraId="7DC93A8A" w14:textId="77777777" w:rsidR="00B52AB5" w:rsidRDefault="00B52AB5" w:rsidP="00B52AB5">
            <w:pPr>
              <w:widowControl w:val="0"/>
              <w:snapToGrid w:val="0"/>
              <w:rPr>
                <w:rFonts w:eastAsia="SimSun"/>
                <w:sz w:val="18"/>
                <w:szCs w:val="18"/>
                <w:lang w:eastAsia="zh-CN"/>
              </w:rPr>
            </w:pPr>
            <w:r>
              <w:rPr>
                <w:rFonts w:eastAsia="SimSun"/>
                <w:sz w:val="18"/>
                <w:szCs w:val="18"/>
                <w:lang w:eastAsia="zh-CN"/>
              </w:rPr>
              <w:t>We support proposal 2.B</w:t>
            </w:r>
          </w:p>
          <w:p w14:paraId="2BD7C80E" w14:textId="77777777" w:rsidR="00B52AB5" w:rsidRDefault="00B52AB5" w:rsidP="00B52AB5">
            <w:pPr>
              <w:widowControl w:val="0"/>
              <w:snapToGrid w:val="0"/>
              <w:rPr>
                <w:rFonts w:eastAsia="SimSun"/>
                <w:sz w:val="18"/>
                <w:szCs w:val="18"/>
                <w:lang w:eastAsia="zh-CN"/>
              </w:rPr>
            </w:pPr>
          </w:p>
          <w:p w14:paraId="102287BF" w14:textId="77777777"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2.3</w:t>
            </w:r>
          </w:p>
          <w:p w14:paraId="17BE68E1" w14:textId="77777777" w:rsidR="00B52AB5" w:rsidRDefault="00B52AB5" w:rsidP="00B52AB5">
            <w:pPr>
              <w:widowControl w:val="0"/>
              <w:snapToGrid w:val="0"/>
              <w:rPr>
                <w:rFonts w:eastAsia="SimSun"/>
                <w:sz w:val="18"/>
                <w:szCs w:val="18"/>
                <w:lang w:eastAsia="zh-CN"/>
              </w:rPr>
            </w:pPr>
            <w:r>
              <w:rPr>
                <w:rFonts w:eastAsia="SimSun"/>
                <w:sz w:val="18"/>
                <w:szCs w:val="18"/>
                <w:lang w:eastAsia="zh-CN"/>
              </w:rPr>
              <w:t xml:space="preserve">We are fine with Proposal 2.B, we support Alt1. We do not think Alt 3 is good solution. For CSI prediction, we need to have CSI correlation in time domain if we can perform predication, identity matrix is good for the situation in which CSI prediction is not even feasible. </w:t>
            </w:r>
          </w:p>
          <w:p w14:paraId="7ECA45F1" w14:textId="77777777" w:rsidR="00B52AB5" w:rsidRDefault="00B52AB5" w:rsidP="00B52AB5">
            <w:pPr>
              <w:widowControl w:val="0"/>
              <w:snapToGrid w:val="0"/>
              <w:rPr>
                <w:rFonts w:eastAsia="SimSun"/>
                <w:sz w:val="18"/>
                <w:szCs w:val="18"/>
                <w:lang w:eastAsia="zh-CN"/>
              </w:rPr>
            </w:pPr>
          </w:p>
          <w:p w14:paraId="30EA3652" w14:textId="77777777"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2.4</w:t>
            </w:r>
          </w:p>
          <w:p w14:paraId="2432C6BA" w14:textId="36691989" w:rsidR="00B52AB5" w:rsidRDefault="00B52AB5" w:rsidP="00B52AB5">
            <w:pPr>
              <w:widowControl w:val="0"/>
              <w:snapToGrid w:val="0"/>
              <w:rPr>
                <w:rFonts w:eastAsia="SimSun"/>
                <w:sz w:val="18"/>
                <w:szCs w:val="18"/>
                <w:lang w:eastAsia="zh-CN"/>
              </w:rPr>
            </w:pPr>
            <w:r>
              <w:rPr>
                <w:rFonts w:eastAsia="SimSun"/>
                <w:sz w:val="18"/>
                <w:szCs w:val="18"/>
                <w:lang w:eastAsia="zh-CN"/>
              </w:rPr>
              <w:t xml:space="preserve">We object proposal 2.D. When N4 = 1, there is no difference between identity and DFT basis. </w:t>
            </w:r>
          </w:p>
          <w:p w14:paraId="79055F3A" w14:textId="5E2338B1" w:rsidR="00B52AB5" w:rsidRDefault="00B52AB5" w:rsidP="00B52AB5">
            <w:pPr>
              <w:widowControl w:val="0"/>
              <w:snapToGrid w:val="0"/>
              <w:rPr>
                <w:rFonts w:eastAsia="SimSun"/>
                <w:sz w:val="18"/>
                <w:szCs w:val="18"/>
                <w:lang w:eastAsia="zh-CN"/>
              </w:rPr>
            </w:pPr>
          </w:p>
          <w:p w14:paraId="058A6D21" w14:textId="68BDDC06"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2.5</w:t>
            </w:r>
          </w:p>
          <w:p w14:paraId="273D497B" w14:textId="5485D0F2" w:rsidR="00B52AB5" w:rsidRDefault="00B52AB5" w:rsidP="00422116">
            <w:pPr>
              <w:widowControl w:val="0"/>
              <w:snapToGrid w:val="0"/>
              <w:rPr>
                <w:rFonts w:eastAsia="SimSun"/>
                <w:sz w:val="18"/>
                <w:szCs w:val="18"/>
                <w:lang w:eastAsia="zh-CN"/>
              </w:rPr>
            </w:pPr>
            <w:r>
              <w:rPr>
                <w:rFonts w:eastAsia="SimSun"/>
                <w:sz w:val="18"/>
                <w:szCs w:val="18"/>
                <w:lang w:eastAsia="zh-CN"/>
              </w:rPr>
              <w:t xml:space="preserve">Before we agree on Proposal 2.E, we first need to agree on the CSI reference resource definition. In the current specification, it is defined in </w:t>
            </w:r>
            <w:r w:rsidR="00BB2A42">
              <w:rPr>
                <w:rFonts w:eastAsia="SimSun"/>
                <w:sz w:val="18"/>
                <w:szCs w:val="18"/>
                <w:lang w:eastAsia="zh-CN"/>
              </w:rPr>
              <w:t xml:space="preserve">Clause </w:t>
            </w:r>
            <w:r>
              <w:rPr>
                <w:rFonts w:eastAsia="SimSun"/>
                <w:sz w:val="18"/>
                <w:szCs w:val="18"/>
                <w:lang w:eastAsia="zh-CN"/>
              </w:rPr>
              <w:t xml:space="preserve">5.2.2.5 in 38.214, differently for P/SP/AP-CSI. However there is </w:t>
            </w:r>
            <w:r w:rsidR="00433443">
              <w:rPr>
                <w:rFonts w:eastAsia="SimSun"/>
                <w:sz w:val="18"/>
                <w:szCs w:val="18"/>
                <w:lang w:eastAsia="zh-CN"/>
              </w:rPr>
              <w:t>lingering</w:t>
            </w:r>
            <w:r>
              <w:rPr>
                <w:rFonts w:eastAsia="SimSun"/>
                <w:sz w:val="18"/>
                <w:szCs w:val="18"/>
                <w:lang w:eastAsia="zh-CN"/>
              </w:rPr>
              <w:t xml:space="preserve"> Rel-15 issue that it is ambiguous for AP-CSI when P/SP resource is used</w:t>
            </w:r>
            <w:r w:rsidR="00997CFD">
              <w:rPr>
                <w:rFonts w:eastAsia="SimSun"/>
                <w:sz w:val="18"/>
                <w:szCs w:val="18"/>
                <w:lang w:eastAsia="zh-CN"/>
              </w:rPr>
              <w:t xml:space="preserve">. </w:t>
            </w:r>
            <w:r w:rsidR="00422116">
              <w:rPr>
                <w:rFonts w:eastAsia="SimSun"/>
                <w:sz w:val="18"/>
                <w:szCs w:val="18"/>
                <w:lang w:eastAsia="zh-CN"/>
              </w:rPr>
              <w:t>In more details, for AP-CSI, the CSI reference resource is defined based</w:t>
            </w:r>
            <w:r>
              <w:rPr>
                <w:rFonts w:eastAsia="SimSun"/>
                <w:sz w:val="18"/>
                <w:szCs w:val="18"/>
                <w:lang w:eastAsia="zh-CN"/>
              </w:rPr>
              <w:t xml:space="preserve"> on Z’ defined in </w:t>
            </w:r>
            <w:r w:rsidR="003E61BD">
              <w:rPr>
                <w:rFonts w:eastAsia="SimSun"/>
                <w:sz w:val="18"/>
                <w:szCs w:val="18"/>
                <w:lang w:eastAsia="zh-CN"/>
              </w:rPr>
              <w:t xml:space="preserve">Clause </w:t>
            </w:r>
            <w:r>
              <w:rPr>
                <w:rFonts w:eastAsia="SimSun"/>
                <w:sz w:val="18"/>
                <w:szCs w:val="18"/>
                <w:lang w:eastAsia="zh-CN"/>
              </w:rPr>
              <w:t>5.4</w:t>
            </w:r>
            <w:r w:rsidR="003E61BD">
              <w:rPr>
                <w:rFonts w:eastAsia="SimSun"/>
                <w:sz w:val="18"/>
                <w:szCs w:val="18"/>
                <w:lang w:eastAsia="zh-CN"/>
              </w:rPr>
              <w:t>.</w:t>
            </w:r>
            <w:r>
              <w:rPr>
                <w:rFonts w:eastAsia="SimSun"/>
                <w:sz w:val="18"/>
                <w:szCs w:val="18"/>
                <w:lang w:eastAsia="zh-CN"/>
              </w:rPr>
              <w:t xml:space="preserve"> </w:t>
            </w:r>
            <w:r w:rsidR="003E61BD">
              <w:rPr>
                <w:rFonts w:eastAsia="SimSun"/>
                <w:sz w:val="18"/>
                <w:szCs w:val="18"/>
                <w:lang w:eastAsia="zh-CN"/>
              </w:rPr>
              <w:t>H</w:t>
            </w:r>
            <w:r>
              <w:rPr>
                <w:rFonts w:eastAsia="SimSun"/>
                <w:sz w:val="18"/>
                <w:szCs w:val="18"/>
                <w:lang w:eastAsia="zh-CN"/>
              </w:rPr>
              <w:t xml:space="preserve">owever, in </w:t>
            </w:r>
            <w:r w:rsidR="002949AE">
              <w:rPr>
                <w:rFonts w:eastAsia="SimSun"/>
                <w:sz w:val="18"/>
                <w:szCs w:val="18"/>
                <w:lang w:eastAsia="zh-CN"/>
              </w:rPr>
              <w:t xml:space="preserve">Clause </w:t>
            </w:r>
            <w:r>
              <w:rPr>
                <w:rFonts w:eastAsia="SimSun"/>
                <w:sz w:val="18"/>
                <w:szCs w:val="18"/>
                <w:lang w:eastAsia="zh-CN"/>
              </w:rPr>
              <w:t xml:space="preserve">5.4, the SCS is only taken over the AP CSI-RS. </w:t>
            </w:r>
            <w:r w:rsidR="000B54DB">
              <w:rPr>
                <w:rFonts w:eastAsia="SimSun"/>
                <w:sz w:val="18"/>
                <w:szCs w:val="18"/>
                <w:lang w:eastAsia="zh-CN"/>
              </w:rPr>
              <w:t xml:space="preserve">When P/SP CSI-RS is used for AP-CSI, the definition of CSI reference resource is unclear. </w:t>
            </w:r>
          </w:p>
          <w:p w14:paraId="29E2D2C4" w14:textId="3BB003F4" w:rsidR="00B52AB5" w:rsidRDefault="00F14BBB" w:rsidP="00B52AB5">
            <w:pPr>
              <w:widowControl w:val="0"/>
              <w:snapToGrid w:val="0"/>
              <w:rPr>
                <w:rFonts w:eastAsiaTheme="minorEastAsia"/>
                <w:sz w:val="18"/>
                <w:szCs w:val="18"/>
              </w:rPr>
            </w:pPr>
            <w:r>
              <w:rPr>
                <w:rFonts w:eastAsiaTheme="minorEastAsia"/>
                <w:sz w:val="18"/>
                <w:szCs w:val="18"/>
              </w:rPr>
              <w:t>[Mod: please check the revised version per Nokia’s comment. Basically the reference resource definition remains the same as legacy]</w:t>
            </w:r>
          </w:p>
          <w:p w14:paraId="56B07898" w14:textId="77777777" w:rsidR="00F14BBB" w:rsidRDefault="00F14BBB" w:rsidP="00B52AB5">
            <w:pPr>
              <w:widowControl w:val="0"/>
              <w:snapToGrid w:val="0"/>
              <w:rPr>
                <w:rFonts w:eastAsiaTheme="minorEastAsia"/>
                <w:sz w:val="18"/>
                <w:szCs w:val="18"/>
              </w:rPr>
            </w:pPr>
          </w:p>
          <w:p w14:paraId="7DBC61C5" w14:textId="22F4E79C" w:rsidR="0005433F" w:rsidRDefault="0005433F" w:rsidP="0005433F">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w:t>
            </w:r>
            <w:r w:rsidR="00AC746B">
              <w:rPr>
                <w:rFonts w:eastAsia="SimSun"/>
                <w:b/>
                <w:bCs/>
                <w:sz w:val="18"/>
                <w:szCs w:val="18"/>
                <w:lang w:eastAsia="zh-CN"/>
              </w:rPr>
              <w:t>6</w:t>
            </w:r>
          </w:p>
          <w:p w14:paraId="7FC257D5" w14:textId="7F9FD291" w:rsidR="007007F2" w:rsidRDefault="007007F2" w:rsidP="0005433F">
            <w:pPr>
              <w:widowControl w:val="0"/>
              <w:snapToGrid w:val="0"/>
              <w:rPr>
                <w:rFonts w:eastAsia="SimSun"/>
                <w:sz w:val="18"/>
                <w:szCs w:val="18"/>
                <w:lang w:eastAsia="zh-CN"/>
              </w:rPr>
            </w:pPr>
            <w:r>
              <w:rPr>
                <w:rFonts w:eastAsia="SimSun"/>
                <w:sz w:val="18"/>
                <w:szCs w:val="18"/>
                <w:lang w:eastAsia="zh-CN"/>
              </w:rPr>
              <w:t xml:space="preserve">We can consider legacy UE procedure, for </w:t>
            </w:r>
            <w:r w:rsidR="00AD49AE">
              <w:rPr>
                <w:rFonts w:eastAsia="SimSun"/>
                <w:sz w:val="18"/>
                <w:szCs w:val="18"/>
                <w:lang w:eastAsia="zh-CN"/>
              </w:rPr>
              <w:t>example</w:t>
            </w:r>
            <w:r>
              <w:rPr>
                <w:rFonts w:eastAsia="SimSun"/>
                <w:sz w:val="18"/>
                <w:szCs w:val="18"/>
                <w:lang w:eastAsia="zh-CN"/>
              </w:rPr>
              <w:t xml:space="preserve">, only CSI compression without prediction </w:t>
            </w:r>
          </w:p>
          <w:p w14:paraId="5952C66D" w14:textId="77777777" w:rsidR="007007F2" w:rsidRDefault="007007F2" w:rsidP="0005433F">
            <w:pPr>
              <w:widowControl w:val="0"/>
              <w:snapToGrid w:val="0"/>
              <w:rPr>
                <w:rFonts w:eastAsia="SimSun"/>
                <w:sz w:val="18"/>
                <w:szCs w:val="18"/>
                <w:lang w:eastAsia="zh-CN"/>
              </w:rPr>
            </w:pPr>
          </w:p>
          <w:p w14:paraId="3747CD56" w14:textId="7A32C2FC" w:rsidR="00AD49AE" w:rsidRDefault="00AD49AE" w:rsidP="00AD49AE">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2.7</w:t>
            </w:r>
          </w:p>
          <w:p w14:paraId="1A9BD5FC" w14:textId="77777777" w:rsidR="00AD49AE" w:rsidRDefault="00AD49AE" w:rsidP="00AD49AE">
            <w:pPr>
              <w:widowControl w:val="0"/>
              <w:snapToGrid w:val="0"/>
              <w:rPr>
                <w:rFonts w:eastAsia="SimSun"/>
                <w:sz w:val="18"/>
                <w:szCs w:val="18"/>
                <w:lang w:eastAsia="zh-CN"/>
              </w:rPr>
            </w:pPr>
            <w:r>
              <w:rPr>
                <w:rFonts w:eastAsia="SimSun"/>
                <w:sz w:val="18"/>
                <w:szCs w:val="18"/>
                <w:lang w:eastAsia="zh-CN"/>
              </w:rPr>
              <w:t>We are fine with proposal 2.G</w:t>
            </w:r>
          </w:p>
          <w:p w14:paraId="55D90DA7" w14:textId="77777777" w:rsidR="00AD49AE" w:rsidRDefault="00AD49AE" w:rsidP="00AD49AE">
            <w:pPr>
              <w:widowControl w:val="0"/>
              <w:snapToGrid w:val="0"/>
              <w:rPr>
                <w:rFonts w:eastAsia="SimSun"/>
                <w:sz w:val="18"/>
                <w:szCs w:val="18"/>
                <w:lang w:eastAsia="zh-CN"/>
              </w:rPr>
            </w:pPr>
          </w:p>
          <w:p w14:paraId="1C0B391E" w14:textId="71BD2661" w:rsidR="00525B75" w:rsidRDefault="00525B75" w:rsidP="00525B7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2.8</w:t>
            </w:r>
          </w:p>
          <w:p w14:paraId="0A0C1764" w14:textId="77777777" w:rsidR="00151783" w:rsidRDefault="00151783" w:rsidP="00525B75">
            <w:pPr>
              <w:widowControl w:val="0"/>
              <w:snapToGrid w:val="0"/>
              <w:rPr>
                <w:rFonts w:eastAsia="SimSun"/>
                <w:sz w:val="18"/>
                <w:szCs w:val="18"/>
                <w:lang w:eastAsia="zh-CN"/>
              </w:rPr>
            </w:pPr>
            <w:r>
              <w:rPr>
                <w:rFonts w:eastAsia="SimSun"/>
                <w:sz w:val="18"/>
                <w:szCs w:val="18"/>
                <w:lang w:eastAsia="zh-CN"/>
              </w:rPr>
              <w:t xml:space="preserve">We do not see strong urgency to discussion this. This can be discussed at later time. </w:t>
            </w:r>
          </w:p>
          <w:p w14:paraId="0B3720CB" w14:textId="77777777" w:rsidR="00151783" w:rsidRDefault="00151783" w:rsidP="00525B75">
            <w:pPr>
              <w:widowControl w:val="0"/>
              <w:snapToGrid w:val="0"/>
              <w:rPr>
                <w:rFonts w:eastAsia="SimSun"/>
                <w:sz w:val="18"/>
                <w:szCs w:val="18"/>
                <w:lang w:eastAsia="zh-CN"/>
              </w:rPr>
            </w:pPr>
          </w:p>
          <w:p w14:paraId="72578CF5" w14:textId="71834543" w:rsidR="00B61265" w:rsidRDefault="00B61265" w:rsidP="00B6126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2.9</w:t>
            </w:r>
          </w:p>
          <w:p w14:paraId="3DE252A2" w14:textId="77777777" w:rsidR="00B61265" w:rsidRDefault="00B61265" w:rsidP="00B61265">
            <w:pPr>
              <w:widowControl w:val="0"/>
              <w:snapToGrid w:val="0"/>
              <w:rPr>
                <w:rFonts w:eastAsia="SimSun"/>
                <w:sz w:val="18"/>
                <w:szCs w:val="18"/>
                <w:lang w:eastAsia="zh-CN"/>
              </w:rPr>
            </w:pPr>
            <w:r>
              <w:rPr>
                <w:rFonts w:eastAsia="SimSun"/>
                <w:sz w:val="18"/>
                <w:szCs w:val="18"/>
                <w:lang w:eastAsia="zh-CN"/>
              </w:rPr>
              <w:t xml:space="preserve">Before we discussion this, we think we first need to agree how the basis is selection, i.e., whether it is joint FD/DD basis selection, or separate FD/DD basis selection </w:t>
            </w:r>
          </w:p>
          <w:p w14:paraId="54DCE2C4" w14:textId="3B31F773" w:rsidR="00B61265" w:rsidRDefault="00F14BBB" w:rsidP="00B61265">
            <w:pPr>
              <w:widowControl w:val="0"/>
              <w:snapToGrid w:val="0"/>
              <w:rPr>
                <w:rFonts w:eastAsia="SimSun"/>
                <w:sz w:val="18"/>
                <w:szCs w:val="18"/>
                <w:lang w:eastAsia="zh-CN"/>
              </w:rPr>
            </w:pPr>
            <w:r>
              <w:rPr>
                <w:rFonts w:eastAsia="SimSun"/>
                <w:sz w:val="18"/>
                <w:szCs w:val="18"/>
                <w:lang w:eastAsia="zh-CN"/>
              </w:rPr>
              <w:lastRenderedPageBreak/>
              <w:t xml:space="preserve">[Mod: We can discuss this in parallel or after proposal 2.C/2.D. Basis selection (joint vs separate) is a UE implementation since Alt1 in 2.C allows both algorithms] </w:t>
            </w:r>
          </w:p>
          <w:p w14:paraId="498D54F6" w14:textId="77777777" w:rsidR="00F14BBB" w:rsidRDefault="00F14BBB" w:rsidP="00B61265">
            <w:pPr>
              <w:widowControl w:val="0"/>
              <w:snapToGrid w:val="0"/>
              <w:rPr>
                <w:rFonts w:eastAsia="SimSun"/>
                <w:sz w:val="18"/>
                <w:szCs w:val="18"/>
                <w:lang w:eastAsia="zh-CN"/>
              </w:rPr>
            </w:pPr>
          </w:p>
          <w:p w14:paraId="386FEB1C" w14:textId="30F3BDA3" w:rsidR="00B61265" w:rsidRDefault="00B61265" w:rsidP="00B6126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2.10</w:t>
            </w:r>
          </w:p>
          <w:p w14:paraId="389B713B" w14:textId="7FE84E94" w:rsidR="00B61265" w:rsidRDefault="00B61265" w:rsidP="00B61265">
            <w:pPr>
              <w:widowControl w:val="0"/>
              <w:snapToGrid w:val="0"/>
              <w:rPr>
                <w:rFonts w:eastAsia="SimSun"/>
                <w:sz w:val="18"/>
                <w:szCs w:val="18"/>
                <w:lang w:eastAsia="zh-CN"/>
              </w:rPr>
            </w:pPr>
            <w:r>
              <w:rPr>
                <w:rFonts w:eastAsia="SimSun"/>
                <w:sz w:val="18"/>
                <w:szCs w:val="18"/>
                <w:lang w:eastAsia="zh-CN"/>
              </w:rPr>
              <w:t>We prefer per layer</w:t>
            </w:r>
          </w:p>
          <w:p w14:paraId="2078C917" w14:textId="3B7BC756" w:rsidR="00AD49AE" w:rsidRDefault="00AD49AE" w:rsidP="00AD49AE">
            <w:pPr>
              <w:widowControl w:val="0"/>
              <w:snapToGrid w:val="0"/>
              <w:rPr>
                <w:rFonts w:eastAsia="SimSun"/>
                <w:sz w:val="18"/>
                <w:szCs w:val="18"/>
                <w:lang w:eastAsia="zh-CN"/>
              </w:rPr>
            </w:pPr>
          </w:p>
          <w:p w14:paraId="54F0BB08" w14:textId="45FEA6CE" w:rsidR="00607EE6" w:rsidRDefault="00607EE6" w:rsidP="00607EE6">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2.1</w:t>
            </w:r>
            <w:r w:rsidR="007B4807">
              <w:rPr>
                <w:rFonts w:eastAsia="SimSun"/>
                <w:b/>
                <w:bCs/>
                <w:sz w:val="18"/>
                <w:szCs w:val="18"/>
                <w:lang w:eastAsia="zh-CN"/>
              </w:rPr>
              <w:t>1</w:t>
            </w:r>
          </w:p>
          <w:p w14:paraId="25003435" w14:textId="7987A2FC" w:rsidR="00607EE6" w:rsidRDefault="00607EE6" w:rsidP="00607EE6">
            <w:pPr>
              <w:widowControl w:val="0"/>
              <w:snapToGrid w:val="0"/>
              <w:rPr>
                <w:rFonts w:eastAsia="SimSun"/>
                <w:sz w:val="18"/>
                <w:szCs w:val="18"/>
                <w:lang w:eastAsia="zh-CN"/>
              </w:rPr>
            </w:pPr>
            <w:r>
              <w:rPr>
                <w:rFonts w:eastAsia="SimSun"/>
                <w:sz w:val="18"/>
                <w:szCs w:val="18"/>
                <w:lang w:eastAsia="zh-CN"/>
              </w:rPr>
              <w:t xml:space="preserve">What is the definition of CQI sub-band. We have CQI frequency domain sub-band in the current specification. Is this the sub-band time/doppler domain subband? </w:t>
            </w:r>
          </w:p>
          <w:p w14:paraId="6384A970" w14:textId="559252A8" w:rsidR="007B4807" w:rsidRDefault="00F14BBB" w:rsidP="00607EE6">
            <w:pPr>
              <w:widowControl w:val="0"/>
              <w:snapToGrid w:val="0"/>
              <w:rPr>
                <w:rFonts w:eastAsia="SimSun"/>
                <w:sz w:val="18"/>
                <w:szCs w:val="18"/>
                <w:lang w:eastAsia="zh-CN"/>
              </w:rPr>
            </w:pPr>
            <w:r>
              <w:rPr>
                <w:rFonts w:eastAsia="SimSun"/>
                <w:sz w:val="18"/>
                <w:szCs w:val="18"/>
                <w:lang w:eastAsia="zh-CN"/>
              </w:rPr>
              <w:t>[Mod: Added clarification that this is FD per Rel-15 spec]</w:t>
            </w:r>
          </w:p>
          <w:p w14:paraId="1B3BE9E9" w14:textId="77777777" w:rsidR="00F14BBB" w:rsidRDefault="00F14BBB" w:rsidP="00607EE6">
            <w:pPr>
              <w:widowControl w:val="0"/>
              <w:snapToGrid w:val="0"/>
              <w:rPr>
                <w:rFonts w:eastAsia="SimSun"/>
                <w:sz w:val="18"/>
                <w:szCs w:val="18"/>
                <w:lang w:eastAsia="zh-CN"/>
              </w:rPr>
            </w:pPr>
          </w:p>
          <w:p w14:paraId="59099A05" w14:textId="68566B67" w:rsidR="007B4807" w:rsidRDefault="007B4807" w:rsidP="007B4807">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2.12</w:t>
            </w:r>
          </w:p>
          <w:p w14:paraId="41154A78" w14:textId="69D326B1" w:rsidR="0005433F" w:rsidRPr="008658A8" w:rsidRDefault="007B4807" w:rsidP="00607EE6">
            <w:pPr>
              <w:widowControl w:val="0"/>
              <w:snapToGrid w:val="0"/>
              <w:rPr>
                <w:rFonts w:eastAsia="SimSun"/>
                <w:sz w:val="18"/>
                <w:szCs w:val="18"/>
                <w:lang w:eastAsia="zh-CN"/>
              </w:rPr>
            </w:pPr>
            <w:r>
              <w:rPr>
                <w:rFonts w:eastAsia="SimSun"/>
                <w:sz w:val="18"/>
                <w:szCs w:val="18"/>
                <w:lang w:eastAsia="zh-CN"/>
              </w:rPr>
              <w:t>CQI can be discussed later after PMI has more pro</w:t>
            </w:r>
            <w:r w:rsidR="00AE2769">
              <w:rPr>
                <w:rFonts w:eastAsia="SimSun"/>
                <w:sz w:val="18"/>
                <w:szCs w:val="18"/>
                <w:lang w:eastAsia="zh-CN"/>
              </w:rPr>
              <w:t>g</w:t>
            </w:r>
            <w:r>
              <w:rPr>
                <w:rFonts w:eastAsia="SimSun"/>
                <w:sz w:val="18"/>
                <w:szCs w:val="18"/>
                <w:lang w:eastAsia="zh-CN"/>
              </w:rPr>
              <w:t>ress</w:t>
            </w:r>
          </w:p>
        </w:tc>
      </w:tr>
      <w:tr w:rsidR="00B52AB5" w14:paraId="368E04A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D65303C" w14:textId="32448828" w:rsidR="00B52AB5" w:rsidRDefault="00AB7D56" w:rsidP="00B52AB5">
            <w:pPr>
              <w:widowControl w:val="0"/>
              <w:snapToGrid w:val="0"/>
              <w:rPr>
                <w:rFonts w:eastAsia="MS Mincho"/>
                <w:sz w:val="18"/>
                <w:szCs w:val="18"/>
                <w:lang w:eastAsia="ja-JP"/>
              </w:rPr>
            </w:pPr>
            <w:r>
              <w:rPr>
                <w:rFonts w:eastAsia="MS Mincho"/>
                <w:sz w:val="18"/>
                <w:szCs w:val="18"/>
                <w:lang w:eastAsia="ja-JP"/>
              </w:rPr>
              <w:lastRenderedPageBreak/>
              <w:t>Apple2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748622" w14:textId="77777777" w:rsidR="00AB7D56" w:rsidRDefault="00AB7D56" w:rsidP="00AB7D56">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2.4</w:t>
            </w:r>
          </w:p>
          <w:p w14:paraId="614A8C1C" w14:textId="41DBC19F" w:rsidR="00AB7D56" w:rsidRDefault="00AB7D56" w:rsidP="00AB7D56">
            <w:pPr>
              <w:widowControl w:val="0"/>
              <w:snapToGrid w:val="0"/>
              <w:rPr>
                <w:rFonts w:eastAsia="SimSun"/>
                <w:sz w:val="18"/>
                <w:szCs w:val="18"/>
                <w:lang w:eastAsia="zh-CN"/>
              </w:rPr>
            </w:pPr>
            <w:r>
              <w:rPr>
                <w:rFonts w:eastAsia="SimSun"/>
                <w:sz w:val="18"/>
                <w:szCs w:val="18"/>
                <w:lang w:eastAsia="zh-CN"/>
              </w:rPr>
              <w:t xml:space="preserve">We can compromise to the switching point being N4 =1 between identity and DFT, since mathematically, there is no difference between identity and DFT basis. </w:t>
            </w:r>
          </w:p>
          <w:p w14:paraId="032077BD" w14:textId="77777777" w:rsidR="00B52AB5" w:rsidRDefault="00AB7D56" w:rsidP="00404FF7">
            <w:pPr>
              <w:widowControl w:val="0"/>
              <w:snapToGrid w:val="0"/>
              <w:rPr>
                <w:rFonts w:eastAsia="SimSun"/>
                <w:sz w:val="18"/>
                <w:szCs w:val="18"/>
                <w:lang w:eastAsia="zh-CN"/>
              </w:rPr>
            </w:pPr>
            <w:r>
              <w:rPr>
                <w:rFonts w:eastAsia="SimSun"/>
                <w:sz w:val="18"/>
                <w:szCs w:val="18"/>
                <w:lang w:eastAsia="zh-CN"/>
              </w:rPr>
              <w:t xml:space="preserve">We do not support the switching point to be N4 other than 1. </w:t>
            </w:r>
          </w:p>
          <w:p w14:paraId="7DF8381F" w14:textId="16A665B8" w:rsidR="00F14BBB" w:rsidRPr="00AB7D56" w:rsidRDefault="00F14BBB" w:rsidP="00404FF7">
            <w:pPr>
              <w:widowControl w:val="0"/>
              <w:snapToGrid w:val="0"/>
              <w:rPr>
                <w:rFonts w:eastAsiaTheme="minorEastAsia"/>
                <w:sz w:val="18"/>
                <w:szCs w:val="18"/>
              </w:rPr>
            </w:pPr>
            <w:r>
              <w:rPr>
                <w:rFonts w:eastAsia="SimSun"/>
                <w:sz w:val="18"/>
                <w:szCs w:val="18"/>
                <w:lang w:eastAsia="zh-CN"/>
              </w:rPr>
              <w:t>[Mod: OK]</w:t>
            </w:r>
          </w:p>
        </w:tc>
      </w:tr>
      <w:tr w:rsidR="00181111" w14:paraId="7CF1A44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1558391" w14:textId="0C0F8CC1" w:rsidR="00181111" w:rsidRDefault="00181111" w:rsidP="00181111">
            <w:pPr>
              <w:widowControl w:val="0"/>
              <w:snapToGrid w:val="0"/>
              <w:jc w:val="center"/>
              <w:rPr>
                <w:rFonts w:eastAsia="MS Mincho"/>
                <w:sz w:val="18"/>
                <w:szCs w:val="18"/>
                <w:lang w:eastAsia="ja-JP"/>
              </w:rPr>
            </w:pPr>
            <w:r>
              <w:rPr>
                <w:sz w:val="18"/>
                <w:szCs w:val="18"/>
                <w:lang w:eastAsia="zh-CN"/>
              </w:rPr>
              <w:t>InterDigital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976CD4" w14:textId="733CF3A2" w:rsidR="00181111" w:rsidRDefault="00181111" w:rsidP="00181111">
            <w:pPr>
              <w:suppressAutoHyphens w:val="0"/>
              <w:snapToGrid w:val="0"/>
              <w:rPr>
                <w:rFonts w:ascii="Times" w:eastAsia="Batang" w:hAnsi="Times"/>
                <w:sz w:val="18"/>
                <w:lang w:val="en-GB" w:eastAsia="en-US"/>
              </w:rPr>
            </w:pPr>
            <w:r w:rsidRPr="00F55136">
              <w:rPr>
                <w:rFonts w:ascii="Times" w:eastAsia="Batang" w:hAnsi="Times"/>
                <w:b/>
                <w:bCs/>
                <w:sz w:val="18"/>
                <w:lang w:val="en-GB" w:eastAsia="en-US"/>
              </w:rPr>
              <w:t>Support</w:t>
            </w:r>
            <w:r w:rsidRPr="00F55136">
              <w:rPr>
                <w:rFonts w:ascii="Times" w:eastAsia="Batang" w:hAnsi="Times"/>
                <w:sz w:val="18"/>
                <w:lang w:val="en-GB" w:eastAsia="en-US"/>
              </w:rPr>
              <w:t>: Proposal 2.A, 2.B,</w:t>
            </w:r>
            <w:r>
              <w:rPr>
                <w:rFonts w:ascii="Times" w:eastAsia="Batang" w:hAnsi="Times"/>
                <w:sz w:val="18"/>
                <w:lang w:val="en-GB" w:eastAsia="en-US"/>
              </w:rPr>
              <w:t xml:space="preserve"> 2.G,</w:t>
            </w:r>
            <w:r w:rsidRPr="00F55136">
              <w:rPr>
                <w:rFonts w:ascii="Times" w:eastAsia="Batang" w:hAnsi="Times"/>
                <w:sz w:val="18"/>
                <w:lang w:val="en-GB" w:eastAsia="en-US"/>
              </w:rPr>
              <w:t xml:space="preserve"> and 2.I</w:t>
            </w:r>
            <w:r w:rsidR="00004D22">
              <w:rPr>
                <w:rFonts w:ascii="Times" w:eastAsia="Batang" w:hAnsi="Times"/>
                <w:sz w:val="18"/>
                <w:lang w:val="en-GB" w:eastAsia="en-US"/>
              </w:rPr>
              <w:t xml:space="preserve"> (prefer Alt2)</w:t>
            </w:r>
            <w:r w:rsidR="006158CB">
              <w:rPr>
                <w:rFonts w:ascii="Times" w:eastAsia="Batang" w:hAnsi="Times"/>
                <w:sz w:val="18"/>
                <w:lang w:val="en-GB" w:eastAsia="en-US"/>
              </w:rPr>
              <w:t>.</w:t>
            </w:r>
          </w:p>
          <w:p w14:paraId="48A4FFAE" w14:textId="3301F624" w:rsidR="00181111" w:rsidRDefault="00181111" w:rsidP="00181111">
            <w:pPr>
              <w:widowControl w:val="0"/>
              <w:jc w:val="both"/>
              <w:rPr>
                <w:rFonts w:eastAsiaTheme="minorEastAsia"/>
                <w:sz w:val="18"/>
                <w:szCs w:val="18"/>
                <w:lang w:val="en-GB"/>
              </w:rPr>
            </w:pPr>
          </w:p>
        </w:tc>
      </w:tr>
      <w:tr w:rsidR="003C1302" w14:paraId="38BAF3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D383CF0" w14:textId="25B7E288" w:rsidR="003C1302" w:rsidRDefault="003C1302" w:rsidP="003C1302">
            <w:pPr>
              <w:widowControl w:val="0"/>
              <w:snapToGrid w:val="0"/>
              <w:rPr>
                <w:rFonts w:eastAsia="MS Mincho"/>
                <w:sz w:val="18"/>
                <w:szCs w:val="18"/>
                <w:lang w:eastAsia="ja-JP"/>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7A47C3" w14:textId="77777777" w:rsidR="003C1302" w:rsidRDefault="003C1302" w:rsidP="003C1302">
            <w:pPr>
              <w:widowControl w:val="0"/>
              <w:jc w:val="both"/>
              <w:rPr>
                <w:rFonts w:eastAsiaTheme="minorEastAsia"/>
                <w:b/>
                <w:bCs/>
                <w:sz w:val="18"/>
                <w:szCs w:val="18"/>
                <w:lang w:val="en-GB"/>
              </w:rPr>
            </w:pPr>
            <w:r>
              <w:rPr>
                <w:rFonts w:eastAsiaTheme="minorEastAsia"/>
                <w:b/>
                <w:bCs/>
                <w:sz w:val="18"/>
                <w:szCs w:val="18"/>
                <w:lang w:val="en-GB"/>
              </w:rPr>
              <w:t>Proposal 2.D</w:t>
            </w:r>
          </w:p>
          <w:p w14:paraId="601FBAD6" w14:textId="77777777" w:rsidR="003C1302" w:rsidRPr="00CD10C0" w:rsidRDefault="003C1302" w:rsidP="003C1302">
            <w:pPr>
              <w:widowControl w:val="0"/>
              <w:jc w:val="both"/>
              <w:rPr>
                <w:rFonts w:eastAsiaTheme="minorEastAsia"/>
                <w:sz w:val="18"/>
                <w:szCs w:val="18"/>
                <w:lang w:val="en-GB"/>
              </w:rPr>
            </w:pPr>
            <w:r>
              <w:rPr>
                <w:rFonts w:eastAsiaTheme="minorEastAsia"/>
                <w:sz w:val="18"/>
                <w:szCs w:val="18"/>
                <w:lang w:val="en-GB"/>
              </w:rPr>
              <w:t xml:space="preserve">For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N</m:t>
                  </m:r>
                </m:e>
                <m:sub>
                  <m:r>
                    <w:rPr>
                      <w:rFonts w:ascii="Cambria Math" w:eastAsiaTheme="minorEastAsia" w:hAnsi="Cambria Math"/>
                      <w:sz w:val="18"/>
                      <w:szCs w:val="18"/>
                      <w:lang w:val="en-GB"/>
                    </w:rPr>
                    <m:t>4</m:t>
                  </m:r>
                </m:sub>
              </m:sSub>
              <m:r>
                <w:rPr>
                  <w:rFonts w:ascii="Cambria Math" w:eastAsiaTheme="minorEastAsia" w:hAnsi="Cambria Math"/>
                  <w:sz w:val="18"/>
                  <w:szCs w:val="18"/>
                  <w:lang w:val="en-GB"/>
                </w:rPr>
                <m:t>=2</m:t>
              </m:r>
            </m:oMath>
            <w:r>
              <w:rPr>
                <w:rFonts w:eastAsiaTheme="minorEastAsia"/>
                <w:sz w:val="18"/>
                <w:szCs w:val="18"/>
                <w:lang w:val="en-GB"/>
              </w:rPr>
              <w:t xml:space="preserve">, the only possibility is </w:t>
            </w:r>
            <m:oMath>
              <m:r>
                <w:rPr>
                  <w:rFonts w:ascii="Cambria Math" w:eastAsiaTheme="minorEastAsia" w:hAnsi="Cambria Math"/>
                  <w:sz w:val="18"/>
                  <w:szCs w:val="18"/>
                  <w:lang w:val="en-GB"/>
                </w:rPr>
                <m:t>Q=2</m:t>
              </m:r>
            </m:oMath>
            <w:r>
              <w:rPr>
                <w:rFonts w:eastAsiaTheme="minorEastAsia"/>
                <w:sz w:val="18"/>
                <w:szCs w:val="18"/>
                <w:lang w:val="en-GB"/>
              </w:rPr>
              <w:t xml:space="preserve">, and the TD basis vectors are [1, 1] and [1, -1]. It is not clear what gain is achieved by TD compression in this case. The bitmap size is the same as without compression, </w:t>
            </w:r>
            <m:oMath>
              <m:r>
                <w:rPr>
                  <w:rFonts w:ascii="Cambria Math" w:eastAsiaTheme="minorEastAsia" w:hAnsi="Cambria Math"/>
                  <w:sz w:val="18"/>
                  <w:szCs w:val="18"/>
                  <w:lang w:val="en-GB"/>
                </w:rPr>
                <m:t>2LM</m:t>
              </m:r>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N</m:t>
                  </m:r>
                </m:e>
                <m:sub>
                  <m:r>
                    <w:rPr>
                      <w:rFonts w:ascii="Cambria Math" w:eastAsiaTheme="minorEastAsia" w:hAnsi="Cambria Math"/>
                      <w:sz w:val="18"/>
                      <w:szCs w:val="18"/>
                      <w:lang w:val="en-GB"/>
                    </w:rPr>
                    <m:t>4</m:t>
                  </m:r>
                </m:sub>
              </m:sSub>
            </m:oMath>
            <w:r>
              <w:rPr>
                <w:rFonts w:eastAsiaTheme="minorEastAsia"/>
                <w:sz w:val="18"/>
                <w:szCs w:val="18"/>
                <w:lang w:val="en-GB"/>
              </w:rPr>
              <w:t xml:space="preserve">, and in case of TD-basis-common bitmap (Alt 2 of Proposal 2.I), there is no difference from reporting 2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W</m:t>
                  </m:r>
                </m:e>
                <m:sub>
                  <m:r>
                    <w:rPr>
                      <w:rFonts w:ascii="Cambria Math" w:eastAsiaTheme="minorEastAsia" w:hAnsi="Cambria Math"/>
                      <w:sz w:val="18"/>
                      <w:szCs w:val="18"/>
                      <w:lang w:val="en-GB"/>
                    </w:rPr>
                    <m:t>2</m:t>
                  </m:r>
                </m:sub>
              </m:sSub>
            </m:oMath>
            <w:r>
              <w:rPr>
                <w:rFonts w:eastAsiaTheme="minorEastAsia"/>
                <w:sz w:val="18"/>
                <w:szCs w:val="18"/>
                <w:lang w:val="en-GB"/>
              </w:rPr>
              <w:t>’s with the same bitmap.</w:t>
            </w:r>
          </w:p>
          <w:p w14:paraId="3C4F8A05" w14:textId="5486A0C7" w:rsidR="003C1302" w:rsidRDefault="00F14BBB" w:rsidP="003C1302">
            <w:pPr>
              <w:widowControl w:val="0"/>
              <w:jc w:val="both"/>
              <w:rPr>
                <w:rFonts w:eastAsiaTheme="minorEastAsia"/>
                <w:sz w:val="18"/>
                <w:szCs w:val="18"/>
                <w:lang w:val="en-GB"/>
              </w:rPr>
            </w:pPr>
            <w:r>
              <w:rPr>
                <w:rFonts w:eastAsiaTheme="minorEastAsia"/>
                <w:sz w:val="18"/>
                <w:szCs w:val="18"/>
                <w:lang w:val="en-GB"/>
              </w:rPr>
              <w:t>[Mod: the compression gain is small indeed. Some W2 coeffs can be made 0]</w:t>
            </w:r>
          </w:p>
          <w:p w14:paraId="26054287" w14:textId="77777777" w:rsidR="00F14BBB" w:rsidRPr="00CD10C0" w:rsidRDefault="00F14BBB" w:rsidP="003C1302">
            <w:pPr>
              <w:widowControl w:val="0"/>
              <w:jc w:val="both"/>
              <w:rPr>
                <w:rFonts w:eastAsiaTheme="minorEastAsia"/>
                <w:sz w:val="18"/>
                <w:szCs w:val="18"/>
                <w:lang w:val="en-GB"/>
              </w:rPr>
            </w:pPr>
          </w:p>
          <w:p w14:paraId="526EB955" w14:textId="77777777" w:rsidR="003C1302" w:rsidRPr="009752CA" w:rsidRDefault="003C1302" w:rsidP="003C1302">
            <w:pPr>
              <w:widowControl w:val="0"/>
              <w:jc w:val="both"/>
              <w:rPr>
                <w:rFonts w:eastAsiaTheme="minorEastAsia"/>
                <w:b/>
                <w:bCs/>
                <w:sz w:val="18"/>
                <w:szCs w:val="18"/>
                <w:lang w:val="en-GB"/>
              </w:rPr>
            </w:pPr>
            <w:r w:rsidRPr="009752CA">
              <w:rPr>
                <w:rFonts w:eastAsiaTheme="minorEastAsia"/>
                <w:b/>
                <w:bCs/>
                <w:sz w:val="18"/>
                <w:szCs w:val="18"/>
                <w:lang w:val="en-GB"/>
              </w:rPr>
              <w:t>Proposal 2.E</w:t>
            </w:r>
          </w:p>
          <w:p w14:paraId="7CC8D1B5"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Our preference is for the CSI reporting window to start from the report slot </w:t>
            </w:r>
            <m:oMath>
              <m:r>
                <w:rPr>
                  <w:rFonts w:ascii="Cambria Math" w:eastAsiaTheme="minorEastAsia" w:hAnsi="Cambria Math"/>
                  <w:sz w:val="18"/>
                  <w:szCs w:val="18"/>
                  <w:lang w:val="en-GB"/>
                </w:rPr>
                <m:t>n</m:t>
              </m:r>
            </m:oMath>
            <w:r>
              <w:rPr>
                <w:rFonts w:eastAsiaTheme="minorEastAsia"/>
                <w:sz w:val="18"/>
                <w:szCs w:val="18"/>
                <w:lang w:val="en-GB"/>
              </w:rPr>
              <w:t xml:space="preserve">, because all applicable slots to use the reported CSI for PDSCH precoding are after </w:t>
            </w:r>
            <m:oMath>
              <m:r>
                <w:rPr>
                  <w:rFonts w:ascii="Cambria Math" w:eastAsiaTheme="minorEastAsia" w:hAnsi="Cambria Math"/>
                  <w:sz w:val="18"/>
                  <w:szCs w:val="18"/>
                  <w:lang w:val="en-GB"/>
                </w:rPr>
                <m:t>n</m:t>
              </m:r>
            </m:oMath>
            <w:r>
              <w:rPr>
                <w:rFonts w:eastAsiaTheme="minorEastAsia"/>
                <w:sz w:val="18"/>
                <w:szCs w:val="18"/>
                <w:lang w:val="en-GB"/>
              </w:rPr>
              <w:t>.</w:t>
            </w:r>
          </w:p>
          <w:p w14:paraId="3F22192B" w14:textId="77777777" w:rsidR="003C1302" w:rsidRDefault="003C1302" w:rsidP="003C1302">
            <w:pPr>
              <w:widowControl w:val="0"/>
              <w:jc w:val="both"/>
              <w:rPr>
                <w:rFonts w:eastAsiaTheme="minorEastAsia"/>
                <w:sz w:val="18"/>
                <w:szCs w:val="18"/>
                <w:lang w:val="en-GB"/>
              </w:rPr>
            </w:pPr>
          </w:p>
          <w:p w14:paraId="1A2C6FC0"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The intention of the current proposal is to make the start of the CSI reporting window, </w:t>
            </w:r>
            <m:oMath>
              <m:r>
                <w:rPr>
                  <w:rFonts w:ascii="Cambria Math" w:eastAsiaTheme="minorEastAsia" w:hAnsi="Cambria Math"/>
                  <w:sz w:val="18"/>
                  <w:szCs w:val="18"/>
                  <w:lang w:val="en-GB"/>
                </w:rPr>
                <m:t>l</m:t>
              </m:r>
            </m:oMath>
            <w:r>
              <w:rPr>
                <w:rFonts w:eastAsiaTheme="minorEastAsia"/>
                <w:sz w:val="18"/>
                <w:szCs w:val="18"/>
                <w:lang w:val="en-GB"/>
              </w:rPr>
              <w:t>, configurable between the values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n</m:t>
                  </m:r>
                </m:e>
                <m:sub>
                  <m:r>
                    <w:rPr>
                      <w:rFonts w:ascii="Cambria Math" w:eastAsiaTheme="minorEastAsia" w:hAnsi="Cambria Math"/>
                      <w:sz w:val="18"/>
                      <w:szCs w:val="18"/>
                      <w:lang w:val="en-GB"/>
                    </w:rPr>
                    <m:t>ref</m:t>
                  </m:r>
                </m:sub>
              </m:sSub>
            </m:oMath>
            <w:r>
              <w:rPr>
                <w:rFonts w:eastAsiaTheme="minorEastAsia"/>
                <w:sz w:val="18"/>
                <w:szCs w:val="18"/>
                <w:lang w:val="en-GB"/>
              </w:rPr>
              <w:t xml:space="preserve">, </w:t>
            </w:r>
            <m:oMath>
              <m:r>
                <w:rPr>
                  <w:rFonts w:ascii="Cambria Math" w:eastAsiaTheme="minorEastAsia" w:hAnsi="Cambria Math"/>
                  <w:sz w:val="18"/>
                  <w:szCs w:val="18"/>
                  <w:lang w:val="en-GB"/>
                </w:rPr>
                <m:t>n</m:t>
              </m:r>
            </m:oMath>
            <w:r>
              <w:rPr>
                <w:rFonts w:eastAsiaTheme="minorEastAsia"/>
                <w:sz w:val="18"/>
                <w:szCs w:val="18"/>
                <w:lang w:val="en-GB"/>
              </w:rPr>
              <w:t>, [</w:t>
            </w:r>
            <m:oMath>
              <m:r>
                <w:rPr>
                  <w:rFonts w:ascii="Cambria Math" w:eastAsiaTheme="minorEastAsia" w:hAnsi="Cambria Math"/>
                  <w:sz w:val="18"/>
                  <w:szCs w:val="18"/>
                  <w:lang w:val="en-GB"/>
                </w:rPr>
                <m:t>n+2</m:t>
              </m:r>
            </m:oMath>
            <w:r>
              <w:rPr>
                <w:rFonts w:eastAsiaTheme="minorEastAsia"/>
                <w:sz w:val="18"/>
                <w:szCs w:val="18"/>
                <w:lang w:val="en-GB"/>
              </w:rPr>
              <w:t xml:space="preserve">, </w:t>
            </w:r>
            <m:oMath>
              <m:r>
                <w:rPr>
                  <w:rFonts w:ascii="Cambria Math" w:eastAsiaTheme="minorEastAsia" w:hAnsi="Cambria Math"/>
                  <w:sz w:val="18"/>
                  <w:szCs w:val="18"/>
                  <w:lang w:val="en-GB"/>
                </w:rPr>
                <m:t>n+4</m:t>
              </m:r>
            </m:oMath>
            <w:r>
              <w:rPr>
                <w:rFonts w:eastAsiaTheme="minorEastAsia"/>
                <w:sz w:val="18"/>
                <w:szCs w:val="18"/>
                <w:lang w:val="en-GB"/>
              </w:rPr>
              <w:t xml:space="preserve">]}. However, to do so we should avoid redefining the legacy reference resource as defined in sec 5.2.2.5 of 38.214, because of the implication for DRX, etc. The existing note may not be sufficient to clarify the ambiguity because this configurable reference resource and the legacy reference resource. We suggest calling the start of the CSI reporting window with a different name, e.g., slot </w:t>
            </w:r>
            <m:oMath>
              <m:r>
                <w:rPr>
                  <w:rFonts w:ascii="Cambria Math" w:eastAsiaTheme="minorEastAsia" w:hAnsi="Cambria Math"/>
                  <w:sz w:val="18"/>
                  <w:szCs w:val="18"/>
                  <w:lang w:val="en-GB"/>
                </w:rPr>
                <m:t>l</m:t>
              </m:r>
            </m:oMath>
            <w:r>
              <w:rPr>
                <w:rFonts w:eastAsiaTheme="minorEastAsia"/>
                <w:sz w:val="18"/>
                <w:szCs w:val="18"/>
                <w:lang w:val="en-GB"/>
              </w:rPr>
              <w:t>:</w:t>
            </w:r>
          </w:p>
          <w:p w14:paraId="35C7C628" w14:textId="77777777" w:rsidR="003C1302" w:rsidRDefault="003C1302" w:rsidP="003C1302">
            <w:pPr>
              <w:widowControl w:val="0"/>
              <w:jc w:val="both"/>
              <w:rPr>
                <w:rFonts w:eastAsiaTheme="minorEastAsia"/>
                <w:sz w:val="18"/>
                <w:szCs w:val="18"/>
                <w:lang w:val="en-GB"/>
              </w:rPr>
            </w:pPr>
          </w:p>
          <w:p w14:paraId="4C09C938" w14:textId="62C4D9B7" w:rsidR="003C1302" w:rsidRPr="00E20D5B" w:rsidRDefault="003C1302" w:rsidP="003C1302">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slot</w:t>
            </w:r>
            <w:r>
              <w:rPr>
                <w:rFonts w:eastAsia="Batang"/>
                <w:sz w:val="18"/>
                <w:szCs w:val="18"/>
                <w:lang w:val="en-GB" w:eastAsia="en-US"/>
              </w:rPr>
              <w:t xml:space="preserve"> </w:t>
            </w:r>
            <m:oMath>
              <m:r>
                <w:rPr>
                  <w:rFonts w:ascii="Cambria Math" w:eastAsia="Batang" w:hAnsi="Cambria Math"/>
                  <w:sz w:val="18"/>
                  <w:szCs w:val="18"/>
                  <w:lang w:val="en-GB" w:eastAsia="en-US"/>
                </w:rPr>
                <m:t>l</m:t>
              </m:r>
            </m:oMath>
            <w:r w:rsidRPr="00E20D5B">
              <w:rPr>
                <w:rFonts w:eastAsia="Batang"/>
                <w:sz w:val="18"/>
                <w:szCs w:val="18"/>
                <w:lang w:val="en-GB" w:eastAsia="en-US"/>
              </w:rPr>
              <w:t xml:space="preserve"> where the location of </w:t>
            </w:r>
            <w:r>
              <w:rPr>
                <w:rFonts w:eastAsia="Batang"/>
                <w:sz w:val="18"/>
                <w:szCs w:val="18"/>
                <w:lang w:val="en-GB" w:eastAsia="en-US"/>
              </w:rPr>
              <w:t xml:space="preserve">slot </w:t>
            </w:r>
            <m:oMath>
              <m:r>
                <w:rPr>
                  <w:rFonts w:ascii="Cambria Math" w:eastAsia="Batang" w:hAnsi="Cambria Math"/>
                  <w:sz w:val="18"/>
                  <w:szCs w:val="18"/>
                  <w:lang w:val="en-GB" w:eastAsia="en-US"/>
                </w:rPr>
                <m:t>l</m:t>
              </m:r>
            </m:oMath>
            <w:r w:rsidRPr="00E20D5B">
              <w:rPr>
                <w:rFonts w:eastAsia="Batang"/>
                <w:sz w:val="18"/>
                <w:szCs w:val="18"/>
                <w:lang w:val="en-GB" w:eastAsia="en-US"/>
              </w:rPr>
              <w:t xml:space="preserve"> is configured (from multiple candidate values) by gNB via higher-layer signalling</w:t>
            </w:r>
          </w:p>
          <w:p w14:paraId="2E793745" w14:textId="0FB69CFD" w:rsidR="003C1302" w:rsidRPr="00E20D5B" w:rsidRDefault="003C1302" w:rsidP="003C1302">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w:t>
            </w:r>
            <w:r>
              <w:rPr>
                <w:rFonts w:eastAsia="Batang"/>
                <w:sz w:val="18"/>
                <w:szCs w:val="18"/>
                <w:lang w:val="en-GB"/>
              </w:rPr>
              <w:t xml:space="preserve">slot </w:t>
            </w:r>
            <m:oMath>
              <m:r>
                <w:rPr>
                  <w:rFonts w:ascii="Cambria Math" w:eastAsia="Batang" w:hAnsi="Cambria Math"/>
                  <w:sz w:val="18"/>
                  <w:szCs w:val="18"/>
                  <w:lang w:val="en-GB"/>
                </w:rPr>
                <m:t>l</m:t>
              </m:r>
            </m:oMath>
            <w:r w:rsidRPr="00E20D5B">
              <w:rPr>
                <w:rFonts w:eastAsia="Batang"/>
                <w:sz w:val="18"/>
                <w:szCs w:val="18"/>
                <w:lang w:val="en-GB"/>
              </w:rPr>
              <w:t xml:space="preserve"> location i</w:t>
            </w:r>
            <w:r>
              <w:rPr>
                <w:rFonts w:eastAsia="Batang"/>
                <w:sz w:val="18"/>
                <w:szCs w:val="18"/>
                <w:lang w:val="en-GB"/>
              </w:rPr>
              <w:t xml:space="preserve">nclude the CSI reference resource </w:t>
            </w:r>
            <m:oMath>
              <m:sSub>
                <m:sSubPr>
                  <m:ctrlPr>
                    <w:rPr>
                      <w:rFonts w:ascii="Cambria Math" w:eastAsia="Batang" w:hAnsi="Cambria Math"/>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ref</m:t>
                  </m:r>
                </m:sub>
              </m:sSub>
            </m:oMath>
            <w:r>
              <w:rPr>
                <w:rFonts w:eastAsia="Batang"/>
                <w:sz w:val="18"/>
                <w:szCs w:val="18"/>
                <w:lang w:val="en-GB"/>
              </w:rPr>
              <w:t xml:space="preserve"> and </w:t>
            </w:r>
            <w:r w:rsidRPr="00E20D5B">
              <w:rPr>
                <w:rFonts w:eastAsia="Batang"/>
                <w:sz w:val="18"/>
                <w:szCs w:val="18"/>
                <w:lang w:val="en-GB"/>
              </w:rPr>
              <w:t xml:space="preserve">slot </w:t>
            </w:r>
            <w:r>
              <w:rPr>
                <w:rFonts w:eastAsia="Batang"/>
                <w:sz w:val="18"/>
                <w:szCs w:val="18"/>
                <w:lang w:val="en-GB"/>
              </w:rPr>
              <w:t>(</w:t>
            </w:r>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is [gNB-configured via higher-layer signalling from] {0, [2, 4]}</w:t>
            </w:r>
          </w:p>
          <w:p w14:paraId="7B4A284E" w14:textId="77777777" w:rsidR="003C1302" w:rsidRPr="00E20D5B" w:rsidRDefault="003C1302" w:rsidP="003C1302">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66F93B29" w14:textId="7368D3F6" w:rsidR="003C1302" w:rsidRPr="00380568" w:rsidRDefault="00F14BBB" w:rsidP="003C1302">
            <w:pPr>
              <w:widowControl w:val="0"/>
              <w:snapToGrid w:val="0"/>
              <w:jc w:val="both"/>
              <w:rPr>
                <w:rFonts w:eastAsia="Batang"/>
                <w:sz w:val="18"/>
                <w:szCs w:val="18"/>
                <w:lang w:val="en-GB"/>
              </w:rPr>
            </w:pPr>
            <w:r>
              <w:rPr>
                <w:rFonts w:eastAsia="Batang"/>
                <w:sz w:val="18"/>
                <w:szCs w:val="18"/>
                <w:lang w:val="en-GB"/>
              </w:rPr>
              <w:t xml:space="preserve">[Mod: Thanks for this better formulation. Done. I still keep the note since this is basically the legacy behaviour. But strictly speaking the note may not be needed with your rewording since reference resource location is per legacy. But it doesn’t harm either </w:t>
            </w:r>
            <w:r w:rsidRPr="00F14BBB">
              <w:rPr>
                <w:rFonts w:eastAsia="Batang"/>
                <w:sz w:val="18"/>
                <w:szCs w:val="18"/>
                <w:lang w:val="en-GB"/>
              </w:rPr>
              <w:sym w:font="Wingdings" w:char="F04A"/>
            </w:r>
            <w:r>
              <w:rPr>
                <w:rFonts w:eastAsia="Batang"/>
                <w:sz w:val="18"/>
                <w:szCs w:val="18"/>
                <w:lang w:val="en-GB"/>
              </w:rPr>
              <w:t>]</w:t>
            </w:r>
          </w:p>
          <w:p w14:paraId="025F736F" w14:textId="77777777" w:rsidR="003C1302" w:rsidRDefault="003C1302" w:rsidP="003C1302">
            <w:pPr>
              <w:widowControl w:val="0"/>
              <w:jc w:val="both"/>
              <w:rPr>
                <w:rFonts w:eastAsiaTheme="minorEastAsia"/>
                <w:sz w:val="18"/>
                <w:szCs w:val="18"/>
                <w:lang w:val="en-GB"/>
              </w:rPr>
            </w:pPr>
          </w:p>
          <w:p w14:paraId="22DC0D24" w14:textId="77777777" w:rsidR="003C1302" w:rsidRPr="00833CC0" w:rsidRDefault="003C1302" w:rsidP="003C1302">
            <w:pPr>
              <w:widowControl w:val="0"/>
              <w:jc w:val="both"/>
              <w:rPr>
                <w:rFonts w:eastAsiaTheme="minorEastAsia"/>
                <w:b/>
                <w:bCs/>
                <w:sz w:val="18"/>
                <w:szCs w:val="18"/>
                <w:lang w:val="en-GB"/>
              </w:rPr>
            </w:pPr>
            <w:r w:rsidRPr="00833CC0">
              <w:rPr>
                <w:rFonts w:eastAsiaTheme="minorEastAsia"/>
                <w:b/>
                <w:bCs/>
                <w:sz w:val="18"/>
                <w:szCs w:val="18"/>
                <w:lang w:val="en-GB"/>
              </w:rPr>
              <w:t>Issue 2.6</w:t>
            </w:r>
          </w:p>
          <w:p w14:paraId="6EF0F12C"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Question 1. We don’t think legacy procedure for CSI calculation is needed because even in the case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W</m:t>
                  </m:r>
                </m:e>
                <m:sub>
                  <m:r>
                    <w:rPr>
                      <w:rFonts w:ascii="Cambria Math" w:eastAsiaTheme="minorEastAsia" w:hAnsi="Cambria Math"/>
                      <w:sz w:val="18"/>
                      <w:szCs w:val="18"/>
                      <w:lang w:val="en-GB"/>
                    </w:rPr>
                    <m:t>CSI</m:t>
                  </m:r>
                </m:sub>
              </m:sSub>
              <m:r>
                <w:rPr>
                  <w:rFonts w:ascii="Cambria Math" w:eastAsiaTheme="minorEastAsia" w:hAnsi="Cambria Math"/>
                  <w:sz w:val="18"/>
                  <w:szCs w:val="18"/>
                  <w:lang w:val="en-GB"/>
                </w:rPr>
                <m:t>=1</m:t>
              </m:r>
            </m:oMath>
            <w:r>
              <w:rPr>
                <w:rFonts w:eastAsiaTheme="minorEastAsia"/>
                <w:sz w:val="18"/>
                <w:szCs w:val="18"/>
                <w:lang w:val="en-GB"/>
              </w:rPr>
              <w:t xml:space="preserve">, the UE is supposed to predict the channel/CSI at slot </w:t>
            </w:r>
            <m:oMath>
              <m:r>
                <w:rPr>
                  <w:rFonts w:ascii="Cambria Math" w:eastAsiaTheme="minorEastAsia" w:hAnsi="Cambria Math"/>
                  <w:sz w:val="18"/>
                  <w:szCs w:val="18"/>
                  <w:lang w:val="en-GB"/>
                </w:rPr>
                <m:t>l</m:t>
              </m:r>
            </m:oMath>
            <w:r>
              <w:rPr>
                <w:rFonts w:eastAsiaTheme="minorEastAsia"/>
                <w:sz w:val="18"/>
                <w:szCs w:val="18"/>
                <w:lang w:val="en-GB"/>
              </w:rPr>
              <w:t>, whereas in legacy CSI calculation there is no prediction assumed.</w:t>
            </w:r>
          </w:p>
          <w:p w14:paraId="2C6126B0" w14:textId="77777777" w:rsidR="003C1302" w:rsidRDefault="003C1302" w:rsidP="003C1302">
            <w:pPr>
              <w:widowControl w:val="0"/>
              <w:jc w:val="both"/>
              <w:rPr>
                <w:rFonts w:eastAsiaTheme="minorEastAsia"/>
                <w:sz w:val="18"/>
                <w:szCs w:val="18"/>
                <w:lang w:val="en-GB"/>
              </w:rPr>
            </w:pPr>
          </w:p>
          <w:p w14:paraId="2615F19A"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Question 2. We do not support specification for gNB-side prediction. For gNB-side predictor to be effective, phase continuity of reported PMIs is needed, which depends on UE implementation. Besides, there does not seem to be any advantage in gNB-side prediction in either throughput, feedback overhead or UE complexity (multiple Type-II CSIs still need to be calculated)</w:t>
            </w:r>
          </w:p>
          <w:p w14:paraId="32E2553F" w14:textId="77777777" w:rsidR="003C1302" w:rsidRDefault="003C1302" w:rsidP="003C1302">
            <w:pPr>
              <w:widowControl w:val="0"/>
              <w:jc w:val="both"/>
              <w:rPr>
                <w:rFonts w:eastAsiaTheme="minorEastAsia"/>
                <w:sz w:val="18"/>
                <w:szCs w:val="18"/>
                <w:lang w:val="en-GB"/>
              </w:rPr>
            </w:pPr>
          </w:p>
          <w:p w14:paraId="2FED237C" w14:textId="77777777" w:rsidR="003C1302" w:rsidRPr="00561504" w:rsidRDefault="003C1302" w:rsidP="003C1302">
            <w:pPr>
              <w:widowControl w:val="0"/>
              <w:jc w:val="both"/>
              <w:rPr>
                <w:rFonts w:eastAsiaTheme="minorEastAsia"/>
                <w:b/>
                <w:bCs/>
                <w:sz w:val="18"/>
                <w:szCs w:val="18"/>
                <w:lang w:val="en-GB"/>
              </w:rPr>
            </w:pPr>
            <w:r w:rsidRPr="00561504">
              <w:rPr>
                <w:rFonts w:eastAsiaTheme="minorEastAsia"/>
                <w:b/>
                <w:bCs/>
                <w:sz w:val="18"/>
                <w:szCs w:val="18"/>
                <w:lang w:val="en-GB"/>
              </w:rPr>
              <w:t>Proposal 2.H</w:t>
            </w:r>
          </w:p>
          <w:p w14:paraId="37771E78"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SP on PUSCH reporting is also supported in legacy Type-II. </w:t>
            </w:r>
            <w:r>
              <w:rPr>
                <w:rFonts w:eastAsia="SimSun"/>
                <w:sz w:val="18"/>
                <w:szCs w:val="18"/>
                <w:lang w:eastAsia="zh-CN"/>
              </w:rPr>
              <w:t>We don’t see strong reasons to exclude SP reporting if complexity and number of active ports/resources allow. In fact, with SP reporting, the time prediction filters for the channel/CSI, calculated from the initial CSI-RS burst could be reused until reporting is deactivated</w:t>
            </w:r>
          </w:p>
          <w:p w14:paraId="76ACB64C" w14:textId="77777777" w:rsidR="003C1302" w:rsidRDefault="00F14BBB" w:rsidP="003C1302">
            <w:pPr>
              <w:widowControl w:val="0"/>
              <w:jc w:val="both"/>
              <w:rPr>
                <w:rFonts w:eastAsiaTheme="minorEastAsia"/>
                <w:sz w:val="18"/>
                <w:szCs w:val="18"/>
              </w:rPr>
            </w:pPr>
            <w:r>
              <w:rPr>
                <w:rFonts w:eastAsiaTheme="minorEastAsia"/>
                <w:sz w:val="18"/>
                <w:szCs w:val="18"/>
              </w:rPr>
              <w:t>[Mod: added FFS similar to 1.H]</w:t>
            </w:r>
          </w:p>
          <w:p w14:paraId="5186BAD9" w14:textId="4F11BDD7" w:rsidR="00F14BBB" w:rsidRDefault="00F14BBB" w:rsidP="003C1302">
            <w:pPr>
              <w:widowControl w:val="0"/>
              <w:jc w:val="both"/>
              <w:rPr>
                <w:rFonts w:eastAsiaTheme="minorEastAsia"/>
                <w:sz w:val="18"/>
                <w:szCs w:val="18"/>
              </w:rPr>
            </w:pPr>
          </w:p>
        </w:tc>
      </w:tr>
      <w:tr w:rsidR="00181111" w14:paraId="72D7276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725A2DA" w14:textId="201FC771" w:rsidR="00181111" w:rsidRDefault="00F14BBB" w:rsidP="00181111">
            <w:pPr>
              <w:widowControl w:val="0"/>
              <w:snapToGrid w:val="0"/>
              <w:rPr>
                <w:rFonts w:eastAsia="MS Mincho"/>
                <w:sz w:val="18"/>
                <w:szCs w:val="18"/>
                <w:lang w:eastAsia="ja-JP"/>
              </w:rPr>
            </w:pPr>
            <w:r>
              <w:rPr>
                <w:rFonts w:eastAsia="MS Mincho"/>
                <w:sz w:val="18"/>
                <w:szCs w:val="18"/>
                <w:lang w:eastAsia="ja-JP"/>
              </w:rPr>
              <w:t>Mod V23</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9E5756F" w14:textId="6BCA7513" w:rsidR="00181111" w:rsidRPr="00442142" w:rsidRDefault="00F14BBB" w:rsidP="00181111">
            <w:pPr>
              <w:widowControl w:val="0"/>
              <w:snapToGrid w:val="0"/>
              <w:rPr>
                <w:rFonts w:eastAsia="Malgun Gothic"/>
                <w:b/>
                <w:sz w:val="18"/>
                <w:szCs w:val="18"/>
              </w:rPr>
            </w:pPr>
            <w:r w:rsidRPr="00442142">
              <w:rPr>
                <w:rFonts w:eastAsia="Malgun Gothic"/>
                <w:b/>
                <w:color w:val="3333FF"/>
                <w:sz w:val="18"/>
                <w:szCs w:val="18"/>
              </w:rPr>
              <w:t>Minor revision on 2.E</w:t>
            </w:r>
            <w:r w:rsidR="0009657C" w:rsidRPr="00442142">
              <w:rPr>
                <w:rFonts w:eastAsia="Malgun Gothic"/>
                <w:b/>
                <w:color w:val="3333FF"/>
                <w:sz w:val="18"/>
                <w:szCs w:val="18"/>
              </w:rPr>
              <w:t xml:space="preserve"> and 2.H per inputs</w:t>
            </w:r>
          </w:p>
        </w:tc>
      </w:tr>
      <w:tr w:rsidR="00CE198E" w14:paraId="5E30F98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103D11" w14:textId="6729F8AF" w:rsidR="00CE198E" w:rsidRDefault="00CE198E" w:rsidP="00CE198E">
            <w:pPr>
              <w:widowControl w:val="0"/>
              <w:snapToGrid w:val="0"/>
              <w:rPr>
                <w:rFonts w:eastAsia="SimSun"/>
                <w:sz w:val="18"/>
                <w:szCs w:val="18"/>
                <w:lang w:eastAsia="zh-CN"/>
              </w:rPr>
            </w:pPr>
            <w:r>
              <w:rPr>
                <w:rFonts w:eastAsiaTheme="minorEastAsia"/>
                <w:sz w:val="18"/>
                <w:szCs w:val="18"/>
                <w:lang w:eastAsia="zh-CN"/>
              </w:rPr>
              <w:t>vivo2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0363DEB" w14:textId="77777777" w:rsidR="00CE198E" w:rsidRPr="00871057" w:rsidRDefault="00CE198E" w:rsidP="00CE198E">
            <w:pPr>
              <w:widowControl w:val="0"/>
              <w:jc w:val="both"/>
              <w:rPr>
                <w:rFonts w:eastAsiaTheme="minorEastAsia"/>
                <w:b/>
                <w:sz w:val="18"/>
                <w:szCs w:val="18"/>
                <w:u w:val="single"/>
                <w:lang w:val="en-GB" w:eastAsia="zh-CN"/>
              </w:rPr>
            </w:pPr>
            <w:r w:rsidRPr="00871057">
              <w:rPr>
                <w:rFonts w:eastAsiaTheme="minorEastAsia" w:hint="eastAsia"/>
                <w:b/>
                <w:sz w:val="18"/>
                <w:szCs w:val="18"/>
                <w:u w:val="single"/>
                <w:lang w:val="en-GB" w:eastAsia="zh-CN"/>
              </w:rPr>
              <w:t>P</w:t>
            </w:r>
            <w:r w:rsidRPr="00871057">
              <w:rPr>
                <w:rFonts w:eastAsiaTheme="minorEastAsia"/>
                <w:b/>
                <w:sz w:val="18"/>
                <w:szCs w:val="18"/>
                <w:u w:val="single"/>
                <w:lang w:val="en-GB" w:eastAsia="zh-CN"/>
              </w:rPr>
              <w:t>roposal 2.B</w:t>
            </w:r>
          </w:p>
          <w:p w14:paraId="4BF2533C"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lastRenderedPageBreak/>
              <w:t>O</w:t>
            </w:r>
            <w:r>
              <w:rPr>
                <w:rFonts w:eastAsiaTheme="minorEastAsia"/>
                <w:sz w:val="18"/>
                <w:szCs w:val="18"/>
                <w:lang w:val="en-GB" w:eastAsia="zh-CN"/>
              </w:rPr>
              <w:t>K</w:t>
            </w:r>
          </w:p>
          <w:p w14:paraId="2A701019" w14:textId="77777777" w:rsidR="00CE198E" w:rsidRDefault="00CE198E" w:rsidP="00CE198E">
            <w:pPr>
              <w:widowControl w:val="0"/>
              <w:jc w:val="both"/>
              <w:rPr>
                <w:rFonts w:eastAsiaTheme="minorEastAsia"/>
                <w:sz w:val="18"/>
                <w:szCs w:val="18"/>
                <w:lang w:val="en-GB" w:eastAsia="zh-CN"/>
              </w:rPr>
            </w:pPr>
          </w:p>
          <w:p w14:paraId="282646C1" w14:textId="77777777" w:rsidR="00CE198E" w:rsidRPr="00871057" w:rsidRDefault="00CE198E" w:rsidP="00CE198E">
            <w:pPr>
              <w:widowControl w:val="0"/>
              <w:jc w:val="both"/>
              <w:rPr>
                <w:rFonts w:eastAsiaTheme="minorEastAsia"/>
                <w:b/>
                <w:sz w:val="18"/>
                <w:szCs w:val="18"/>
                <w:u w:val="single"/>
                <w:lang w:val="en-GB" w:eastAsia="zh-CN"/>
              </w:rPr>
            </w:pPr>
            <w:r w:rsidRPr="00871057">
              <w:rPr>
                <w:rFonts w:eastAsiaTheme="minorEastAsia" w:hint="eastAsia"/>
                <w:b/>
                <w:sz w:val="18"/>
                <w:szCs w:val="18"/>
                <w:u w:val="single"/>
                <w:lang w:val="en-GB" w:eastAsia="zh-CN"/>
              </w:rPr>
              <w:t>P</w:t>
            </w:r>
            <w:r w:rsidRPr="00871057">
              <w:rPr>
                <w:rFonts w:eastAsiaTheme="minorEastAsia"/>
                <w:b/>
                <w:sz w:val="18"/>
                <w:szCs w:val="18"/>
                <w:u w:val="single"/>
                <w:lang w:val="en-GB" w:eastAsia="zh-CN"/>
              </w:rPr>
              <w:t>roposal 2.D</w:t>
            </w:r>
          </w:p>
          <w:p w14:paraId="5F753261"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support MTK’s proposal to make N4=2 as the switch point, i.e., N4=1 and 2 use Alt 3. This is same as the current proposal but simpler in our view. As if only Q&gt;1 is allowed for compression, it is equivalent to use Alt 3 for N4 = 2.</w:t>
            </w:r>
          </w:p>
          <w:p w14:paraId="2E1A8C08" w14:textId="36BF125F" w:rsidR="00CE198E" w:rsidRDefault="006F627D" w:rsidP="00CE198E">
            <w:pPr>
              <w:widowControl w:val="0"/>
              <w:jc w:val="both"/>
              <w:rPr>
                <w:rFonts w:eastAsiaTheme="minorEastAsia"/>
                <w:sz w:val="18"/>
                <w:szCs w:val="18"/>
                <w:lang w:val="en-GB" w:eastAsia="zh-CN"/>
              </w:rPr>
            </w:pPr>
            <w:r>
              <w:rPr>
                <w:rFonts w:eastAsiaTheme="minorEastAsia"/>
                <w:sz w:val="18"/>
                <w:szCs w:val="18"/>
                <w:lang w:val="en-GB" w:eastAsia="zh-CN"/>
              </w:rPr>
              <w:t xml:space="preserve">[Mod: Please check the comments from MTK (latest), Apple, Fraunhofer, LG, etc. N4=2 as switching point is not acceptable to them </w:t>
            </w:r>
            <w:r w:rsidRPr="006F627D">
              <w:rPr>
                <w:rFonts w:eastAsiaTheme="minorEastAsia"/>
                <w:sz w:val="18"/>
                <w:szCs w:val="18"/>
                <w:lang w:val="en-GB" w:eastAsia="zh-CN"/>
              </w:rPr>
              <w:sym w:font="Wingdings" w:char="F04C"/>
            </w:r>
            <w:r>
              <w:rPr>
                <w:rFonts w:eastAsiaTheme="minorEastAsia"/>
                <w:sz w:val="18"/>
                <w:szCs w:val="18"/>
                <w:lang w:val="en-GB" w:eastAsia="zh-CN"/>
              </w:rPr>
              <w:t xml:space="preserve"> Since Alt1 is super majority, this is the best we can do ] </w:t>
            </w:r>
          </w:p>
          <w:p w14:paraId="02E02F16" w14:textId="77777777" w:rsidR="006F627D" w:rsidRDefault="006F627D" w:rsidP="00CE198E">
            <w:pPr>
              <w:widowControl w:val="0"/>
              <w:jc w:val="both"/>
              <w:rPr>
                <w:rFonts w:eastAsiaTheme="minorEastAsia"/>
                <w:sz w:val="18"/>
                <w:szCs w:val="18"/>
                <w:lang w:val="en-GB" w:eastAsia="zh-CN"/>
              </w:rPr>
            </w:pPr>
          </w:p>
          <w:p w14:paraId="4B7ACBBF" w14:textId="77777777" w:rsidR="00CE198E" w:rsidRPr="00BA518C" w:rsidRDefault="00CE198E" w:rsidP="00CE198E">
            <w:pPr>
              <w:widowControl w:val="0"/>
              <w:jc w:val="both"/>
              <w:rPr>
                <w:rFonts w:eastAsiaTheme="minorEastAsia"/>
                <w:b/>
                <w:sz w:val="18"/>
                <w:szCs w:val="18"/>
                <w:u w:val="single"/>
                <w:lang w:val="en-GB" w:eastAsia="zh-CN"/>
              </w:rPr>
            </w:pPr>
            <w:r w:rsidRPr="00BA518C">
              <w:rPr>
                <w:rFonts w:eastAsiaTheme="minorEastAsia" w:hint="eastAsia"/>
                <w:b/>
                <w:sz w:val="18"/>
                <w:szCs w:val="18"/>
                <w:u w:val="single"/>
                <w:lang w:val="en-GB" w:eastAsia="zh-CN"/>
              </w:rPr>
              <w:t>P</w:t>
            </w:r>
            <w:r w:rsidRPr="00BA518C">
              <w:rPr>
                <w:rFonts w:eastAsiaTheme="minorEastAsia"/>
                <w:b/>
                <w:sz w:val="18"/>
                <w:szCs w:val="18"/>
                <w:u w:val="single"/>
                <w:lang w:val="en-GB" w:eastAsia="zh-CN"/>
              </w:rPr>
              <w:t>roposal 2.E</w:t>
            </w:r>
          </w:p>
          <w:p w14:paraId="40E74B1C" w14:textId="77777777" w:rsidR="00CE198E" w:rsidRPr="00A22D10" w:rsidRDefault="00CE198E" w:rsidP="0088734F">
            <w:pPr>
              <w:pStyle w:val="ListParagraph"/>
              <w:widowControl w:val="0"/>
              <w:numPr>
                <w:ilvl w:val="0"/>
                <w:numId w:val="80"/>
              </w:numPr>
              <w:jc w:val="both"/>
              <w:rPr>
                <w:rFonts w:eastAsiaTheme="minorEastAsia"/>
                <w:sz w:val="18"/>
                <w:szCs w:val="18"/>
                <w:lang w:val="en-GB" w:eastAsia="zh-CN"/>
              </w:rPr>
            </w:pPr>
            <w:r w:rsidRPr="00A22D10">
              <w:rPr>
                <w:rFonts w:eastAsiaTheme="minorEastAsia" w:hint="eastAsia"/>
                <w:sz w:val="18"/>
                <w:szCs w:val="18"/>
                <w:lang w:val="en-GB" w:eastAsia="zh-CN"/>
              </w:rPr>
              <w:t>W</w:t>
            </w:r>
            <w:r w:rsidRPr="00A22D10">
              <w:rPr>
                <w:rFonts w:eastAsiaTheme="minorEastAsia"/>
                <w:sz w:val="18"/>
                <w:szCs w:val="18"/>
                <w:lang w:val="en-GB" w:eastAsia="zh-CN"/>
              </w:rPr>
              <w:t>e support the note added by MTK, i.e., the slot with legacy reference resource is used to located the latest CSI-RS occasion used for measurement.</w:t>
            </w:r>
          </w:p>
          <w:p w14:paraId="04393A28" w14:textId="657EFF37" w:rsidR="00CE198E" w:rsidRDefault="00CE198E" w:rsidP="0088734F">
            <w:pPr>
              <w:pStyle w:val="ListParagraph"/>
              <w:widowControl w:val="0"/>
              <w:numPr>
                <w:ilvl w:val="0"/>
                <w:numId w:val="80"/>
              </w:numPr>
              <w:jc w:val="both"/>
              <w:rPr>
                <w:rFonts w:eastAsiaTheme="minorEastAsia"/>
                <w:sz w:val="18"/>
                <w:szCs w:val="18"/>
                <w:lang w:val="en-GB" w:eastAsia="zh-CN"/>
              </w:rPr>
            </w:pPr>
            <w:r w:rsidRPr="00A22D10">
              <w:rPr>
                <w:rFonts w:eastAsiaTheme="minorEastAsia" w:hint="eastAsia"/>
                <w:sz w:val="18"/>
                <w:szCs w:val="18"/>
                <w:lang w:val="en-GB" w:eastAsia="zh-CN"/>
              </w:rPr>
              <w:t>A</w:t>
            </w:r>
            <w:r w:rsidRPr="00A22D10">
              <w:rPr>
                <w:rFonts w:eastAsiaTheme="minorEastAsia"/>
                <w:sz w:val="18"/>
                <w:szCs w:val="18"/>
                <w:lang w:val="en-GB" w:eastAsia="zh-CN"/>
              </w:rPr>
              <w:t>s N4</w:t>
            </w:r>
            <w:r>
              <w:rPr>
                <w:rFonts w:eastAsiaTheme="minorEastAsia"/>
                <w:sz w:val="18"/>
                <w:szCs w:val="18"/>
                <w:lang w:val="en-GB" w:eastAsia="zh-CN"/>
              </w:rPr>
              <w:t>=1</w:t>
            </w:r>
            <w:r w:rsidRPr="00A22D10">
              <w:rPr>
                <w:rFonts w:eastAsiaTheme="minorEastAsia"/>
                <w:sz w:val="18"/>
                <w:szCs w:val="18"/>
                <w:lang w:val="en-GB" w:eastAsia="zh-CN"/>
              </w:rPr>
              <w:t xml:space="preserve"> is supported</w:t>
            </w:r>
            <w:r>
              <w:rPr>
                <w:rFonts w:eastAsiaTheme="minorEastAsia"/>
                <w:sz w:val="18"/>
                <w:szCs w:val="18"/>
                <w:lang w:val="en-GB" w:eastAsia="zh-CN"/>
              </w:rPr>
              <w:t>, we think it is clear at least one delta value larger than 0 is needed. Hence we think we should remove the brackets for “</w:t>
            </w:r>
            <w:r>
              <w:rPr>
                <w:rFonts w:eastAsia="Batang"/>
                <w:sz w:val="18"/>
                <w:szCs w:val="18"/>
                <w:lang w:val="en-GB"/>
              </w:rPr>
              <w:t>gNB-configured via higher-layer signalling from</w:t>
            </w:r>
            <w:r>
              <w:rPr>
                <w:rFonts w:eastAsiaTheme="minorEastAsia"/>
                <w:sz w:val="18"/>
                <w:szCs w:val="18"/>
                <w:lang w:val="en-GB" w:eastAsia="zh-CN"/>
              </w:rPr>
              <w:t>”. Further, it is better to list options for delta values. Hence we suggest the follow</w:t>
            </w:r>
            <w:r w:rsidR="00A42B3F">
              <w:rPr>
                <w:rFonts w:eastAsiaTheme="minorEastAsia"/>
                <w:sz w:val="18"/>
                <w:szCs w:val="18"/>
                <w:lang w:val="en-GB" w:eastAsia="zh-CN"/>
              </w:rPr>
              <w:t>ing</w:t>
            </w:r>
            <w:r>
              <w:rPr>
                <w:rFonts w:eastAsiaTheme="minorEastAsia"/>
                <w:sz w:val="18"/>
                <w:szCs w:val="18"/>
                <w:lang w:val="en-GB" w:eastAsia="zh-CN"/>
              </w:rPr>
              <w:t xml:space="preserve"> change.</w:t>
            </w:r>
          </w:p>
          <w:p w14:paraId="307B5D19" w14:textId="103456D5" w:rsidR="00164CD3" w:rsidRPr="00E20D5B" w:rsidRDefault="00CE198E" w:rsidP="00164CD3">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00164CD3"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00164CD3" w:rsidRPr="005C3442">
              <w:rPr>
                <w:rFonts w:eastAsia="Batang"/>
                <w:i/>
                <w:sz w:val="18"/>
                <w:szCs w:val="18"/>
                <w:lang w:val="en-GB" w:eastAsia="en-US"/>
              </w:rPr>
              <w:t>l</w:t>
            </w:r>
            <w:r w:rsidR="00164CD3">
              <w:rPr>
                <w:rFonts w:eastAsia="Batang"/>
                <w:sz w:val="18"/>
                <w:szCs w:val="18"/>
                <w:lang w:val="en-GB" w:eastAsia="en-US"/>
              </w:rPr>
              <w:t xml:space="preserve"> </w:t>
            </w:r>
            <w:r w:rsidR="00164CD3" w:rsidRPr="00E20D5B">
              <w:rPr>
                <w:rFonts w:eastAsia="Batang"/>
                <w:sz w:val="18"/>
                <w:szCs w:val="18"/>
                <w:lang w:val="en-GB" w:eastAsia="en-US"/>
              </w:rPr>
              <w:t xml:space="preserve">where the location of slot </w:t>
            </w:r>
            <w:r w:rsidR="00164CD3" w:rsidRPr="005C3442">
              <w:rPr>
                <w:rFonts w:eastAsia="Batang"/>
                <w:i/>
                <w:sz w:val="18"/>
                <w:szCs w:val="18"/>
                <w:lang w:val="en-GB" w:eastAsia="en-US"/>
              </w:rPr>
              <w:t>l</w:t>
            </w:r>
            <w:r w:rsidR="00164CD3" w:rsidRPr="00E20D5B">
              <w:rPr>
                <w:rFonts w:eastAsia="Batang"/>
                <w:sz w:val="18"/>
                <w:szCs w:val="18"/>
                <w:lang w:val="en-GB" w:eastAsia="en-US"/>
              </w:rPr>
              <w:t xml:space="preserve"> is configured (from multiple candidate values) by gNB via higher-layer signalling</w:t>
            </w:r>
          </w:p>
          <w:p w14:paraId="76CB771F" w14:textId="21A30144" w:rsidR="00CE198E" w:rsidRPr="0012332E" w:rsidRDefault="00164CD3" w:rsidP="00A42B3F">
            <w:pPr>
              <w:pStyle w:val="ListParagraph"/>
              <w:numPr>
                <w:ilvl w:val="0"/>
                <w:numId w:val="45"/>
              </w:numPr>
              <w:suppressAutoHyphens w:val="0"/>
              <w:snapToGrid w:val="0"/>
              <w:spacing w:after="0" w:line="240" w:lineRule="auto"/>
              <w:contextualSpacing/>
              <w:jc w:val="both"/>
              <w:rPr>
                <w:rFonts w:eastAsia="Batang"/>
                <w:color w:val="0070C0"/>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r>
              <w:rPr>
                <w:rFonts w:eastAsia="Batang"/>
                <w:sz w:val="18"/>
                <w:szCs w:val="18"/>
                <w:lang w:val="en-GB"/>
              </w:rPr>
              <w:t>)</w:t>
            </w:r>
            <w:r>
              <w:rPr>
                <w:rFonts w:asciiTheme="minorEastAsia" w:eastAsiaTheme="minorEastAsia" w:hAnsiTheme="minorEastAsia" w:hint="eastAsia"/>
                <w:sz w:val="18"/>
                <w:szCs w:val="18"/>
                <w:lang w:val="en-GB" w:eastAsia="zh-CN"/>
              </w:rPr>
              <w:t>,</w:t>
            </w:r>
            <w:r>
              <w:rPr>
                <w:rFonts w:asciiTheme="minorEastAsia" w:eastAsiaTheme="minorEastAsia" w:hAnsiTheme="minorEastAsia"/>
                <w:sz w:val="18"/>
                <w:szCs w:val="18"/>
                <w:lang w:val="en-GB" w:eastAsia="zh-CN"/>
              </w:rPr>
              <w:t xml:space="preserve"> </w:t>
            </w:r>
            <w:r w:rsidR="00CE198E">
              <w:rPr>
                <w:rFonts w:eastAsia="Batang"/>
                <w:sz w:val="18"/>
                <w:szCs w:val="18"/>
                <w:lang w:val="en-GB"/>
              </w:rPr>
              <w:t xml:space="preserve">where </w:t>
            </w:r>
            <w:r w:rsidR="00CE198E" w:rsidRPr="004825CE">
              <w:rPr>
                <w:rFonts w:eastAsia="Batang"/>
                <w:i/>
                <w:sz w:val="18"/>
                <w:szCs w:val="18"/>
                <w:lang w:val="en-GB"/>
              </w:rPr>
              <w:t>δ</w:t>
            </w:r>
            <w:r w:rsidR="00CE198E">
              <w:rPr>
                <w:rFonts w:eastAsia="Batang"/>
                <w:sz w:val="18"/>
                <w:szCs w:val="18"/>
                <w:lang w:val="en-GB"/>
              </w:rPr>
              <w:t xml:space="preserve"> is </w:t>
            </w:r>
            <w:r w:rsidR="00CE198E" w:rsidRPr="0012332E">
              <w:rPr>
                <w:rFonts w:eastAsia="Batang"/>
                <w:strike/>
                <w:color w:val="0070C0"/>
                <w:sz w:val="18"/>
                <w:szCs w:val="18"/>
                <w:lang w:val="en-GB"/>
              </w:rPr>
              <w:t>[</w:t>
            </w:r>
            <w:r w:rsidR="00CE198E">
              <w:rPr>
                <w:rFonts w:eastAsia="Batang"/>
                <w:sz w:val="18"/>
                <w:szCs w:val="18"/>
                <w:lang w:val="en-GB"/>
              </w:rPr>
              <w:t>gNB-configured via higher-layer signalling from</w:t>
            </w:r>
            <w:r w:rsidR="00CE198E" w:rsidRPr="0012332E">
              <w:rPr>
                <w:rFonts w:eastAsia="Batang"/>
                <w:strike/>
                <w:color w:val="0070C0"/>
                <w:sz w:val="18"/>
                <w:szCs w:val="18"/>
                <w:lang w:val="en-GB"/>
              </w:rPr>
              <w:t>]</w:t>
            </w:r>
            <w:r w:rsidR="00CE198E">
              <w:rPr>
                <w:rFonts w:eastAsia="Batang"/>
                <w:sz w:val="18"/>
                <w:szCs w:val="18"/>
                <w:lang w:val="en-GB"/>
              </w:rPr>
              <w:t xml:space="preserve"> </w:t>
            </w:r>
            <w:r w:rsidR="00CE198E" w:rsidRPr="00A42B3F">
              <w:rPr>
                <w:rFonts w:eastAsia="Batang"/>
                <w:sz w:val="18"/>
                <w:szCs w:val="18"/>
                <w:lang w:val="en-GB"/>
              </w:rPr>
              <w:t>{</w:t>
            </w:r>
            <w:r w:rsidR="00CE198E">
              <w:rPr>
                <w:rFonts w:eastAsia="Batang"/>
                <w:sz w:val="18"/>
                <w:szCs w:val="18"/>
                <w:lang w:val="en-GB"/>
              </w:rPr>
              <w:t xml:space="preserve">0, </w:t>
            </w:r>
            <w:r w:rsidR="00CE198E" w:rsidRPr="00A42B3F">
              <w:rPr>
                <w:rFonts w:eastAsia="Batang"/>
                <w:sz w:val="18"/>
                <w:szCs w:val="18"/>
                <w:lang w:val="en-GB"/>
              </w:rPr>
              <w:t>[2, 4]}</w:t>
            </w:r>
            <w:r w:rsidR="00CE198E">
              <w:rPr>
                <w:rFonts w:eastAsia="Batang"/>
                <w:color w:val="0070C0"/>
                <w:sz w:val="18"/>
                <w:szCs w:val="18"/>
                <w:lang w:val="en-GB"/>
              </w:rPr>
              <w:t xml:space="preserve"> </w:t>
            </w:r>
          </w:p>
          <w:p w14:paraId="76A5CCD4" w14:textId="77777777" w:rsidR="00CE198E" w:rsidRPr="00E20D5B" w:rsidRDefault="00CE198E" w:rsidP="00CE198E">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51AFE8DC" w14:textId="77777777" w:rsidR="00CE198E" w:rsidRPr="00380568" w:rsidRDefault="00CE198E" w:rsidP="00CE198E">
            <w:pPr>
              <w:widowControl w:val="0"/>
              <w:snapToGrid w:val="0"/>
              <w:jc w:val="both"/>
              <w:rPr>
                <w:rFonts w:eastAsia="Batang"/>
                <w:sz w:val="18"/>
                <w:szCs w:val="18"/>
                <w:lang w:val="en-GB"/>
              </w:rPr>
            </w:pPr>
            <w:r w:rsidRPr="00380568">
              <w:rPr>
                <w:rFonts w:eastAsia="Malgun Gothic"/>
                <w:bCs/>
                <w:sz w:val="18"/>
                <w:szCs w:val="18"/>
              </w:rPr>
              <w:t xml:space="preserve">Note: The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380568">
              <w:rPr>
                <w:rFonts w:eastAsia="Batang"/>
                <w:bCs/>
                <w:sz w:val="18"/>
                <w:szCs w:val="18"/>
                <w:lang w:val="en-GB"/>
              </w:rPr>
              <w:t>, is reused for locating the last CSI-RS occasion used for a CSI report</w:t>
            </w:r>
          </w:p>
          <w:p w14:paraId="648525E6" w14:textId="622B4582" w:rsidR="00CE198E" w:rsidRDefault="006F627D" w:rsidP="00CE198E">
            <w:pPr>
              <w:widowControl w:val="0"/>
              <w:jc w:val="both"/>
              <w:rPr>
                <w:rFonts w:eastAsiaTheme="minorEastAsia"/>
                <w:sz w:val="18"/>
                <w:szCs w:val="18"/>
                <w:lang w:val="en-GB" w:eastAsia="zh-CN"/>
              </w:rPr>
            </w:pPr>
            <w:r>
              <w:rPr>
                <w:rFonts w:eastAsiaTheme="minorEastAsia"/>
                <w:sz w:val="18"/>
                <w:szCs w:val="18"/>
                <w:lang w:val="en-GB" w:eastAsia="zh-CN"/>
              </w:rPr>
              <w:t>[Mod: OK]</w:t>
            </w:r>
          </w:p>
          <w:p w14:paraId="31168071" w14:textId="77777777" w:rsidR="00CF37E1" w:rsidRPr="0012332E" w:rsidRDefault="00CF37E1" w:rsidP="00CE198E">
            <w:pPr>
              <w:widowControl w:val="0"/>
              <w:jc w:val="both"/>
              <w:rPr>
                <w:rFonts w:eastAsiaTheme="minorEastAsia"/>
                <w:sz w:val="18"/>
                <w:szCs w:val="18"/>
                <w:lang w:val="en-GB" w:eastAsia="zh-CN"/>
              </w:rPr>
            </w:pPr>
          </w:p>
          <w:p w14:paraId="630BCA8F" w14:textId="77777777" w:rsidR="00CE198E" w:rsidRPr="00E64E3B" w:rsidRDefault="00CE198E" w:rsidP="00CE198E">
            <w:pPr>
              <w:widowControl w:val="0"/>
              <w:jc w:val="both"/>
              <w:rPr>
                <w:rFonts w:eastAsiaTheme="minorEastAsia"/>
                <w:b/>
                <w:sz w:val="18"/>
                <w:szCs w:val="18"/>
                <w:u w:val="single"/>
                <w:lang w:val="en-GB" w:eastAsia="zh-CN"/>
              </w:rPr>
            </w:pPr>
            <w:r w:rsidRPr="00E64E3B">
              <w:rPr>
                <w:rFonts w:eastAsiaTheme="minorEastAsia" w:hint="eastAsia"/>
                <w:b/>
                <w:sz w:val="18"/>
                <w:szCs w:val="18"/>
                <w:u w:val="single"/>
                <w:lang w:val="en-GB" w:eastAsia="zh-CN"/>
              </w:rPr>
              <w:t>P</w:t>
            </w:r>
            <w:r w:rsidRPr="00E64E3B">
              <w:rPr>
                <w:rFonts w:eastAsiaTheme="minorEastAsia"/>
                <w:b/>
                <w:sz w:val="18"/>
                <w:szCs w:val="18"/>
                <w:u w:val="single"/>
                <w:lang w:val="en-GB" w:eastAsia="zh-CN"/>
              </w:rPr>
              <w:t>roposal 2.H</w:t>
            </w:r>
          </w:p>
          <w:p w14:paraId="5666C044"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K</w:t>
            </w:r>
          </w:p>
          <w:p w14:paraId="3EEAD542" w14:textId="77777777" w:rsidR="00CE198E" w:rsidRDefault="00CE198E" w:rsidP="00CE198E">
            <w:pPr>
              <w:widowControl w:val="0"/>
              <w:jc w:val="both"/>
              <w:rPr>
                <w:rFonts w:eastAsiaTheme="minorEastAsia"/>
                <w:sz w:val="18"/>
                <w:szCs w:val="18"/>
                <w:lang w:val="en-GB" w:eastAsia="zh-CN"/>
              </w:rPr>
            </w:pPr>
          </w:p>
          <w:p w14:paraId="520415AC" w14:textId="77777777" w:rsidR="00CE198E" w:rsidRPr="00E64E3B" w:rsidRDefault="00CE198E" w:rsidP="00CE198E">
            <w:pPr>
              <w:widowControl w:val="0"/>
              <w:jc w:val="both"/>
              <w:rPr>
                <w:rFonts w:eastAsiaTheme="minorEastAsia"/>
                <w:b/>
                <w:sz w:val="18"/>
                <w:szCs w:val="18"/>
                <w:u w:val="single"/>
                <w:lang w:val="en-GB" w:eastAsia="zh-CN"/>
              </w:rPr>
            </w:pPr>
            <w:r w:rsidRPr="00E64E3B">
              <w:rPr>
                <w:rFonts w:eastAsiaTheme="minorEastAsia" w:hint="eastAsia"/>
                <w:b/>
                <w:sz w:val="18"/>
                <w:szCs w:val="18"/>
                <w:u w:val="single"/>
                <w:lang w:val="en-GB" w:eastAsia="zh-CN"/>
              </w:rPr>
              <w:t>P</w:t>
            </w:r>
            <w:r w:rsidRPr="00E64E3B">
              <w:rPr>
                <w:rFonts w:eastAsiaTheme="minorEastAsia"/>
                <w:b/>
                <w:sz w:val="18"/>
                <w:szCs w:val="18"/>
                <w:u w:val="single"/>
                <w:lang w:val="en-GB" w:eastAsia="zh-CN"/>
              </w:rPr>
              <w:t>roposal 2.I</w:t>
            </w:r>
          </w:p>
          <w:p w14:paraId="01C05961"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K</w:t>
            </w:r>
          </w:p>
          <w:p w14:paraId="4B31954F" w14:textId="77777777" w:rsidR="00CE198E" w:rsidRDefault="00CE198E" w:rsidP="00CE198E">
            <w:pPr>
              <w:widowControl w:val="0"/>
              <w:jc w:val="both"/>
              <w:rPr>
                <w:rFonts w:eastAsiaTheme="minorEastAsia"/>
                <w:sz w:val="18"/>
                <w:szCs w:val="18"/>
                <w:lang w:val="en-GB" w:eastAsia="zh-CN"/>
              </w:rPr>
            </w:pPr>
          </w:p>
          <w:p w14:paraId="4839E4F2" w14:textId="77777777" w:rsidR="00CE198E" w:rsidRPr="00E64E3B" w:rsidRDefault="00CE198E" w:rsidP="00CE198E">
            <w:pPr>
              <w:widowControl w:val="0"/>
              <w:jc w:val="both"/>
              <w:rPr>
                <w:rFonts w:eastAsiaTheme="minorEastAsia"/>
                <w:b/>
                <w:sz w:val="18"/>
                <w:szCs w:val="18"/>
                <w:u w:val="single"/>
                <w:lang w:val="en-GB" w:eastAsia="zh-CN"/>
              </w:rPr>
            </w:pPr>
            <w:r w:rsidRPr="00E64E3B">
              <w:rPr>
                <w:rFonts w:eastAsiaTheme="minorEastAsia" w:hint="eastAsia"/>
                <w:b/>
                <w:sz w:val="18"/>
                <w:szCs w:val="18"/>
                <w:u w:val="single"/>
                <w:lang w:val="en-GB" w:eastAsia="zh-CN"/>
              </w:rPr>
              <w:t>I</w:t>
            </w:r>
            <w:r w:rsidRPr="00E64E3B">
              <w:rPr>
                <w:rFonts w:eastAsiaTheme="minorEastAsia"/>
                <w:b/>
                <w:sz w:val="18"/>
                <w:szCs w:val="18"/>
                <w:u w:val="single"/>
                <w:lang w:val="en-GB" w:eastAsia="zh-CN"/>
              </w:rPr>
              <w:t>ssue 2.12</w:t>
            </w:r>
          </w:p>
          <w:p w14:paraId="61037F21" w14:textId="569F602E" w:rsidR="00CE198E" w:rsidRPr="0030127C" w:rsidRDefault="00CE198E" w:rsidP="0030127C">
            <w:pPr>
              <w:widowControl w:val="0"/>
              <w:jc w:val="both"/>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support for PMI only.</w:t>
            </w:r>
          </w:p>
        </w:tc>
      </w:tr>
      <w:tr w:rsidR="00DA7B79" w14:paraId="081452B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7E21A32" w14:textId="5CB22D4A" w:rsidR="00DA7B79" w:rsidRDefault="00DA7B79" w:rsidP="00DA7B79">
            <w:pPr>
              <w:widowControl w:val="0"/>
              <w:snapToGrid w:val="0"/>
              <w:rPr>
                <w:rFonts w:eastAsia="MS Mincho"/>
                <w:sz w:val="18"/>
                <w:szCs w:val="18"/>
                <w:lang w:eastAsia="ja-JP"/>
              </w:rPr>
            </w:pPr>
            <w:r>
              <w:rPr>
                <w:rFonts w:eastAsia="SimSun"/>
                <w:sz w:val="18"/>
                <w:szCs w:val="18"/>
                <w:lang w:eastAsia="zh-CN"/>
              </w:rPr>
              <w:lastRenderedPageBreak/>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A8054E3" w14:textId="7C94DA4B" w:rsidR="00DA7B79" w:rsidRDefault="00DA7B79" w:rsidP="00DA7B79">
            <w:pPr>
              <w:widowControl w:val="0"/>
              <w:snapToGrid w:val="0"/>
              <w:rPr>
                <w:rFonts w:eastAsia="MS Mincho"/>
                <w:sz w:val="18"/>
                <w:szCs w:val="18"/>
                <w:lang w:eastAsia="ja-JP"/>
              </w:rPr>
            </w:pPr>
            <w:r w:rsidRPr="00FB0FA0">
              <w:rPr>
                <w:rFonts w:eastAsia="MS Mincho"/>
                <w:b/>
                <w:sz w:val="18"/>
                <w:szCs w:val="18"/>
                <w:lang w:eastAsia="ja-JP"/>
              </w:rPr>
              <w:t>Issue 2.1</w:t>
            </w:r>
            <w:r>
              <w:rPr>
                <w:rFonts w:eastAsia="MS Mincho"/>
                <w:sz w:val="18"/>
                <w:szCs w:val="18"/>
                <w:lang w:eastAsia="ja-JP"/>
              </w:rPr>
              <w:t>, we prefer to prioritize R16 codebook.</w:t>
            </w:r>
          </w:p>
          <w:p w14:paraId="68455C9B" w14:textId="77777777" w:rsidR="00DA7B79" w:rsidRDefault="00DA7B79" w:rsidP="00DA7B79">
            <w:pPr>
              <w:widowControl w:val="0"/>
              <w:snapToGrid w:val="0"/>
              <w:rPr>
                <w:rFonts w:eastAsia="MS Mincho"/>
                <w:sz w:val="18"/>
                <w:szCs w:val="18"/>
                <w:lang w:eastAsia="ja-JP"/>
              </w:rPr>
            </w:pPr>
          </w:p>
          <w:p w14:paraId="47FEA5D6" w14:textId="758764E1" w:rsidR="00DA7B79" w:rsidRDefault="00DA7B79" w:rsidP="00DA7B79">
            <w:pPr>
              <w:widowControl w:val="0"/>
              <w:snapToGrid w:val="0"/>
              <w:rPr>
                <w:rFonts w:eastAsia="MS Mincho"/>
                <w:sz w:val="18"/>
                <w:szCs w:val="18"/>
                <w:lang w:eastAsia="ja-JP"/>
              </w:rPr>
            </w:pPr>
            <w:r w:rsidRPr="00FB0FA0">
              <w:rPr>
                <w:rFonts w:eastAsia="MS Mincho"/>
                <w:b/>
                <w:sz w:val="18"/>
                <w:szCs w:val="18"/>
                <w:lang w:eastAsia="ja-JP"/>
              </w:rPr>
              <w:t>Proposal 2.B</w:t>
            </w:r>
            <w:r w:rsidRPr="00560DC5">
              <w:rPr>
                <w:rFonts w:eastAsia="MS Mincho"/>
                <w:sz w:val="18"/>
                <w:szCs w:val="18"/>
                <w:lang w:eastAsia="ja-JP"/>
              </w:rPr>
              <w:t xml:space="preserve">: </w:t>
            </w:r>
            <w:r>
              <w:rPr>
                <w:rFonts w:eastAsia="MS Mincho"/>
                <w:sz w:val="18"/>
                <w:szCs w:val="18"/>
                <w:lang w:eastAsia="ja-JP"/>
              </w:rPr>
              <w:t xml:space="preserve"> support.</w:t>
            </w:r>
          </w:p>
          <w:p w14:paraId="0F2CE26E" w14:textId="77777777" w:rsidR="00DA7B79" w:rsidRDefault="00DA7B79" w:rsidP="00DA7B79">
            <w:pPr>
              <w:widowControl w:val="0"/>
              <w:snapToGrid w:val="0"/>
              <w:rPr>
                <w:rFonts w:eastAsia="MS Mincho"/>
                <w:sz w:val="18"/>
                <w:szCs w:val="18"/>
                <w:lang w:eastAsia="ja-JP"/>
              </w:rPr>
            </w:pPr>
          </w:p>
          <w:p w14:paraId="47F747B7" w14:textId="4222C19B" w:rsidR="00DA7B79" w:rsidRDefault="00DA7B79" w:rsidP="00DA7B79">
            <w:pPr>
              <w:widowControl w:val="0"/>
              <w:snapToGrid w:val="0"/>
              <w:rPr>
                <w:rFonts w:eastAsia="MS Mincho"/>
                <w:sz w:val="18"/>
                <w:szCs w:val="18"/>
                <w:lang w:eastAsia="ja-JP"/>
              </w:rPr>
            </w:pPr>
            <w:r w:rsidRPr="00FB0FA0">
              <w:rPr>
                <w:rFonts w:eastAsia="MS Mincho"/>
                <w:b/>
                <w:sz w:val="18"/>
                <w:szCs w:val="18"/>
                <w:lang w:eastAsia="ja-JP"/>
              </w:rPr>
              <w:t>Proposal 2.D</w:t>
            </w:r>
            <w:r w:rsidRPr="00560DC5">
              <w:rPr>
                <w:rFonts w:eastAsia="MS Mincho"/>
                <w:sz w:val="18"/>
                <w:szCs w:val="18"/>
                <w:lang w:eastAsia="ja-JP"/>
              </w:rPr>
              <w:t xml:space="preserve">: </w:t>
            </w:r>
            <w:r>
              <w:rPr>
                <w:rFonts w:eastAsia="MS Mincho"/>
                <w:sz w:val="18"/>
                <w:szCs w:val="18"/>
                <w:lang w:eastAsia="ja-JP"/>
              </w:rPr>
              <w:t xml:space="preserve"> support. We prefer DFT basis for N4=2 based on our evaluation. Rotation is not needed.</w:t>
            </w:r>
          </w:p>
          <w:p w14:paraId="74870255" w14:textId="77777777" w:rsidR="00DA7B79" w:rsidRDefault="00DA7B79" w:rsidP="00DA7B79">
            <w:pPr>
              <w:widowControl w:val="0"/>
              <w:snapToGrid w:val="0"/>
              <w:rPr>
                <w:rFonts w:eastAsia="MS Mincho"/>
                <w:sz w:val="18"/>
                <w:szCs w:val="18"/>
                <w:lang w:eastAsia="ja-JP"/>
              </w:rPr>
            </w:pPr>
          </w:p>
          <w:p w14:paraId="7A716253" w14:textId="77777777" w:rsidR="00DA7B79" w:rsidRDefault="00DA7B79" w:rsidP="00DA7B79">
            <w:pPr>
              <w:widowControl w:val="0"/>
              <w:snapToGrid w:val="0"/>
              <w:rPr>
                <w:rFonts w:eastAsia="MS Mincho"/>
                <w:sz w:val="18"/>
                <w:szCs w:val="18"/>
                <w:lang w:eastAsia="ja-JP"/>
              </w:rPr>
            </w:pPr>
            <w:r w:rsidRPr="00581437">
              <w:rPr>
                <w:rFonts w:eastAsia="MS Mincho"/>
                <w:b/>
                <w:sz w:val="18"/>
                <w:szCs w:val="18"/>
                <w:lang w:eastAsia="ja-JP"/>
              </w:rPr>
              <w:t>Proposal 2.E</w:t>
            </w:r>
            <w:r>
              <w:rPr>
                <w:rFonts w:eastAsia="MS Mincho"/>
                <w:b/>
                <w:sz w:val="18"/>
                <w:szCs w:val="18"/>
                <w:lang w:eastAsia="ja-JP"/>
              </w:rPr>
              <w:t>/2.G</w:t>
            </w:r>
            <w:r>
              <w:rPr>
                <w:rFonts w:eastAsia="MS Mincho"/>
                <w:sz w:val="18"/>
                <w:szCs w:val="18"/>
                <w:lang w:eastAsia="ja-JP"/>
              </w:rPr>
              <w:t xml:space="preserve">: support </w:t>
            </w:r>
          </w:p>
          <w:p w14:paraId="6AD5F646" w14:textId="77777777" w:rsidR="00DA7B79" w:rsidRDefault="00DA7B79" w:rsidP="00DA7B79">
            <w:pPr>
              <w:widowControl w:val="0"/>
              <w:snapToGrid w:val="0"/>
              <w:rPr>
                <w:rFonts w:eastAsia="MS Mincho"/>
                <w:sz w:val="18"/>
                <w:szCs w:val="18"/>
                <w:lang w:eastAsia="ja-JP"/>
              </w:rPr>
            </w:pPr>
          </w:p>
          <w:p w14:paraId="5813BBB1" w14:textId="00DC1C57" w:rsidR="00DA7B79" w:rsidRDefault="00DA7B79" w:rsidP="00DA7B79">
            <w:pPr>
              <w:widowControl w:val="0"/>
              <w:snapToGrid w:val="0"/>
              <w:rPr>
                <w:rFonts w:eastAsia="MS Mincho"/>
                <w:sz w:val="18"/>
                <w:szCs w:val="18"/>
                <w:lang w:eastAsia="ja-JP"/>
              </w:rPr>
            </w:pPr>
            <w:r>
              <w:rPr>
                <w:rFonts w:eastAsia="MS Mincho"/>
                <w:b/>
                <w:sz w:val="18"/>
                <w:szCs w:val="18"/>
                <w:lang w:eastAsia="ja-JP"/>
              </w:rPr>
              <w:t xml:space="preserve">Proposal </w:t>
            </w:r>
            <w:r w:rsidRPr="0080422E">
              <w:rPr>
                <w:rFonts w:eastAsia="MS Mincho"/>
                <w:b/>
                <w:sz w:val="18"/>
                <w:szCs w:val="18"/>
                <w:lang w:eastAsia="ja-JP"/>
              </w:rPr>
              <w:t>2.H/2.I</w:t>
            </w:r>
            <w:r>
              <w:rPr>
                <w:rFonts w:eastAsia="MS Mincho"/>
                <w:sz w:val="18"/>
                <w:szCs w:val="18"/>
                <w:lang w:eastAsia="ja-JP"/>
              </w:rPr>
              <w:t>: OK</w:t>
            </w:r>
          </w:p>
        </w:tc>
      </w:tr>
      <w:tr w:rsidR="00DA7B79" w14:paraId="6561F10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EB6E38C" w14:textId="5E6C7DDC" w:rsidR="00DA7B79" w:rsidRDefault="0030127C" w:rsidP="00DA7B79">
            <w:pPr>
              <w:widowControl w:val="0"/>
              <w:snapToGrid w:val="0"/>
              <w:rPr>
                <w:rFonts w:eastAsia="MS Mincho"/>
                <w:sz w:val="18"/>
                <w:szCs w:val="18"/>
                <w:lang w:eastAsia="ja-JP"/>
              </w:rPr>
            </w:pPr>
            <w:r>
              <w:rPr>
                <w:rFonts w:eastAsia="MS Mincho"/>
                <w:sz w:val="18"/>
                <w:szCs w:val="18"/>
                <w:lang w:eastAsia="ja-JP"/>
              </w:rPr>
              <w:t>Mod V26</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9441EE5" w14:textId="24265F32" w:rsidR="00DA7B79" w:rsidRPr="0030127C" w:rsidRDefault="0030127C" w:rsidP="0030127C">
            <w:pPr>
              <w:snapToGrid w:val="0"/>
              <w:rPr>
                <w:rFonts w:eastAsia="MS Mincho"/>
                <w:b/>
                <w:color w:val="3333FF"/>
                <w:sz w:val="18"/>
                <w:szCs w:val="18"/>
                <w:lang w:eastAsia="ja-JP"/>
              </w:rPr>
            </w:pPr>
            <w:r w:rsidRPr="0030127C">
              <w:rPr>
                <w:rFonts w:eastAsia="MS Mincho"/>
                <w:b/>
                <w:color w:val="3333FF"/>
                <w:sz w:val="18"/>
                <w:szCs w:val="18"/>
                <w:lang w:eastAsia="ja-JP"/>
              </w:rPr>
              <w:t xml:space="preserve">Minor revision on 2.E per vivo input (one bracket removal – which makes sense) </w:t>
            </w:r>
          </w:p>
        </w:tc>
      </w:tr>
      <w:tr w:rsidR="00DA7B79" w14:paraId="57B40A5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968C8CC" w14:textId="1D10B5B5" w:rsidR="00DA7B79" w:rsidRDefault="003464E1" w:rsidP="00DA7B79">
            <w:pPr>
              <w:widowControl w:val="0"/>
              <w:snapToGrid w:val="0"/>
              <w:rPr>
                <w:sz w:val="18"/>
                <w:szCs w:val="18"/>
                <w:lang w:eastAsia="zh-CN"/>
              </w:rPr>
            </w:pPr>
            <w:r>
              <w:rPr>
                <w:sz w:val="18"/>
                <w:szCs w:val="18"/>
                <w:lang w:eastAsia="zh-CN"/>
              </w:rPr>
              <w:t>Google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42DAE5" w14:textId="19D4570A" w:rsidR="009B64BB" w:rsidRDefault="003464E1" w:rsidP="00DA7B79">
            <w:pPr>
              <w:widowControl w:val="0"/>
              <w:snapToGrid w:val="0"/>
              <w:rPr>
                <w:ins w:id="111" w:author="Eko Onggosanusi" w:date="2022-10-09T16:43:00Z"/>
                <w:rFonts w:eastAsiaTheme="minorEastAsia"/>
                <w:sz w:val="18"/>
                <w:szCs w:val="18"/>
                <w:lang w:eastAsia="zh-CN"/>
              </w:rPr>
            </w:pPr>
            <w:r>
              <w:rPr>
                <w:rFonts w:eastAsiaTheme="minorEastAsia"/>
                <w:sz w:val="18"/>
                <w:szCs w:val="18"/>
                <w:lang w:eastAsia="zh-CN"/>
              </w:rPr>
              <w:t xml:space="preserve">For issue 2.5, we think n – n_ref should be removed, which seems to require gNB prediction in addition to UE prediction. </w:t>
            </w:r>
          </w:p>
          <w:p w14:paraId="021BD7EE" w14:textId="0F284D53" w:rsidR="009B64BB" w:rsidRDefault="009B64BB" w:rsidP="00DA7B79">
            <w:pPr>
              <w:widowControl w:val="0"/>
              <w:snapToGrid w:val="0"/>
              <w:rPr>
                <w:ins w:id="112" w:author="Eko Onggosanusi" w:date="2022-10-09T16:43:00Z"/>
                <w:rFonts w:eastAsiaTheme="minorEastAsia"/>
                <w:sz w:val="18"/>
                <w:szCs w:val="18"/>
                <w:lang w:eastAsia="zh-CN"/>
              </w:rPr>
            </w:pPr>
            <w:ins w:id="113" w:author="Eko Onggosanusi" w:date="2022-10-09T16:43:00Z">
              <w:r>
                <w:rPr>
                  <w:rFonts w:eastAsiaTheme="minorEastAsia"/>
                  <w:sz w:val="18"/>
                  <w:szCs w:val="18"/>
                  <w:lang w:eastAsia="zh-CN"/>
                </w:rPr>
                <w:t>[Mod: This is a comprom</w:t>
              </w:r>
            </w:ins>
            <w:ins w:id="114" w:author="Eko Onggosanusi" w:date="2022-10-09T16:44:00Z">
              <w:r>
                <w:rPr>
                  <w:rFonts w:eastAsiaTheme="minorEastAsia"/>
                  <w:sz w:val="18"/>
                  <w:szCs w:val="18"/>
                  <w:lang w:eastAsia="zh-CN"/>
                </w:rPr>
                <w:t>ise proposal betwwen Alt1.B and Alt2.B proponents which can be accepted by (almost) all. Please be considerate. Re n-nref, it doesn’t require gNB prediction (it is up to gNB whether to do so or not)]</w:t>
              </w:r>
            </w:ins>
          </w:p>
          <w:p w14:paraId="43EC34D8" w14:textId="18A66379" w:rsidR="00DA7B79" w:rsidRPr="00E5685B" w:rsidRDefault="003464E1" w:rsidP="00DA7B79">
            <w:pPr>
              <w:widowControl w:val="0"/>
              <w:snapToGrid w:val="0"/>
              <w:rPr>
                <w:rFonts w:eastAsiaTheme="minorEastAsia"/>
                <w:sz w:val="18"/>
                <w:szCs w:val="18"/>
                <w:lang w:eastAsia="zh-CN"/>
              </w:rPr>
            </w:pPr>
            <w:r>
              <w:rPr>
                <w:rFonts w:eastAsiaTheme="minorEastAsia"/>
                <w:sz w:val="18"/>
                <w:szCs w:val="18"/>
                <w:lang w:eastAsia="zh-CN"/>
              </w:rPr>
              <w:t>Our views on other issues were provided above.</w:t>
            </w:r>
          </w:p>
        </w:tc>
      </w:tr>
      <w:tr w:rsidR="00DC056E" w14:paraId="3461507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0FCF369" w14:textId="61E32220" w:rsidR="00DC056E" w:rsidRDefault="00DC056E" w:rsidP="00DC056E">
            <w:pPr>
              <w:widowControl w:val="0"/>
              <w:snapToGrid w:val="0"/>
              <w:rPr>
                <w:rFonts w:eastAsiaTheme="minorEastAsia"/>
                <w:sz w:val="18"/>
                <w:szCs w:val="18"/>
                <w:lang w:eastAsia="zh-CN"/>
              </w:rPr>
            </w:pPr>
            <w:r>
              <w:rPr>
                <w:rFonts w:asciiTheme="minorEastAsia" w:eastAsiaTheme="minorEastAsia" w:hAnsiTheme="minorEastAsia" w:hint="eastAsia"/>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1A113FE" w14:textId="77777777" w:rsidR="00DC056E" w:rsidRDefault="00DC056E" w:rsidP="00DC056E">
            <w:pPr>
              <w:widowControl w:val="0"/>
              <w:jc w:val="both"/>
              <w:rPr>
                <w:rFonts w:eastAsiaTheme="minorEastAsia"/>
                <w:sz w:val="18"/>
                <w:szCs w:val="18"/>
                <w:lang w:val="en-GB"/>
              </w:rPr>
            </w:pPr>
            <w:r>
              <w:rPr>
                <w:rFonts w:eastAsiaTheme="minorEastAsia" w:hint="eastAsia"/>
                <w:sz w:val="18"/>
                <w:szCs w:val="18"/>
                <w:lang w:val="en-GB" w:eastAsia="zh-CN"/>
              </w:rPr>
              <w:t>Iss</w:t>
            </w:r>
            <w:r>
              <w:rPr>
                <w:rFonts w:eastAsiaTheme="minorEastAsia"/>
                <w:sz w:val="18"/>
                <w:szCs w:val="18"/>
                <w:lang w:val="en-GB"/>
              </w:rPr>
              <w:t xml:space="preserve">ue 2.4: </w:t>
            </w:r>
          </w:p>
          <w:p w14:paraId="7B88E677" w14:textId="77777777" w:rsidR="00DC056E" w:rsidRDefault="00DC056E" w:rsidP="00DC056E">
            <w:pPr>
              <w:widowControl w:val="0"/>
              <w:jc w:val="both"/>
              <w:rPr>
                <w:rFonts w:eastAsiaTheme="minorEastAsia"/>
                <w:sz w:val="18"/>
                <w:szCs w:val="18"/>
                <w:lang w:val="en-GB"/>
              </w:rPr>
            </w:pPr>
            <w:r>
              <w:rPr>
                <w:rFonts w:eastAsiaTheme="minorEastAsia"/>
                <w:sz w:val="18"/>
                <w:szCs w:val="18"/>
                <w:lang w:val="en-GB"/>
              </w:rPr>
              <w:t xml:space="preserve">Although it is not our first preference, we can be compromise for that if only N4=1 is applied to the scheme of identity-basis, i.e. a legacy eTypeII CSI but with a predicted W. Then, we have the following modification for clarification. Then, from spec perspective, we do NOT need to clarify the applicable range of this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e>
                <m:sup>
                  <m:r>
                    <w:rPr>
                      <w:rFonts w:ascii="Cambria Math" w:hAnsi="Cambria Math"/>
                      <w:sz w:val="18"/>
                      <w:szCs w:val="18"/>
                    </w:rPr>
                    <m:t>H</m:t>
                  </m:r>
                </m:sup>
              </m:sSup>
            </m:oMath>
            <w:r>
              <w:rPr>
                <w:rFonts w:eastAsiaTheme="minorEastAsia"/>
                <w:iCs/>
                <w:sz w:val="18"/>
                <w:szCs w:val="18"/>
              </w:rPr>
              <w:t xml:space="preserve"> that is up to gNB implementation as usual.</w:t>
            </w:r>
          </w:p>
          <w:p w14:paraId="4DFE5259" w14:textId="77777777" w:rsidR="00DC056E" w:rsidRDefault="00DC056E" w:rsidP="00DC056E">
            <w:pPr>
              <w:widowControl w:val="0"/>
              <w:jc w:val="both"/>
              <w:rPr>
                <w:rFonts w:eastAsiaTheme="minorEastAsia"/>
                <w:sz w:val="18"/>
                <w:szCs w:val="18"/>
                <w:lang w:val="en-GB"/>
              </w:rPr>
            </w:pPr>
          </w:p>
          <w:p w14:paraId="30AA088F" w14:textId="47C1347E" w:rsidR="00DC056E" w:rsidRDefault="00DC056E" w:rsidP="00DC056E">
            <w:pPr>
              <w:pStyle w:val="ListParagraph"/>
              <w:widowControl w:val="0"/>
              <w:numPr>
                <w:ilvl w:val="0"/>
                <w:numId w:val="44"/>
              </w:numPr>
              <w:suppressAutoHyphens w:val="0"/>
              <w:snapToGrid w:val="0"/>
              <w:spacing w:after="0" w:line="240" w:lineRule="auto"/>
              <w:jc w:val="both"/>
              <w:rPr>
                <w:rFonts w:eastAsiaTheme="minorEastAsia"/>
                <w:sz w:val="18"/>
                <w:szCs w:val="18"/>
                <w:lang w:val="en-GB"/>
              </w:rPr>
            </w:pPr>
            <w:r>
              <w:rPr>
                <w:rFonts w:eastAsia="Batang"/>
                <w:sz w:val="18"/>
                <w:szCs w:val="18"/>
                <w:lang w:val="en-GB" w:eastAsia="zh-CN"/>
              </w:rPr>
              <w:t xml:space="preserve">For </w:t>
            </w:r>
            <w:r>
              <w:rPr>
                <w:rFonts w:eastAsia="Batang"/>
                <w:sz w:val="18"/>
                <w:szCs w:val="18"/>
                <w:lang w:val="en-GB"/>
              </w:rPr>
              <w:t>N</w:t>
            </w:r>
            <w:r>
              <w:rPr>
                <w:rFonts w:eastAsia="Batang"/>
                <w:sz w:val="18"/>
                <w:szCs w:val="18"/>
                <w:vertAlign w:val="subscript"/>
                <w:lang w:val="en-GB"/>
              </w:rPr>
              <w:t>4</w:t>
            </w:r>
            <w:r>
              <w:rPr>
                <w:rFonts w:eastAsia="Batang"/>
                <w:sz w:val="18"/>
                <w:szCs w:val="18"/>
                <w:lang w:val="en-GB" w:eastAsia="zh-CN"/>
              </w:rPr>
              <w:t xml:space="preserve">=1, </w:t>
            </w:r>
            <w:r>
              <w:rPr>
                <w:rFonts w:eastAsia="Times New Roman"/>
                <w:sz w:val="18"/>
                <w:szCs w:val="18"/>
                <w:lang w:val="en-GB" w:eastAsia="zh-CN"/>
              </w:rPr>
              <w:t>Doppler-domain basis is the identity (no Doppler-domain compression) reusing the legacy</w:t>
            </w:r>
            <w:r>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Pr>
                <w:rFonts w:eastAsia="Times New Roman"/>
                <w:i/>
                <w:sz w:val="18"/>
                <w:szCs w:val="18"/>
                <w:lang w:val="en-GB" w:eastAsia="zh-CN"/>
              </w:rPr>
              <w:t xml:space="preserve">, </w:t>
            </w:r>
            <w:r>
              <w:rPr>
                <w:rFonts w:eastAsia="Times New Roman"/>
                <w:sz w:val="18"/>
                <w:szCs w:val="18"/>
                <w:lang w:val="en-GB" w:eastAsia="zh-CN"/>
              </w:rPr>
              <w:t>and</w:t>
            </w:r>
            <w:r>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Pr>
                <w:rFonts w:eastAsia="Times New Roman"/>
                <w:i/>
                <w:sz w:val="18"/>
                <w:szCs w:val="18"/>
                <w:lang w:val="en-GB" w:eastAsia="zh-CN"/>
              </w:rPr>
              <w:t>, e.g.</w:t>
            </w:r>
            <m:oMath>
              <m:r>
                <w:rPr>
                  <w:rFonts w:ascii="Cambria Math" w:eastAsia="Cambria Math" w:hAnsi="Cambria Math"/>
                  <w:sz w:val="18"/>
                  <w:szCs w:val="18"/>
                </w:rPr>
                <m:t xml:space="preserve"> </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e>
                <m:sup>
                  <m:r>
                    <w:rPr>
                      <w:rFonts w:ascii="Cambria Math" w:hAnsi="Cambria Math"/>
                      <w:sz w:val="18"/>
                      <w:szCs w:val="18"/>
                    </w:rPr>
                    <m:t>H</m:t>
                  </m:r>
                </m:sup>
              </m:sSup>
            </m:oMath>
          </w:p>
          <w:p w14:paraId="1998D31D" w14:textId="105FE737" w:rsidR="00C60338" w:rsidRDefault="00C60338" w:rsidP="00DC056E">
            <w:pPr>
              <w:widowControl w:val="0"/>
              <w:jc w:val="both"/>
              <w:rPr>
                <w:ins w:id="115" w:author="Eko Onggosanusi" w:date="2022-10-09T16:45:00Z"/>
                <w:rFonts w:eastAsiaTheme="minorEastAsia"/>
                <w:sz w:val="18"/>
                <w:szCs w:val="18"/>
                <w:lang w:val="en-GB"/>
              </w:rPr>
            </w:pPr>
            <w:ins w:id="116" w:author="Eko Onggosanusi" w:date="2022-10-09T16:45:00Z">
              <w:r>
                <w:rPr>
                  <w:rFonts w:eastAsiaTheme="minorEastAsia"/>
                  <w:sz w:val="18"/>
                  <w:szCs w:val="18"/>
                  <w:lang w:val="en-GB"/>
                </w:rPr>
                <w:t>[Mod: Done]</w:t>
              </w:r>
            </w:ins>
          </w:p>
          <w:p w14:paraId="061722D4" w14:textId="24883CFF" w:rsidR="00DC056E" w:rsidRDefault="00DC056E" w:rsidP="00DC056E">
            <w:pPr>
              <w:widowControl w:val="0"/>
              <w:jc w:val="both"/>
              <w:rPr>
                <w:rFonts w:eastAsiaTheme="minorEastAsia"/>
                <w:sz w:val="18"/>
                <w:szCs w:val="18"/>
                <w:lang w:val="en-GB"/>
              </w:rPr>
            </w:pPr>
            <w:r>
              <w:rPr>
                <w:rFonts w:eastAsiaTheme="minorEastAsia"/>
                <w:sz w:val="18"/>
                <w:szCs w:val="18"/>
                <w:lang w:val="en-GB"/>
              </w:rPr>
              <w:t xml:space="preserve">Then, based on our observation, a rotation factor is definitely beneficial for improving accuracy of CSI compression especially for that case that N_DD is limited. But, we also identify that this parameter may be implicitly achieved by a fixed frequency offset for all DD-bases (up to implementation and not to be reported explicitly). Therefore, we can be flexible a little bit. </w:t>
            </w:r>
          </w:p>
          <w:p w14:paraId="409FE06E" w14:textId="77777777" w:rsidR="00DC056E" w:rsidRDefault="00DC056E" w:rsidP="00DC056E">
            <w:pPr>
              <w:widowControl w:val="0"/>
              <w:jc w:val="both"/>
              <w:rPr>
                <w:rFonts w:eastAsiaTheme="minorEastAsia"/>
                <w:sz w:val="18"/>
                <w:szCs w:val="18"/>
                <w:lang w:val="en-GB"/>
              </w:rPr>
            </w:pPr>
          </w:p>
          <w:p w14:paraId="5071A564" w14:textId="77777777" w:rsidR="00DC056E" w:rsidRDefault="00DC056E" w:rsidP="00DC056E">
            <w:pPr>
              <w:widowControl w:val="0"/>
              <w:jc w:val="both"/>
              <w:rPr>
                <w:rFonts w:ascii="SimSun" w:eastAsia="Malgun Gothic" w:hAnsi="SimSun" w:cs="SimSun"/>
                <w:sz w:val="18"/>
                <w:szCs w:val="18"/>
                <w:lang w:val="en-GB"/>
              </w:rPr>
            </w:pPr>
            <w:r>
              <w:rPr>
                <w:rFonts w:eastAsiaTheme="minorEastAsia" w:hint="eastAsia"/>
                <w:sz w:val="18"/>
                <w:szCs w:val="18"/>
                <w:lang w:val="en-GB" w:eastAsia="zh-CN"/>
              </w:rPr>
              <w:t>Iss</w:t>
            </w:r>
            <w:r>
              <w:rPr>
                <w:rFonts w:eastAsiaTheme="minorEastAsia"/>
                <w:sz w:val="18"/>
                <w:szCs w:val="18"/>
                <w:lang w:val="en-GB"/>
              </w:rPr>
              <w:t xml:space="preserve">ue 2.5: Based on the latest version, we are wondering whether CQI is included in the ‘UE predicting channel/CSI’ </w:t>
            </w:r>
            <w:r>
              <w:rPr>
                <w:rFonts w:eastAsiaTheme="minorEastAsia"/>
                <w:sz w:val="18"/>
                <w:szCs w:val="18"/>
                <w:lang w:val="en-GB"/>
              </w:rPr>
              <w:lastRenderedPageBreak/>
              <w:t xml:space="preserve">or not. If our understanding is correct, the previous version tends to clarify that the time instance of determining CQI, i.e., candidate reference resource, can be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or </w:t>
            </w:r>
            <w:r w:rsidRPr="00E20D5B">
              <w:rPr>
                <w:rFonts w:eastAsia="Batang"/>
                <w:sz w:val="18"/>
                <w:szCs w:val="18"/>
                <w:lang w:val="en-GB"/>
              </w:rPr>
              <w:t xml:space="preserve">slot </w:t>
            </w:r>
            <w:r>
              <w:rPr>
                <w:rFonts w:eastAsia="Batang"/>
                <w:sz w:val="18"/>
                <w:szCs w:val="18"/>
                <w:lang w:val="en-GB"/>
              </w:rPr>
              <w:t>(</w:t>
            </w:r>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r>
              <w:rPr>
                <w:rFonts w:eastAsia="Batang"/>
                <w:sz w:val="18"/>
                <w:szCs w:val="18"/>
                <w:lang w:val="en-GB"/>
              </w:rPr>
              <w:t>). Therefore, we have the following suggestion</w:t>
            </w:r>
            <w:r>
              <w:rPr>
                <w:rFonts w:ascii="SimSun" w:eastAsia="SimSun" w:hAnsi="SimSun" w:cs="SimSun" w:hint="eastAsia"/>
                <w:sz w:val="18"/>
                <w:szCs w:val="18"/>
                <w:lang w:val="en-GB" w:eastAsia="zh-CN"/>
              </w:rPr>
              <w:t>：</w:t>
            </w:r>
          </w:p>
          <w:p w14:paraId="32E2C778" w14:textId="77777777" w:rsidR="00DC056E" w:rsidRPr="000C64D6" w:rsidRDefault="00DC056E" w:rsidP="00DC056E">
            <w:pPr>
              <w:widowControl w:val="0"/>
              <w:jc w:val="both"/>
              <w:rPr>
                <w:rFonts w:eastAsia="Malgun Gothic"/>
                <w:sz w:val="18"/>
                <w:szCs w:val="18"/>
                <w:lang w:val="en-GB"/>
              </w:rPr>
            </w:pPr>
          </w:p>
          <w:p w14:paraId="410B0DC7" w14:textId="77777777" w:rsidR="00DC056E" w:rsidRPr="00E20D5B" w:rsidRDefault="00DC056E" w:rsidP="00DC056E">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w:t>
            </w:r>
            <w:r>
              <w:rPr>
                <w:rFonts w:eastAsia="Batang"/>
                <w:sz w:val="18"/>
                <w:szCs w:val="18"/>
                <w:lang w:val="en-GB" w:eastAsia="en-US"/>
              </w:rPr>
              <w:t xml:space="preserve"> (involving PMI/CQI)</w:t>
            </w:r>
            <w:r w:rsidRPr="00E20D5B">
              <w:rPr>
                <w:rFonts w:eastAsia="Batang"/>
                <w:sz w:val="18"/>
                <w:szCs w:val="18"/>
                <w:lang w:val="en-GB" w:eastAsia="en-US"/>
              </w:rPr>
              <w:t xml:space="preserve"> after slot </w:t>
            </w:r>
            <w:r w:rsidRPr="005C3442">
              <w:rPr>
                <w:rFonts w:eastAsia="Batang"/>
                <w:i/>
                <w:sz w:val="18"/>
                <w:szCs w:val="18"/>
                <w:lang w:val="en-GB" w:eastAsia="en-US"/>
              </w:rPr>
              <w:t>l</w:t>
            </w:r>
            <w:r>
              <w:rPr>
                <w:rFonts w:eastAsia="Batang"/>
                <w:sz w:val="18"/>
                <w:szCs w:val="18"/>
                <w:lang w:val="en-GB" w:eastAsia="en-US"/>
              </w:rPr>
              <w:t xml:space="preserve"> </w:t>
            </w:r>
            <w:r w:rsidRPr="00E20D5B">
              <w:rPr>
                <w:rFonts w:eastAsia="Batang"/>
                <w:sz w:val="18"/>
                <w:szCs w:val="18"/>
                <w:lang w:val="en-GB" w:eastAsia="en-US"/>
              </w:rPr>
              <w:t xml:space="preserve">where the location of slot </w:t>
            </w:r>
            <w:r w:rsidRPr="005C3442">
              <w:rPr>
                <w:rFonts w:eastAsia="Batang"/>
                <w:i/>
                <w:sz w:val="18"/>
                <w:szCs w:val="18"/>
                <w:lang w:val="en-GB" w:eastAsia="en-US"/>
              </w:rPr>
              <w:t>l</w:t>
            </w:r>
            <w:r w:rsidRPr="00E20D5B">
              <w:rPr>
                <w:rFonts w:eastAsia="Batang"/>
                <w:sz w:val="18"/>
                <w:szCs w:val="18"/>
                <w:lang w:val="en-GB" w:eastAsia="en-US"/>
              </w:rPr>
              <w:t xml:space="preserve"> is configured (from multiple candidate values) by gNB via higher-layer signalling</w:t>
            </w:r>
          </w:p>
          <w:p w14:paraId="601C5432" w14:textId="77777777" w:rsidR="00DC056E" w:rsidRPr="00E20D5B" w:rsidRDefault="00DC056E" w:rsidP="00DC056E">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is gNB-configured via higher-layer signalling from {0, [2, 4]}</w:t>
            </w:r>
          </w:p>
          <w:p w14:paraId="39D6F840" w14:textId="77777777" w:rsidR="00DC056E" w:rsidRPr="00E20D5B" w:rsidRDefault="00DC056E" w:rsidP="00DC056E">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06FE9348" w14:textId="77777777" w:rsidR="00DC056E" w:rsidRPr="00380568" w:rsidRDefault="00DC056E" w:rsidP="00DC056E">
            <w:pPr>
              <w:widowControl w:val="0"/>
              <w:snapToGrid w:val="0"/>
              <w:jc w:val="both"/>
              <w:rPr>
                <w:rFonts w:eastAsia="Batang"/>
                <w:sz w:val="18"/>
                <w:szCs w:val="18"/>
                <w:lang w:val="en-GB"/>
              </w:rPr>
            </w:pPr>
            <w:r w:rsidRPr="00380568">
              <w:rPr>
                <w:rFonts w:eastAsia="Malgun Gothic"/>
                <w:bCs/>
                <w:sz w:val="18"/>
                <w:szCs w:val="18"/>
              </w:rPr>
              <w:t xml:space="preserve">Note: </w:t>
            </w:r>
            <w:r>
              <w:rPr>
                <w:rFonts w:eastAsia="Malgun Gothic"/>
                <w:bCs/>
                <w:sz w:val="18"/>
                <w:szCs w:val="18"/>
              </w:rPr>
              <w:t>Per legacy behavior, t</w:t>
            </w:r>
            <w:r w:rsidRPr="00380568">
              <w:rPr>
                <w:rFonts w:eastAsia="Malgun Gothic"/>
                <w:bCs/>
                <w:sz w:val="18"/>
                <w:szCs w:val="18"/>
              </w:rPr>
              <w:t xml:space="preserve">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380568">
              <w:rPr>
                <w:rFonts w:eastAsia="Batang"/>
                <w:bCs/>
                <w:sz w:val="18"/>
                <w:szCs w:val="18"/>
                <w:lang w:val="en-GB"/>
              </w:rPr>
              <w:t>, is reused for locating the last CSI-RS occasion used for a CSI report</w:t>
            </w:r>
          </w:p>
          <w:p w14:paraId="6F64F770" w14:textId="243DD0CC" w:rsidR="00DC056E" w:rsidRDefault="00C60338" w:rsidP="00DC056E">
            <w:pPr>
              <w:widowControl w:val="0"/>
              <w:jc w:val="both"/>
              <w:rPr>
                <w:rFonts w:eastAsiaTheme="minorEastAsia"/>
                <w:sz w:val="18"/>
                <w:szCs w:val="18"/>
                <w:lang w:val="en-GB"/>
              </w:rPr>
            </w:pPr>
            <w:ins w:id="117" w:author="Eko Onggosanusi" w:date="2022-10-09T16:45:00Z">
              <w:r>
                <w:rPr>
                  <w:rFonts w:eastAsiaTheme="minorEastAsia"/>
                  <w:sz w:val="18"/>
                  <w:szCs w:val="18"/>
                  <w:lang w:val="en-GB"/>
                </w:rPr>
                <w:t xml:space="preserve">[Mod: Since CSI includes PMI, CQI, and RI, prediction algorithm (up to UE implementation) includes all aspects. Hence your comment is implied </w:t>
              </w:r>
            </w:ins>
            <w:ins w:id="118" w:author="Eko Onggosanusi" w:date="2022-10-09T16:46:00Z">
              <w:r>
                <w:rPr>
                  <w:rFonts w:eastAsiaTheme="minorEastAsia"/>
                  <w:sz w:val="18"/>
                  <w:szCs w:val="18"/>
                  <w:lang w:val="en-GB"/>
                </w:rPr>
                <w:t>(no need to mention explicitly to avoid confusion whether, e.g. RI is included or not).]</w:t>
              </w:r>
            </w:ins>
          </w:p>
          <w:p w14:paraId="0F756C11" w14:textId="77777777" w:rsidR="00DC056E" w:rsidRDefault="00DC056E" w:rsidP="00DC056E">
            <w:pPr>
              <w:widowControl w:val="0"/>
              <w:jc w:val="both"/>
              <w:rPr>
                <w:rFonts w:eastAsiaTheme="minorEastAsia"/>
                <w:sz w:val="18"/>
                <w:szCs w:val="18"/>
                <w:lang w:val="en-GB"/>
              </w:rPr>
            </w:pPr>
          </w:p>
          <w:p w14:paraId="26BF7CB4" w14:textId="77777777" w:rsidR="00DC056E" w:rsidRDefault="00DC056E" w:rsidP="00DC056E">
            <w:pPr>
              <w:widowControl w:val="0"/>
              <w:jc w:val="both"/>
              <w:rPr>
                <w:rFonts w:eastAsiaTheme="minorEastAsia"/>
                <w:sz w:val="18"/>
                <w:szCs w:val="18"/>
                <w:lang w:val="en-GB"/>
              </w:rPr>
            </w:pPr>
            <w:r>
              <w:rPr>
                <w:rFonts w:eastAsiaTheme="minorEastAsia"/>
                <w:sz w:val="18"/>
                <w:szCs w:val="18"/>
                <w:lang w:val="en-GB"/>
              </w:rPr>
              <w:t>Issue 2.7: Support AP-CSI-RS resource burst. Based on our observation, we can have a quite stable channel prediction for subsequent time instance(s), e.g., for predicting the subsequent ~10 slot based on 5 CSI-RS resource occasion with consecutive slots.</w:t>
            </w:r>
          </w:p>
          <w:p w14:paraId="1B1FC588" w14:textId="77777777" w:rsidR="00DC056E" w:rsidRDefault="00DC056E" w:rsidP="00DC056E">
            <w:pPr>
              <w:widowControl w:val="0"/>
              <w:jc w:val="both"/>
              <w:rPr>
                <w:rFonts w:eastAsiaTheme="minorEastAsia"/>
                <w:sz w:val="18"/>
                <w:szCs w:val="18"/>
                <w:lang w:val="en-GB"/>
              </w:rPr>
            </w:pPr>
          </w:p>
          <w:p w14:paraId="2CE9B877" w14:textId="77777777" w:rsidR="00DC056E" w:rsidRDefault="00DC056E" w:rsidP="00DC056E">
            <w:pPr>
              <w:widowControl w:val="0"/>
              <w:snapToGrid w:val="0"/>
              <w:rPr>
                <w:rFonts w:eastAsia="SimSun"/>
                <w:sz w:val="18"/>
                <w:szCs w:val="18"/>
                <w:lang w:eastAsia="zh-CN"/>
              </w:rPr>
            </w:pPr>
            <w:r>
              <w:rPr>
                <w:rFonts w:eastAsiaTheme="minorEastAsia"/>
                <w:sz w:val="18"/>
                <w:szCs w:val="18"/>
                <w:lang w:val="en-GB"/>
              </w:rPr>
              <w:t>Issue 2.8: Due to the same reason as in i</w:t>
            </w:r>
            <w:r>
              <w:rPr>
                <w:rFonts w:eastAsia="SimSun"/>
                <w:sz w:val="18"/>
                <w:szCs w:val="18"/>
                <w:lang w:eastAsia="zh-CN"/>
              </w:rPr>
              <w:t>ssue 1.8, both AP and SP-CSI on PUSCH should be supported.</w:t>
            </w:r>
          </w:p>
          <w:p w14:paraId="7BEAECCC" w14:textId="5C69A801" w:rsidR="00C60338" w:rsidRDefault="00C60338" w:rsidP="00DC056E">
            <w:pPr>
              <w:widowControl w:val="0"/>
              <w:jc w:val="both"/>
              <w:rPr>
                <w:ins w:id="119" w:author="Eko Onggosanusi" w:date="2022-10-09T16:46:00Z"/>
                <w:rFonts w:eastAsiaTheme="minorEastAsia"/>
                <w:sz w:val="18"/>
                <w:szCs w:val="18"/>
                <w:lang w:val="en-GB"/>
              </w:rPr>
            </w:pPr>
            <w:ins w:id="120" w:author="Eko Onggosanusi" w:date="2022-10-09T16:46:00Z">
              <w:r>
                <w:rPr>
                  <w:rFonts w:eastAsiaTheme="minorEastAsia"/>
                  <w:sz w:val="18"/>
                  <w:szCs w:val="18"/>
                  <w:lang w:val="en-GB"/>
                </w:rPr>
                <w:t>[Mod: Keeping time-domain FFS]</w:t>
              </w:r>
            </w:ins>
          </w:p>
          <w:p w14:paraId="1D5680B4" w14:textId="351EDC01" w:rsidR="00DC056E" w:rsidRDefault="00DC056E" w:rsidP="00DC056E">
            <w:pPr>
              <w:widowControl w:val="0"/>
              <w:jc w:val="both"/>
              <w:rPr>
                <w:rFonts w:eastAsiaTheme="minorEastAsia"/>
                <w:sz w:val="18"/>
                <w:szCs w:val="18"/>
                <w:lang w:val="en-GB"/>
              </w:rPr>
            </w:pPr>
            <w:r>
              <w:rPr>
                <w:rFonts w:eastAsiaTheme="minorEastAsia"/>
                <w:sz w:val="18"/>
                <w:szCs w:val="18"/>
                <w:lang w:val="en-GB"/>
              </w:rPr>
              <w:t xml:space="preserve">   </w:t>
            </w:r>
          </w:p>
          <w:p w14:paraId="7312D424" w14:textId="1A943A35" w:rsidR="00DC056E" w:rsidRDefault="00DC056E" w:rsidP="00DC056E">
            <w:pPr>
              <w:widowControl w:val="0"/>
              <w:snapToGrid w:val="0"/>
              <w:rPr>
                <w:rFonts w:eastAsiaTheme="minorEastAsia"/>
                <w:sz w:val="18"/>
                <w:szCs w:val="18"/>
                <w:lang w:eastAsia="zh-CN"/>
              </w:rPr>
            </w:pPr>
            <w:r>
              <w:rPr>
                <w:rFonts w:eastAsiaTheme="minorEastAsia" w:hint="eastAsia"/>
                <w:sz w:val="18"/>
                <w:szCs w:val="18"/>
                <w:lang w:val="en-GB" w:eastAsia="zh-CN"/>
              </w:rPr>
              <w:t>Iss</w:t>
            </w:r>
            <w:r>
              <w:rPr>
                <w:rFonts w:eastAsiaTheme="minorEastAsia"/>
                <w:sz w:val="18"/>
                <w:szCs w:val="18"/>
                <w:lang w:val="en-GB"/>
              </w:rPr>
              <w:t xml:space="preserve">ue 2.11: At least CQI for the slot </w:t>
            </w:r>
            <w:r w:rsidRPr="002157A4">
              <w:rPr>
                <w:rFonts w:eastAsiaTheme="minorEastAsia"/>
                <w:i/>
                <w:sz w:val="18"/>
                <w:szCs w:val="18"/>
                <w:lang w:val="en-GB"/>
              </w:rPr>
              <w:t>l</w:t>
            </w:r>
            <w:r>
              <w:rPr>
                <w:rFonts w:eastAsiaTheme="minorEastAsia"/>
                <w:sz w:val="18"/>
                <w:szCs w:val="18"/>
                <w:lang w:val="en-GB"/>
              </w:rPr>
              <w:t xml:space="preserve"> should be reported in the CSI, in our views. Then, if greater than one, we need to consider whether we need to have different time-domain resolution compared with DD-basis. </w:t>
            </w:r>
          </w:p>
        </w:tc>
      </w:tr>
      <w:tr w:rsidR="006F3C16" w14:paraId="0753293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127EBA3" w14:textId="62EE9737" w:rsidR="006F3C16" w:rsidRPr="006F3C16" w:rsidRDefault="006F3C16" w:rsidP="00DC056E">
            <w:pPr>
              <w:widowControl w:val="0"/>
              <w:snapToGrid w:val="0"/>
              <w:rPr>
                <w:rFonts w:asciiTheme="minorEastAsia" w:eastAsiaTheme="minorEastAsia" w:hAnsiTheme="minorEastAsia"/>
                <w:sz w:val="18"/>
                <w:szCs w:val="18"/>
                <w:lang w:eastAsia="zh-CN"/>
              </w:rPr>
            </w:pPr>
            <w:r w:rsidRPr="006F3C16">
              <w:rPr>
                <w:rFonts w:hint="eastAsia"/>
                <w:sz w:val="18"/>
                <w:szCs w:val="18"/>
                <w:lang w:eastAsia="zh-CN"/>
              </w:rPr>
              <w:lastRenderedPageBreak/>
              <w:t>X</w:t>
            </w:r>
            <w:r w:rsidRPr="006F3C16">
              <w:rPr>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37076B6" w14:textId="4B6884EE" w:rsidR="006F3C16" w:rsidRDefault="009F5438" w:rsidP="00DC056E">
            <w:pPr>
              <w:widowControl w:val="0"/>
              <w:jc w:val="both"/>
              <w:rPr>
                <w:rFonts w:eastAsiaTheme="minorEastAsia"/>
                <w:b/>
                <w:sz w:val="18"/>
                <w:szCs w:val="18"/>
                <w:lang w:val="en-GB" w:eastAsia="zh-CN"/>
              </w:rPr>
            </w:pPr>
            <w:r w:rsidRPr="009F5438">
              <w:rPr>
                <w:rFonts w:eastAsiaTheme="minorEastAsia" w:hint="eastAsia"/>
                <w:b/>
                <w:sz w:val="18"/>
                <w:szCs w:val="18"/>
                <w:lang w:val="en-GB" w:eastAsia="zh-CN"/>
              </w:rPr>
              <w:t>I</w:t>
            </w:r>
            <w:r w:rsidRPr="009F5438">
              <w:rPr>
                <w:rFonts w:eastAsiaTheme="minorEastAsia"/>
                <w:b/>
                <w:sz w:val="18"/>
                <w:szCs w:val="18"/>
                <w:lang w:val="en-GB" w:eastAsia="zh-CN"/>
              </w:rPr>
              <w:t>ssue2.</w:t>
            </w:r>
            <w:r>
              <w:rPr>
                <w:rFonts w:eastAsiaTheme="minorEastAsia"/>
                <w:b/>
                <w:sz w:val="18"/>
                <w:szCs w:val="18"/>
                <w:lang w:val="en-GB" w:eastAsia="zh-CN"/>
              </w:rPr>
              <w:t>3&amp;2.4</w:t>
            </w:r>
          </w:p>
          <w:p w14:paraId="3B79FA5C" w14:textId="023D6DD2" w:rsidR="009F5438" w:rsidRPr="009F5438" w:rsidRDefault="009F5438" w:rsidP="00DC056E">
            <w:pPr>
              <w:widowControl w:val="0"/>
              <w:jc w:val="both"/>
              <w:rPr>
                <w:rFonts w:eastAsiaTheme="minorEastAsia"/>
                <w:sz w:val="18"/>
                <w:szCs w:val="18"/>
                <w:lang w:val="en-GB"/>
              </w:rPr>
            </w:pPr>
            <w:r w:rsidRPr="009F5438">
              <w:rPr>
                <w:rFonts w:eastAsiaTheme="minorEastAsia" w:hint="eastAsia"/>
                <w:sz w:val="18"/>
                <w:szCs w:val="18"/>
                <w:lang w:val="en-GB"/>
              </w:rPr>
              <w:t>A</w:t>
            </w:r>
            <w:r w:rsidRPr="009F5438">
              <w:rPr>
                <w:rFonts w:eastAsiaTheme="minorEastAsia"/>
                <w:sz w:val="18"/>
                <w:szCs w:val="18"/>
                <w:lang w:val="en-GB"/>
              </w:rPr>
              <w:t xml:space="preserve">ccording to our </w:t>
            </w:r>
            <w:r>
              <w:rPr>
                <w:rFonts w:eastAsiaTheme="minorEastAsia"/>
                <w:sz w:val="18"/>
                <w:szCs w:val="18"/>
                <w:lang w:val="en-GB"/>
              </w:rPr>
              <w:t xml:space="preserve">and some other companies’ </w:t>
            </w:r>
            <w:r w:rsidRPr="009F5438">
              <w:rPr>
                <w:rFonts w:eastAsiaTheme="minorEastAsia"/>
                <w:sz w:val="18"/>
                <w:szCs w:val="18"/>
                <w:lang w:val="en-GB"/>
              </w:rPr>
              <w:t>observation,</w:t>
            </w:r>
            <w:r>
              <w:rPr>
                <w:rFonts w:eastAsiaTheme="minorEastAsia"/>
                <w:sz w:val="18"/>
                <w:szCs w:val="18"/>
                <w:lang w:val="en-GB"/>
              </w:rPr>
              <w:t xml:space="preserve"> when N</w:t>
            </w:r>
            <w:r w:rsidRPr="009F5438">
              <w:rPr>
                <w:rFonts w:eastAsiaTheme="minorEastAsia"/>
                <w:sz w:val="18"/>
                <w:szCs w:val="18"/>
                <w:vertAlign w:val="subscript"/>
                <w:lang w:val="en-GB"/>
              </w:rPr>
              <w:t>4</w:t>
            </w:r>
            <w:r>
              <w:rPr>
                <w:rFonts w:eastAsiaTheme="minorEastAsia"/>
                <w:sz w:val="18"/>
                <w:szCs w:val="18"/>
                <w:lang w:val="en-GB"/>
              </w:rPr>
              <w:t>=1 or 2, there are no difference between Alt1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r>
              <w:rPr>
                <w:rFonts w:eastAsiaTheme="minorEastAsia"/>
                <w:sz w:val="18"/>
                <w:szCs w:val="18"/>
                <w:lang w:val="en-GB"/>
              </w:rPr>
              <w:t>) and Alt3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r>
              <w:rPr>
                <w:rFonts w:eastAsiaTheme="minorEastAsia"/>
                <w:sz w:val="18"/>
                <w:szCs w:val="18"/>
                <w:lang w:val="en-GB"/>
              </w:rPr>
              <w:t>) if N</w:t>
            </w:r>
            <w:r w:rsidRPr="009F5438">
              <w:rPr>
                <w:rFonts w:eastAsiaTheme="minorEastAsia"/>
                <w:sz w:val="18"/>
                <w:szCs w:val="18"/>
                <w:vertAlign w:val="subscript"/>
                <w:lang w:val="en-GB"/>
              </w:rPr>
              <w:t>4</w:t>
            </w:r>
            <w:r>
              <w:rPr>
                <w:rFonts w:eastAsiaTheme="minorEastAsia"/>
                <w:sz w:val="18"/>
                <w:szCs w:val="18"/>
                <w:lang w:val="en-GB"/>
              </w:rPr>
              <w:t xml:space="preserve">=Q. </w:t>
            </w:r>
            <w:r w:rsidRPr="009F5438">
              <w:rPr>
                <w:rFonts w:eastAsiaTheme="minorEastAsia"/>
                <w:sz w:val="18"/>
                <w:szCs w:val="18"/>
                <w:lang w:val="en-GB"/>
              </w:rPr>
              <w:t>When N4=2, if only one DD basis is selected, the first DD basis (the element is all one) will be selected due to phase shift just likes as the selected  FD basis always including the first FD basis. Then, the performance of N4=2 and selecting one DD basis is same to that of N</w:t>
            </w:r>
            <w:r w:rsidRPr="00747681">
              <w:rPr>
                <w:rFonts w:eastAsiaTheme="minorEastAsia"/>
                <w:sz w:val="18"/>
                <w:szCs w:val="18"/>
                <w:vertAlign w:val="subscript"/>
                <w:lang w:val="en-GB"/>
              </w:rPr>
              <w:t>4</w:t>
            </w:r>
            <w:r w:rsidRPr="009F5438">
              <w:rPr>
                <w:rFonts w:eastAsiaTheme="minorEastAsia"/>
                <w:sz w:val="18"/>
                <w:szCs w:val="18"/>
                <w:lang w:val="en-GB"/>
              </w:rPr>
              <w:t>=1.</w:t>
            </w:r>
            <w:r w:rsidR="00D5272D">
              <w:rPr>
                <w:rFonts w:eastAsiaTheme="minorEastAsia"/>
                <w:sz w:val="18"/>
                <w:szCs w:val="18"/>
                <w:lang w:val="en-GB"/>
              </w:rPr>
              <w:t xml:space="preserve"> </w:t>
            </w:r>
            <w:r w:rsidR="00D5272D">
              <w:rPr>
                <w:rFonts w:eastAsiaTheme="minorEastAsia"/>
                <w:sz w:val="18"/>
                <w:szCs w:val="18"/>
                <w:lang w:val="en-GB" w:eastAsia="zh-CN"/>
              </w:rPr>
              <w:t>T</w:t>
            </w:r>
            <w:r w:rsidR="00D5272D">
              <w:rPr>
                <w:rFonts w:eastAsiaTheme="minorEastAsia" w:hint="eastAsia"/>
                <w:sz w:val="18"/>
                <w:szCs w:val="18"/>
                <w:lang w:val="en-GB" w:eastAsia="zh-CN"/>
              </w:rPr>
              <w:t>hus</w:t>
            </w:r>
            <w:r w:rsidR="00D5272D">
              <w:rPr>
                <w:rFonts w:eastAsiaTheme="minorEastAsia"/>
                <w:sz w:val="18"/>
                <w:szCs w:val="18"/>
                <w:lang w:val="en-GB" w:eastAsia="zh-CN"/>
              </w:rPr>
              <w:t>, we think Alt1 has included Alt3. It is not necessary to introduce switching point</w:t>
            </w:r>
            <w:r w:rsidR="00747681">
              <w:rPr>
                <w:rFonts w:eastAsiaTheme="minorEastAsia"/>
                <w:sz w:val="18"/>
                <w:szCs w:val="18"/>
                <w:lang w:val="en-GB" w:eastAsia="zh-CN"/>
              </w:rPr>
              <w:t xml:space="preserve">, i.e., </w:t>
            </w:r>
            <w:r w:rsidR="00747681">
              <w:rPr>
                <w:rFonts w:eastAsiaTheme="minorEastAsia"/>
                <w:sz w:val="18"/>
                <w:szCs w:val="18"/>
                <w:lang w:val="en-GB"/>
              </w:rPr>
              <w:t>N</w:t>
            </w:r>
            <w:r w:rsidR="00747681" w:rsidRPr="009F5438">
              <w:rPr>
                <w:rFonts w:eastAsiaTheme="minorEastAsia"/>
                <w:sz w:val="18"/>
                <w:szCs w:val="18"/>
                <w:vertAlign w:val="subscript"/>
                <w:lang w:val="en-GB"/>
              </w:rPr>
              <w:t>4</w:t>
            </w:r>
            <w:r w:rsidR="00747681">
              <w:rPr>
                <w:rFonts w:eastAsiaTheme="minorEastAsia"/>
                <w:sz w:val="18"/>
                <w:szCs w:val="18"/>
                <w:lang w:val="en-GB"/>
              </w:rPr>
              <w:t>=1.</w:t>
            </w:r>
          </w:p>
          <w:p w14:paraId="2A9E876F" w14:textId="5AB816E5" w:rsidR="009F5438" w:rsidRPr="00C60338" w:rsidRDefault="00C60338" w:rsidP="00DC056E">
            <w:pPr>
              <w:widowControl w:val="0"/>
              <w:jc w:val="both"/>
              <w:rPr>
                <w:ins w:id="121" w:author="Eko Onggosanusi" w:date="2022-10-09T16:46:00Z"/>
                <w:rFonts w:eastAsiaTheme="minorEastAsia"/>
                <w:sz w:val="18"/>
                <w:szCs w:val="18"/>
                <w:lang w:val="en-GB" w:eastAsia="zh-CN"/>
              </w:rPr>
            </w:pPr>
            <w:ins w:id="122" w:author="Eko Onggosanusi" w:date="2022-10-09T16:46:00Z">
              <w:r w:rsidRPr="00C60338">
                <w:rPr>
                  <w:rFonts w:eastAsiaTheme="minorEastAsia"/>
                  <w:sz w:val="18"/>
                  <w:szCs w:val="18"/>
                  <w:lang w:val="en-GB" w:eastAsia="zh-CN"/>
                </w:rPr>
                <w:t>[Mod: The revision should address your concern</w:t>
              </w:r>
            </w:ins>
            <w:ins w:id="123" w:author="Eko Onggosanusi" w:date="2022-10-09T16:47:00Z">
              <w:r w:rsidRPr="00C60338">
                <w:rPr>
                  <w:rFonts w:eastAsiaTheme="minorEastAsia"/>
                  <w:sz w:val="18"/>
                  <w:szCs w:val="18"/>
                  <w:lang w:val="en-GB" w:eastAsia="zh-CN"/>
                </w:rPr>
                <w:t>. But your understanding that Alt1 includes N4=1 is not correct since Q&gt;1 is now introduced for N4&gt;1</w:t>
              </w:r>
            </w:ins>
            <w:ins w:id="124" w:author="Eko Onggosanusi" w:date="2022-10-09T16:46:00Z">
              <w:r w:rsidRPr="00C60338">
                <w:rPr>
                  <w:rFonts w:eastAsiaTheme="minorEastAsia"/>
                  <w:sz w:val="18"/>
                  <w:szCs w:val="18"/>
                  <w:lang w:val="en-GB" w:eastAsia="zh-CN"/>
                </w:rPr>
                <w:t>]</w:t>
              </w:r>
            </w:ins>
          </w:p>
          <w:p w14:paraId="00AE275E" w14:textId="77777777" w:rsidR="00C60338" w:rsidRPr="009F5438" w:rsidRDefault="00C60338" w:rsidP="00DC056E">
            <w:pPr>
              <w:widowControl w:val="0"/>
              <w:jc w:val="both"/>
              <w:rPr>
                <w:rFonts w:eastAsiaTheme="minorEastAsia"/>
                <w:b/>
                <w:sz w:val="18"/>
                <w:szCs w:val="18"/>
                <w:lang w:val="en-GB" w:eastAsia="zh-CN"/>
              </w:rPr>
            </w:pPr>
          </w:p>
          <w:p w14:paraId="09DC1B68" w14:textId="5DE85C28" w:rsidR="009F5438" w:rsidRPr="009F5438" w:rsidRDefault="00A573A1" w:rsidP="00DC056E">
            <w:pPr>
              <w:widowControl w:val="0"/>
              <w:jc w:val="both"/>
              <w:rPr>
                <w:rFonts w:eastAsiaTheme="minorEastAsia"/>
                <w:b/>
                <w:sz w:val="18"/>
                <w:szCs w:val="18"/>
                <w:lang w:val="en-GB" w:eastAsia="zh-CN"/>
              </w:rPr>
            </w:pPr>
            <w:r>
              <w:rPr>
                <w:rFonts w:eastAsiaTheme="minorEastAsia" w:hint="eastAsia"/>
                <w:b/>
                <w:sz w:val="18"/>
                <w:szCs w:val="18"/>
                <w:lang w:val="en-GB" w:eastAsia="zh-CN"/>
              </w:rPr>
              <w:t>I</w:t>
            </w:r>
            <w:r>
              <w:rPr>
                <w:rFonts w:eastAsiaTheme="minorEastAsia"/>
                <w:b/>
                <w:sz w:val="18"/>
                <w:szCs w:val="18"/>
                <w:lang w:val="en-GB" w:eastAsia="zh-CN"/>
              </w:rPr>
              <w:t>ssue2.9</w:t>
            </w:r>
          </w:p>
          <w:p w14:paraId="2B4B208F" w14:textId="1F106EB2" w:rsidR="009F5438" w:rsidRDefault="007E446D" w:rsidP="00DC056E">
            <w:pPr>
              <w:widowControl w:val="0"/>
              <w:jc w:val="both"/>
              <w:rPr>
                <w:rFonts w:eastAsiaTheme="minorEastAsia"/>
                <w:sz w:val="18"/>
                <w:szCs w:val="18"/>
                <w:lang w:val="en-GB" w:eastAsia="zh-CN"/>
              </w:rPr>
            </w:pPr>
            <w:r>
              <w:rPr>
                <w:rFonts w:eastAsiaTheme="minorEastAsia"/>
                <w:sz w:val="18"/>
                <w:szCs w:val="18"/>
                <w:lang w:val="en-GB" w:eastAsia="zh-CN"/>
              </w:rPr>
              <w:t xml:space="preserve">Support the proposal, Alt1 is straightforward. The location of NZC may be different for different DD basis. Hence, Alt2 is too restrictive. In addition, the indication of NZCs is associated with the selection of DD, i.e., DD basis is jointly or separately selected with FD basis. </w:t>
            </w:r>
            <w:r>
              <w:rPr>
                <w:rFonts w:eastAsiaTheme="minorEastAsia" w:hint="eastAsia"/>
                <w:sz w:val="18"/>
                <w:szCs w:val="18"/>
                <w:lang w:val="en-GB" w:eastAsia="zh-CN"/>
              </w:rPr>
              <w:t>We</w:t>
            </w:r>
            <w:r>
              <w:rPr>
                <w:rFonts w:eastAsiaTheme="minorEastAsia"/>
                <w:sz w:val="18"/>
                <w:szCs w:val="18"/>
                <w:lang w:val="en-GB" w:eastAsia="zh-CN"/>
              </w:rPr>
              <w:t xml:space="preserve"> prefer this proposal can be discuss latterly. </w:t>
            </w:r>
          </w:p>
          <w:p w14:paraId="497AAA37" w14:textId="4F7AD819" w:rsidR="00A573A1" w:rsidRDefault="00A573A1" w:rsidP="00DC056E">
            <w:pPr>
              <w:widowControl w:val="0"/>
              <w:jc w:val="both"/>
              <w:rPr>
                <w:rFonts w:eastAsiaTheme="minorEastAsia"/>
                <w:sz w:val="18"/>
                <w:szCs w:val="18"/>
                <w:lang w:val="en-GB" w:eastAsia="zh-CN"/>
              </w:rPr>
            </w:pPr>
          </w:p>
          <w:p w14:paraId="2A4E2DDA" w14:textId="59EA6DC6" w:rsidR="0073741A" w:rsidRPr="009F5438" w:rsidRDefault="0073741A" w:rsidP="0073741A">
            <w:pPr>
              <w:widowControl w:val="0"/>
              <w:jc w:val="both"/>
              <w:rPr>
                <w:rFonts w:eastAsiaTheme="minorEastAsia"/>
                <w:b/>
                <w:sz w:val="18"/>
                <w:szCs w:val="18"/>
                <w:lang w:val="en-GB" w:eastAsia="zh-CN"/>
              </w:rPr>
            </w:pPr>
            <w:r>
              <w:rPr>
                <w:rFonts w:eastAsiaTheme="minorEastAsia" w:hint="eastAsia"/>
                <w:b/>
                <w:sz w:val="18"/>
                <w:szCs w:val="18"/>
                <w:lang w:val="en-GB" w:eastAsia="zh-CN"/>
              </w:rPr>
              <w:t>I</w:t>
            </w:r>
            <w:r>
              <w:rPr>
                <w:rFonts w:eastAsiaTheme="minorEastAsia"/>
                <w:b/>
                <w:sz w:val="18"/>
                <w:szCs w:val="18"/>
                <w:lang w:val="en-GB" w:eastAsia="zh-CN"/>
              </w:rPr>
              <w:t>ssue2.11&amp;2.12</w:t>
            </w:r>
          </w:p>
          <w:p w14:paraId="0387AF0D" w14:textId="14C1C886" w:rsidR="007E446D" w:rsidRDefault="0073741A" w:rsidP="00DC056E">
            <w:pPr>
              <w:widowControl w:val="0"/>
              <w:jc w:val="both"/>
              <w:rPr>
                <w:rFonts w:eastAsiaTheme="minorEastAsia"/>
                <w:sz w:val="18"/>
                <w:szCs w:val="18"/>
                <w:lang w:val="en-GB" w:eastAsia="zh-CN"/>
              </w:rPr>
            </w:pPr>
            <w:r>
              <w:rPr>
                <w:rFonts w:eastAsiaTheme="minorEastAsia"/>
                <w:sz w:val="18"/>
                <w:szCs w:val="18"/>
                <w:lang w:val="en-GB" w:eastAsia="zh-CN"/>
              </w:rPr>
              <w:t>Since downlink channel and  predicted PMI are variable, the CQI is also changed at different TD compression unit. Hence, multiple CQIs across DD/TD should be included.</w:t>
            </w:r>
          </w:p>
        </w:tc>
      </w:tr>
      <w:tr w:rsidR="001A110C" w14:paraId="442FCD7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190E388" w14:textId="34FC8D14" w:rsidR="001A110C" w:rsidRPr="006F3C16" w:rsidRDefault="001A110C" w:rsidP="001A110C">
            <w:pPr>
              <w:widowControl w:val="0"/>
              <w:snapToGrid w:val="0"/>
              <w:rPr>
                <w:sz w:val="18"/>
                <w:szCs w:val="18"/>
                <w:lang w:eastAsia="zh-CN"/>
              </w:rPr>
            </w:pPr>
            <w:r>
              <w:rPr>
                <w:rFonts w:eastAsia="MS Mincho" w:hint="eastAsia"/>
                <w:sz w:val="18"/>
                <w:szCs w:val="18"/>
                <w:lang w:eastAsia="ja-JP"/>
              </w:rPr>
              <w:t>D</w:t>
            </w:r>
            <w:r>
              <w:rPr>
                <w:rFonts w:eastAsia="MS Mincho"/>
                <w:sz w:val="18"/>
                <w:szCs w:val="18"/>
                <w:lang w:eastAsia="ja-JP"/>
              </w:rPr>
              <w:t>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7BCFDF3" w14:textId="77777777" w:rsidR="001A110C" w:rsidRPr="00021B75" w:rsidRDefault="001A110C" w:rsidP="001A110C">
            <w:pPr>
              <w:widowControl w:val="0"/>
              <w:snapToGrid w:val="0"/>
              <w:rPr>
                <w:b/>
                <w:sz w:val="18"/>
                <w:szCs w:val="18"/>
                <w:u w:val="single"/>
                <w:lang w:eastAsia="zh-CN"/>
              </w:rPr>
            </w:pPr>
            <w:r w:rsidRPr="00021B75">
              <w:rPr>
                <w:rFonts w:hint="eastAsia"/>
                <w:b/>
                <w:sz w:val="18"/>
                <w:szCs w:val="18"/>
                <w:u w:val="single"/>
                <w:lang w:eastAsia="zh-CN"/>
              </w:rPr>
              <w:t>P</w:t>
            </w:r>
            <w:r w:rsidRPr="00021B75">
              <w:rPr>
                <w:b/>
                <w:sz w:val="18"/>
                <w:szCs w:val="18"/>
                <w:u w:val="single"/>
                <w:lang w:eastAsia="zh-CN"/>
              </w:rPr>
              <w:t>roposal 2.</w:t>
            </w:r>
            <w:r>
              <w:rPr>
                <w:b/>
                <w:sz w:val="18"/>
                <w:szCs w:val="18"/>
                <w:u w:val="single"/>
                <w:lang w:eastAsia="zh-CN"/>
              </w:rPr>
              <w:t>A</w:t>
            </w:r>
          </w:p>
          <w:p w14:paraId="08672A46" w14:textId="77777777" w:rsidR="001A110C" w:rsidRDefault="001A110C" w:rsidP="001A110C">
            <w:pPr>
              <w:widowControl w:val="0"/>
              <w:snapToGrid w:val="0"/>
              <w:rPr>
                <w:sz w:val="18"/>
                <w:szCs w:val="18"/>
                <w:lang w:eastAsia="zh-CN"/>
              </w:rPr>
            </w:pPr>
            <w:r>
              <w:rPr>
                <w:sz w:val="18"/>
                <w:szCs w:val="18"/>
                <w:lang w:eastAsia="zh-CN"/>
              </w:rPr>
              <w:t xml:space="preserve">We share vivo’s concern. </w:t>
            </w:r>
          </w:p>
          <w:p w14:paraId="78CD6E7B" w14:textId="77777777" w:rsidR="001A110C" w:rsidRDefault="001A110C" w:rsidP="001A110C">
            <w:pPr>
              <w:widowControl w:val="0"/>
              <w:snapToGrid w:val="0"/>
              <w:rPr>
                <w:sz w:val="18"/>
                <w:szCs w:val="18"/>
                <w:lang w:eastAsia="zh-CN"/>
              </w:rPr>
            </w:pPr>
          </w:p>
          <w:p w14:paraId="7C146794" w14:textId="77777777" w:rsidR="001A110C" w:rsidRPr="00205251" w:rsidRDefault="001A110C" w:rsidP="001A110C">
            <w:pPr>
              <w:widowControl w:val="0"/>
              <w:snapToGrid w:val="0"/>
              <w:rPr>
                <w:rFonts w:eastAsia="MS Mincho"/>
                <w:b/>
                <w:bCs/>
                <w:sz w:val="18"/>
                <w:szCs w:val="18"/>
                <w:u w:val="single"/>
                <w:lang w:eastAsia="ja-JP"/>
              </w:rPr>
            </w:pPr>
            <w:r w:rsidRPr="00205251">
              <w:rPr>
                <w:rFonts w:eastAsia="MS Mincho" w:hint="eastAsia"/>
                <w:b/>
                <w:bCs/>
                <w:sz w:val="18"/>
                <w:szCs w:val="18"/>
                <w:u w:val="single"/>
                <w:lang w:eastAsia="ja-JP"/>
              </w:rPr>
              <w:t>P</w:t>
            </w:r>
            <w:r w:rsidRPr="00205251">
              <w:rPr>
                <w:rFonts w:eastAsia="MS Mincho"/>
                <w:b/>
                <w:bCs/>
                <w:sz w:val="18"/>
                <w:szCs w:val="18"/>
                <w:u w:val="single"/>
                <w:lang w:eastAsia="ja-JP"/>
              </w:rPr>
              <w:t>roposal 2.H and 2.I</w:t>
            </w:r>
          </w:p>
          <w:p w14:paraId="35D6A58F" w14:textId="77777777" w:rsidR="001A110C" w:rsidRDefault="001A110C" w:rsidP="001A110C">
            <w:pPr>
              <w:widowControl w:val="0"/>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 xml:space="preserve">upport them. Our position has been added above. </w:t>
            </w:r>
          </w:p>
          <w:p w14:paraId="069A1E1E" w14:textId="77777777" w:rsidR="001A110C" w:rsidRDefault="001A110C" w:rsidP="001A110C">
            <w:pPr>
              <w:widowControl w:val="0"/>
              <w:snapToGrid w:val="0"/>
              <w:rPr>
                <w:rFonts w:eastAsia="MS Mincho"/>
                <w:sz w:val="18"/>
                <w:szCs w:val="18"/>
                <w:lang w:eastAsia="ja-JP"/>
              </w:rPr>
            </w:pPr>
          </w:p>
          <w:p w14:paraId="61821D18" w14:textId="77777777" w:rsidR="001A110C" w:rsidRPr="00205251" w:rsidRDefault="001A110C" w:rsidP="001A110C">
            <w:pPr>
              <w:widowControl w:val="0"/>
              <w:snapToGrid w:val="0"/>
              <w:rPr>
                <w:rFonts w:eastAsia="MS Mincho"/>
                <w:b/>
                <w:bCs/>
                <w:sz w:val="18"/>
                <w:szCs w:val="18"/>
                <w:u w:val="single"/>
                <w:lang w:eastAsia="ja-JP"/>
              </w:rPr>
            </w:pPr>
            <w:r w:rsidRPr="00205251">
              <w:rPr>
                <w:rFonts w:eastAsia="MS Mincho" w:hint="eastAsia"/>
                <w:b/>
                <w:bCs/>
                <w:sz w:val="18"/>
                <w:szCs w:val="18"/>
                <w:u w:val="single"/>
                <w:lang w:eastAsia="ja-JP"/>
              </w:rPr>
              <w:t>I</w:t>
            </w:r>
            <w:r w:rsidRPr="00205251">
              <w:rPr>
                <w:rFonts w:eastAsia="MS Mincho"/>
                <w:b/>
                <w:bCs/>
                <w:sz w:val="18"/>
                <w:szCs w:val="18"/>
                <w:u w:val="single"/>
                <w:lang w:eastAsia="ja-JP"/>
              </w:rPr>
              <w:t>ssue 2.11</w:t>
            </w:r>
          </w:p>
          <w:p w14:paraId="3E75B1B9" w14:textId="0C4DBC0F" w:rsidR="001A110C" w:rsidRPr="00C60338" w:rsidRDefault="001A110C" w:rsidP="00C60338">
            <w:pPr>
              <w:widowControl w:val="0"/>
              <w:snapToGrid w:val="0"/>
              <w:rPr>
                <w:rFonts w:eastAsia="MS Mincho"/>
                <w:sz w:val="18"/>
                <w:szCs w:val="18"/>
                <w:lang w:eastAsia="ja-JP"/>
              </w:rPr>
            </w:pPr>
            <w:r>
              <w:rPr>
                <w:rFonts w:eastAsia="MS Mincho"/>
                <w:sz w:val="18"/>
                <w:szCs w:val="18"/>
                <w:lang w:eastAsia="ja-JP"/>
              </w:rPr>
              <w:t xml:space="preserve">Our position has been added. </w:t>
            </w:r>
          </w:p>
        </w:tc>
      </w:tr>
      <w:tr w:rsidR="00504CDB" w14:paraId="2795460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10E217B" w14:textId="640125DD" w:rsidR="00504CDB" w:rsidRDefault="00504CDB" w:rsidP="001A110C">
            <w:pPr>
              <w:widowControl w:val="0"/>
              <w:snapToGrid w:val="0"/>
              <w:rPr>
                <w:rFonts w:eastAsia="MS Mincho"/>
                <w:sz w:val="18"/>
                <w:szCs w:val="18"/>
                <w:lang w:eastAsia="ja-JP"/>
              </w:rPr>
            </w:pPr>
            <w:r>
              <w:rPr>
                <w:rFonts w:eastAsia="SimSun" w:hint="eastAsia"/>
                <w:sz w:val="18"/>
                <w:szCs w:val="18"/>
                <w:lang w:eastAsia="zh-CN"/>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B168201" w14:textId="77777777" w:rsidR="00504CDB" w:rsidRPr="00504CDB" w:rsidRDefault="00504CDB" w:rsidP="00BD4E91">
            <w:pPr>
              <w:widowControl w:val="0"/>
              <w:snapToGrid w:val="0"/>
              <w:rPr>
                <w:rFonts w:eastAsia="MS Mincho"/>
                <w:b/>
                <w:bCs/>
                <w:sz w:val="18"/>
                <w:szCs w:val="18"/>
                <w:lang w:eastAsia="ja-JP"/>
              </w:rPr>
            </w:pPr>
            <w:r w:rsidRPr="00504CDB">
              <w:rPr>
                <w:rFonts w:eastAsia="MS Mincho"/>
                <w:b/>
                <w:bCs/>
                <w:sz w:val="18"/>
                <w:szCs w:val="18"/>
                <w:lang w:eastAsia="ja-JP"/>
              </w:rPr>
              <w:t>Issue 2.</w:t>
            </w:r>
            <w:r w:rsidRPr="00504CDB">
              <w:rPr>
                <w:rFonts w:eastAsia="MS Mincho" w:hint="eastAsia"/>
                <w:b/>
                <w:bCs/>
                <w:sz w:val="18"/>
                <w:szCs w:val="18"/>
                <w:lang w:eastAsia="ja-JP"/>
              </w:rPr>
              <w:t>8</w:t>
            </w:r>
            <w:r w:rsidRPr="00504CDB">
              <w:rPr>
                <w:rFonts w:eastAsia="MS Mincho"/>
                <w:b/>
                <w:bCs/>
                <w:sz w:val="18"/>
                <w:szCs w:val="18"/>
                <w:lang w:eastAsia="ja-JP"/>
              </w:rPr>
              <w:t xml:space="preserve"> (Proposal 2.</w:t>
            </w:r>
            <w:r w:rsidRPr="00504CDB">
              <w:rPr>
                <w:rFonts w:eastAsia="MS Mincho" w:hint="eastAsia"/>
                <w:b/>
                <w:bCs/>
                <w:sz w:val="18"/>
                <w:szCs w:val="18"/>
                <w:lang w:eastAsia="ja-JP"/>
              </w:rPr>
              <w:t>H</w:t>
            </w:r>
            <w:r w:rsidRPr="00504CDB">
              <w:rPr>
                <w:rFonts w:eastAsia="MS Mincho"/>
                <w:b/>
                <w:bCs/>
                <w:sz w:val="18"/>
                <w:szCs w:val="18"/>
                <w:lang w:eastAsia="ja-JP"/>
              </w:rPr>
              <w:t>):</w:t>
            </w:r>
            <w:r w:rsidRPr="00504CDB">
              <w:rPr>
                <w:rFonts w:eastAsia="MS Mincho" w:hint="eastAsia"/>
                <w:b/>
                <w:bCs/>
                <w:sz w:val="18"/>
                <w:szCs w:val="18"/>
                <w:lang w:eastAsia="ja-JP"/>
              </w:rPr>
              <w:t xml:space="preserve"> </w:t>
            </w:r>
          </w:p>
          <w:p w14:paraId="4986175C" w14:textId="77777777" w:rsidR="00504CDB" w:rsidRDefault="00504CDB" w:rsidP="00BD4E91">
            <w:pPr>
              <w:widowControl w:val="0"/>
              <w:snapToGrid w:val="0"/>
              <w:rPr>
                <w:rFonts w:eastAsia="MS Mincho"/>
                <w:sz w:val="18"/>
                <w:szCs w:val="18"/>
                <w:lang w:eastAsia="ja-JP"/>
              </w:rPr>
            </w:pPr>
            <w:r>
              <w:rPr>
                <w:rFonts w:eastAsiaTheme="minorEastAsia" w:hint="eastAsia"/>
                <w:sz w:val="18"/>
                <w:szCs w:val="18"/>
                <w:lang w:eastAsia="zh-CN"/>
              </w:rPr>
              <w:t>Support.</w:t>
            </w:r>
          </w:p>
          <w:p w14:paraId="383B0AB3" w14:textId="77777777" w:rsidR="00504CDB" w:rsidRDefault="00504CDB" w:rsidP="00BD4E91">
            <w:pPr>
              <w:widowControl w:val="0"/>
              <w:snapToGrid w:val="0"/>
              <w:rPr>
                <w:rFonts w:eastAsia="MS Mincho"/>
                <w:sz w:val="18"/>
                <w:szCs w:val="18"/>
                <w:lang w:eastAsia="ja-JP"/>
              </w:rPr>
            </w:pPr>
          </w:p>
          <w:p w14:paraId="4C164C8B" w14:textId="77777777" w:rsidR="00504CDB" w:rsidRPr="00504CDB" w:rsidRDefault="00504CDB" w:rsidP="00BD4E91">
            <w:pPr>
              <w:widowControl w:val="0"/>
              <w:snapToGrid w:val="0"/>
              <w:rPr>
                <w:rFonts w:eastAsia="MS Mincho"/>
                <w:b/>
                <w:bCs/>
                <w:sz w:val="18"/>
                <w:szCs w:val="18"/>
                <w:lang w:eastAsia="ja-JP"/>
              </w:rPr>
            </w:pPr>
            <w:r w:rsidRPr="00504CDB">
              <w:rPr>
                <w:rFonts w:eastAsia="MS Mincho"/>
                <w:b/>
                <w:bCs/>
                <w:sz w:val="18"/>
                <w:szCs w:val="18"/>
                <w:lang w:eastAsia="ja-JP"/>
              </w:rPr>
              <w:t>Issue 2.9 (Proposal 2.I)</w:t>
            </w:r>
            <w:r w:rsidRPr="00504CDB">
              <w:rPr>
                <w:rFonts w:eastAsia="MS Mincho" w:hint="eastAsia"/>
                <w:b/>
                <w:bCs/>
                <w:sz w:val="18"/>
                <w:szCs w:val="18"/>
                <w:lang w:eastAsia="ja-JP"/>
              </w:rPr>
              <w:t xml:space="preserve">, </w:t>
            </w:r>
            <w:r w:rsidRPr="00504CDB">
              <w:rPr>
                <w:rFonts w:eastAsia="MS Mincho"/>
                <w:b/>
                <w:bCs/>
                <w:sz w:val="18"/>
                <w:szCs w:val="18"/>
                <w:lang w:eastAsia="ja-JP"/>
              </w:rPr>
              <w:t>Issue 2.10:</w:t>
            </w:r>
          </w:p>
          <w:p w14:paraId="0E835055" w14:textId="77777777" w:rsidR="00504CDB" w:rsidRDefault="00504CDB" w:rsidP="00BD4E91">
            <w:pPr>
              <w:widowControl w:val="0"/>
              <w:snapToGrid w:val="0"/>
              <w:rPr>
                <w:rFonts w:eastAsia="MS Mincho"/>
                <w:sz w:val="18"/>
                <w:szCs w:val="18"/>
                <w:lang w:eastAsia="ja-JP"/>
              </w:rPr>
            </w:pPr>
            <w:r>
              <w:rPr>
                <w:rFonts w:eastAsiaTheme="minorEastAsia" w:hint="eastAsia"/>
                <w:sz w:val="18"/>
                <w:szCs w:val="18"/>
                <w:lang w:eastAsia="zh-CN"/>
              </w:rPr>
              <w:t xml:space="preserve">We are fine to study both </w:t>
            </w:r>
            <w:r>
              <w:rPr>
                <w:rFonts w:eastAsia="MS Mincho"/>
                <w:sz w:val="18"/>
                <w:szCs w:val="18"/>
                <w:lang w:eastAsia="ja-JP"/>
              </w:rPr>
              <w:t xml:space="preserve">alternatives. </w:t>
            </w:r>
          </w:p>
          <w:p w14:paraId="5EAD8C91" w14:textId="77777777" w:rsidR="00504CDB" w:rsidRPr="00AD3345" w:rsidRDefault="00504CDB" w:rsidP="00BD4E91">
            <w:pPr>
              <w:widowControl w:val="0"/>
              <w:snapToGrid w:val="0"/>
              <w:rPr>
                <w:rFonts w:eastAsiaTheme="minorEastAsia"/>
                <w:sz w:val="18"/>
                <w:szCs w:val="18"/>
                <w:lang w:eastAsia="zh-CN"/>
              </w:rPr>
            </w:pPr>
          </w:p>
          <w:p w14:paraId="42F67FA7" w14:textId="77777777" w:rsidR="00504CDB" w:rsidRPr="00873FBC" w:rsidRDefault="00504CDB" w:rsidP="00BD4E91">
            <w:pPr>
              <w:widowControl w:val="0"/>
              <w:snapToGrid w:val="0"/>
              <w:rPr>
                <w:rFonts w:eastAsia="MS Mincho"/>
                <w:b/>
                <w:bCs/>
                <w:sz w:val="18"/>
                <w:szCs w:val="18"/>
                <w:u w:val="single"/>
                <w:lang w:eastAsia="ja-JP"/>
              </w:rPr>
            </w:pPr>
            <w:r w:rsidRPr="00873FBC">
              <w:rPr>
                <w:rFonts w:eastAsia="MS Mincho"/>
                <w:b/>
                <w:bCs/>
                <w:sz w:val="18"/>
                <w:szCs w:val="18"/>
                <w:u w:val="single"/>
                <w:lang w:eastAsia="ja-JP"/>
              </w:rPr>
              <w:t>I</w:t>
            </w:r>
            <w:r w:rsidRPr="00504CDB">
              <w:rPr>
                <w:rFonts w:eastAsia="MS Mincho"/>
                <w:b/>
                <w:bCs/>
                <w:sz w:val="18"/>
                <w:szCs w:val="18"/>
                <w:lang w:eastAsia="ja-JP"/>
              </w:rPr>
              <w:t>ssue 2.11:</w:t>
            </w:r>
          </w:p>
          <w:p w14:paraId="058BEF81" w14:textId="77777777" w:rsidR="00504CDB" w:rsidRPr="00852921" w:rsidRDefault="00504CDB" w:rsidP="00BD4E91">
            <w:pPr>
              <w:widowControl w:val="0"/>
              <w:snapToGrid w:val="0"/>
              <w:rPr>
                <w:rFonts w:eastAsiaTheme="minorEastAsia"/>
                <w:sz w:val="18"/>
                <w:szCs w:val="18"/>
                <w:lang w:eastAsia="zh-CN"/>
              </w:rPr>
            </w:pPr>
            <w:r>
              <w:rPr>
                <w:rFonts w:eastAsia="MS Mincho"/>
                <w:sz w:val="18"/>
                <w:szCs w:val="18"/>
                <w:lang w:eastAsia="ja-JP"/>
              </w:rPr>
              <w:t xml:space="preserve">We </w:t>
            </w:r>
            <w:r>
              <w:rPr>
                <w:rFonts w:eastAsiaTheme="minorEastAsia" w:hint="eastAsia"/>
                <w:sz w:val="18"/>
                <w:szCs w:val="18"/>
                <w:lang w:eastAsia="zh-CN"/>
              </w:rPr>
              <w:t>support only one CQI.</w:t>
            </w:r>
          </w:p>
          <w:p w14:paraId="646FE66D" w14:textId="77777777" w:rsidR="00504CDB" w:rsidRDefault="00504CDB" w:rsidP="00BD4E91">
            <w:pPr>
              <w:widowControl w:val="0"/>
              <w:snapToGrid w:val="0"/>
              <w:rPr>
                <w:rFonts w:eastAsia="MS Mincho"/>
                <w:sz w:val="18"/>
                <w:szCs w:val="18"/>
                <w:lang w:eastAsia="ja-JP"/>
              </w:rPr>
            </w:pPr>
          </w:p>
          <w:p w14:paraId="33E7D723" w14:textId="77777777" w:rsidR="00504CDB" w:rsidRPr="00504CDB" w:rsidRDefault="00504CDB" w:rsidP="00BD4E91">
            <w:pPr>
              <w:widowControl w:val="0"/>
              <w:snapToGrid w:val="0"/>
              <w:rPr>
                <w:rFonts w:eastAsia="MS Mincho"/>
                <w:b/>
                <w:bCs/>
                <w:sz w:val="18"/>
                <w:szCs w:val="18"/>
                <w:lang w:eastAsia="ja-JP"/>
              </w:rPr>
            </w:pPr>
            <w:r w:rsidRPr="00504CDB">
              <w:rPr>
                <w:rFonts w:eastAsia="MS Mincho"/>
                <w:b/>
                <w:bCs/>
                <w:sz w:val="18"/>
                <w:szCs w:val="18"/>
                <w:lang w:eastAsia="ja-JP"/>
              </w:rPr>
              <w:t>Issue 2.1</w:t>
            </w:r>
            <w:r w:rsidRPr="00504CDB">
              <w:rPr>
                <w:rFonts w:eastAsiaTheme="minorEastAsia" w:hint="eastAsia"/>
                <w:b/>
                <w:bCs/>
                <w:sz w:val="18"/>
                <w:szCs w:val="18"/>
                <w:lang w:eastAsia="zh-CN"/>
              </w:rPr>
              <w:t>2</w:t>
            </w:r>
            <w:r w:rsidRPr="00504CDB">
              <w:rPr>
                <w:rFonts w:eastAsia="MS Mincho"/>
                <w:b/>
                <w:bCs/>
                <w:sz w:val="18"/>
                <w:szCs w:val="18"/>
                <w:lang w:eastAsia="ja-JP"/>
              </w:rPr>
              <w:t>:</w:t>
            </w:r>
          </w:p>
          <w:p w14:paraId="06272A7A" w14:textId="79619021" w:rsidR="00504CDB" w:rsidRPr="00C60338" w:rsidRDefault="00504CDB" w:rsidP="001A110C">
            <w:pPr>
              <w:widowControl w:val="0"/>
              <w:snapToGrid w:val="0"/>
              <w:rPr>
                <w:rFonts w:eastAsiaTheme="minorEastAsia"/>
                <w:sz w:val="18"/>
                <w:szCs w:val="18"/>
                <w:lang w:eastAsia="zh-CN"/>
              </w:rPr>
            </w:pPr>
            <w:r>
              <w:rPr>
                <w:rFonts w:eastAsia="MS Mincho"/>
                <w:sz w:val="18"/>
                <w:szCs w:val="18"/>
                <w:lang w:eastAsia="ja-JP"/>
              </w:rPr>
              <w:t xml:space="preserve">We </w:t>
            </w:r>
            <w:r>
              <w:rPr>
                <w:rFonts w:eastAsiaTheme="minorEastAsia" w:hint="eastAsia"/>
                <w:sz w:val="18"/>
                <w:szCs w:val="18"/>
                <w:lang w:eastAsia="zh-CN"/>
              </w:rPr>
              <w:t>think that the DD/TD unit should be used for PMI only.</w:t>
            </w:r>
          </w:p>
        </w:tc>
      </w:tr>
      <w:tr w:rsidR="00F5241D" w14:paraId="218FA79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2B87C61" w14:textId="60F52B49" w:rsidR="00F5241D" w:rsidRDefault="00F5241D" w:rsidP="001A110C">
            <w:pPr>
              <w:widowControl w:val="0"/>
              <w:snapToGrid w:val="0"/>
              <w:rPr>
                <w:rFonts w:eastAsia="SimSun"/>
                <w:sz w:val="18"/>
                <w:szCs w:val="18"/>
                <w:lang w:eastAsia="zh-CN"/>
              </w:rPr>
            </w:pPr>
            <w:r>
              <w:rPr>
                <w:rFonts w:eastAsia="SimSun"/>
                <w:sz w:val="18"/>
                <w:szCs w:val="18"/>
                <w:lang w:eastAsia="zh-CN"/>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9F27B67" w14:textId="522B2C5A" w:rsidR="00F5241D" w:rsidRPr="00F5241D" w:rsidRDefault="00F5241D" w:rsidP="00F5241D">
            <w:pPr>
              <w:widowControl w:val="0"/>
              <w:snapToGrid w:val="0"/>
              <w:rPr>
                <w:rFonts w:eastAsiaTheme="minorEastAsia"/>
                <w:sz w:val="18"/>
                <w:szCs w:val="18"/>
                <w:lang w:eastAsia="zh-CN"/>
              </w:rPr>
            </w:pPr>
            <w:r w:rsidRPr="00994F18">
              <w:rPr>
                <w:rFonts w:eastAsiaTheme="minorEastAsia"/>
                <w:b/>
                <w:bCs/>
                <w:sz w:val="18"/>
                <w:szCs w:val="18"/>
                <w:u w:val="single"/>
                <w:lang w:eastAsia="zh-CN"/>
              </w:rPr>
              <w:t>Issue 2.4</w:t>
            </w:r>
            <w:r w:rsidRPr="00F5241D">
              <w:rPr>
                <w:rFonts w:eastAsiaTheme="minorEastAsia"/>
                <w:sz w:val="18"/>
                <w:szCs w:val="18"/>
                <w:lang w:eastAsia="zh-CN"/>
              </w:rPr>
              <w:t xml:space="preserve">: Regarding the rotation factor, it is evident that using a single/common rotation factor for all SD components is equivalent to multiplying the precoder with a common phase value. Our intention is to use different rotation factor for different SD components. Even for Q=1, the resulting precoder using a common rotation factor for all SD components is not the same as the precoder using a different rotation factor for each SD/subset of SD </w:t>
            </w:r>
            <w:r w:rsidRPr="00F5241D">
              <w:rPr>
                <w:rFonts w:eastAsiaTheme="minorEastAsia"/>
                <w:sz w:val="18"/>
                <w:szCs w:val="18"/>
                <w:lang w:eastAsia="zh-CN"/>
              </w:rPr>
              <w:lastRenderedPageBreak/>
              <w:t>components.  Our simulations results showed that using a rotation factor/oversampling significantly improved the performance of the Rel.18 Codebook compared to the baseline. So, we would like to further study this issue.</w:t>
            </w:r>
          </w:p>
          <w:p w14:paraId="1CCAC70D" w14:textId="0512E937" w:rsidR="00F5241D" w:rsidRDefault="00C60338" w:rsidP="00F5241D">
            <w:pPr>
              <w:widowControl w:val="0"/>
              <w:snapToGrid w:val="0"/>
              <w:rPr>
                <w:ins w:id="125" w:author="Eko Onggosanusi" w:date="2022-10-09T16:48:00Z"/>
                <w:rFonts w:eastAsiaTheme="minorEastAsia"/>
                <w:sz w:val="18"/>
                <w:szCs w:val="18"/>
                <w:lang w:eastAsia="zh-CN"/>
              </w:rPr>
            </w:pPr>
            <w:ins w:id="126" w:author="Eko Onggosanusi" w:date="2022-10-09T16:48:00Z">
              <w:r>
                <w:rPr>
                  <w:rFonts w:eastAsiaTheme="minorEastAsia"/>
                  <w:sz w:val="18"/>
                  <w:szCs w:val="18"/>
                  <w:lang w:eastAsia="zh-CN"/>
                </w:rPr>
                <w:t>[Mod: OK]</w:t>
              </w:r>
            </w:ins>
          </w:p>
          <w:p w14:paraId="7DD4C245" w14:textId="77777777" w:rsidR="00C60338" w:rsidRDefault="00C60338" w:rsidP="00F5241D">
            <w:pPr>
              <w:widowControl w:val="0"/>
              <w:snapToGrid w:val="0"/>
              <w:rPr>
                <w:rFonts w:eastAsiaTheme="minorEastAsia"/>
                <w:sz w:val="18"/>
                <w:szCs w:val="18"/>
                <w:lang w:eastAsia="zh-CN"/>
              </w:rPr>
            </w:pPr>
          </w:p>
          <w:p w14:paraId="35F3AE46" w14:textId="6CBFFFF2" w:rsidR="00F5241D" w:rsidRPr="00F5241D" w:rsidRDefault="00F5241D" w:rsidP="00F5241D">
            <w:pPr>
              <w:widowControl w:val="0"/>
              <w:snapToGrid w:val="0"/>
              <w:rPr>
                <w:rFonts w:eastAsiaTheme="minorEastAsia"/>
                <w:sz w:val="18"/>
                <w:szCs w:val="18"/>
                <w:lang w:eastAsia="zh-CN"/>
              </w:rPr>
            </w:pPr>
            <w:r w:rsidRPr="00994F18">
              <w:rPr>
                <w:rFonts w:eastAsiaTheme="minorEastAsia"/>
                <w:b/>
                <w:bCs/>
                <w:sz w:val="18"/>
                <w:szCs w:val="18"/>
                <w:u w:val="single"/>
                <w:lang w:eastAsia="zh-CN"/>
              </w:rPr>
              <w:t>Issue 2.5</w:t>
            </w:r>
            <w:r w:rsidRPr="00F5241D">
              <w:rPr>
                <w:rFonts w:eastAsiaTheme="minorEastAsia"/>
                <w:sz w:val="18"/>
                <w:szCs w:val="18"/>
                <w:lang w:eastAsia="zh-CN"/>
              </w:rPr>
              <w:t>: Support</w:t>
            </w:r>
          </w:p>
          <w:p w14:paraId="60719030" w14:textId="77777777" w:rsidR="00F5241D" w:rsidRPr="00F5241D" w:rsidRDefault="00F5241D" w:rsidP="00F5241D">
            <w:pPr>
              <w:widowControl w:val="0"/>
              <w:snapToGrid w:val="0"/>
              <w:rPr>
                <w:rFonts w:eastAsiaTheme="minorEastAsia"/>
                <w:sz w:val="18"/>
                <w:szCs w:val="18"/>
                <w:lang w:eastAsia="zh-CN"/>
              </w:rPr>
            </w:pPr>
          </w:p>
          <w:p w14:paraId="7FB57CB1" w14:textId="77777777" w:rsidR="00F5241D" w:rsidRPr="00F5241D" w:rsidRDefault="00F5241D" w:rsidP="00F5241D">
            <w:pPr>
              <w:widowControl w:val="0"/>
              <w:snapToGrid w:val="0"/>
              <w:rPr>
                <w:rFonts w:eastAsiaTheme="minorEastAsia"/>
                <w:sz w:val="18"/>
                <w:szCs w:val="18"/>
                <w:lang w:eastAsia="zh-CN"/>
              </w:rPr>
            </w:pPr>
            <w:r w:rsidRPr="00994F18">
              <w:rPr>
                <w:rFonts w:eastAsiaTheme="minorEastAsia"/>
                <w:b/>
                <w:bCs/>
                <w:sz w:val="18"/>
                <w:szCs w:val="18"/>
                <w:u w:val="single"/>
                <w:lang w:eastAsia="zh-CN"/>
              </w:rPr>
              <w:t>Issue 2.8</w:t>
            </w:r>
            <w:r w:rsidRPr="00F5241D">
              <w:rPr>
                <w:rFonts w:eastAsiaTheme="minorEastAsia"/>
                <w:sz w:val="18"/>
                <w:szCs w:val="18"/>
                <w:lang w:eastAsia="zh-CN"/>
              </w:rPr>
              <w:t>: Support.</w:t>
            </w:r>
          </w:p>
          <w:p w14:paraId="1B421DDC" w14:textId="77777777" w:rsidR="00F5241D" w:rsidRPr="00F5241D" w:rsidRDefault="00F5241D" w:rsidP="00F5241D">
            <w:pPr>
              <w:widowControl w:val="0"/>
              <w:snapToGrid w:val="0"/>
              <w:rPr>
                <w:rFonts w:eastAsiaTheme="minorEastAsia"/>
                <w:sz w:val="18"/>
                <w:szCs w:val="18"/>
                <w:lang w:eastAsia="zh-CN"/>
              </w:rPr>
            </w:pPr>
          </w:p>
          <w:p w14:paraId="5280367F" w14:textId="77777777" w:rsidR="00F5241D" w:rsidRPr="00F5241D" w:rsidRDefault="00F5241D" w:rsidP="00F5241D">
            <w:pPr>
              <w:widowControl w:val="0"/>
              <w:snapToGrid w:val="0"/>
              <w:rPr>
                <w:rFonts w:eastAsiaTheme="minorEastAsia"/>
                <w:sz w:val="18"/>
                <w:szCs w:val="18"/>
                <w:lang w:eastAsia="zh-CN"/>
              </w:rPr>
            </w:pPr>
            <w:r w:rsidRPr="00994F18">
              <w:rPr>
                <w:rFonts w:eastAsiaTheme="minorEastAsia"/>
                <w:b/>
                <w:bCs/>
                <w:sz w:val="18"/>
                <w:szCs w:val="18"/>
                <w:u w:val="single"/>
                <w:lang w:eastAsia="zh-CN"/>
              </w:rPr>
              <w:t>Issue 2.9</w:t>
            </w:r>
            <w:r w:rsidRPr="00F5241D">
              <w:rPr>
                <w:rFonts w:eastAsiaTheme="minorEastAsia"/>
                <w:sz w:val="18"/>
                <w:szCs w:val="18"/>
                <w:lang w:eastAsia="zh-CN"/>
              </w:rPr>
              <w:t>: Although, using a bitmap of size 2LMQ is a straightforward way of reporting the non-zero coefficients, it will result in high feedback overhead. Therefore, we think feedback reduction schemes need to be studied. Therefore, we ask FL to add the following note to Proposal 2.I.</w:t>
            </w:r>
          </w:p>
          <w:p w14:paraId="1BB77B1C" w14:textId="77777777" w:rsidR="00F5241D" w:rsidRPr="00F5241D" w:rsidRDefault="00F5241D" w:rsidP="00F5241D">
            <w:pPr>
              <w:widowControl w:val="0"/>
              <w:snapToGrid w:val="0"/>
              <w:rPr>
                <w:rFonts w:eastAsiaTheme="minorEastAsia"/>
                <w:color w:val="FF0000"/>
                <w:sz w:val="18"/>
                <w:szCs w:val="18"/>
                <w:lang w:eastAsia="zh-CN"/>
              </w:rPr>
            </w:pPr>
            <w:r w:rsidRPr="00F5241D">
              <w:rPr>
                <w:rFonts w:eastAsiaTheme="minorEastAsia"/>
                <w:color w:val="FF0000"/>
                <w:sz w:val="18"/>
                <w:szCs w:val="18"/>
                <w:lang w:eastAsia="zh-CN"/>
              </w:rPr>
              <w:t>Note: Other schemes based on legacy bitmap are not precluded.</w:t>
            </w:r>
          </w:p>
          <w:p w14:paraId="4CD64E8A" w14:textId="77777777" w:rsidR="00F5241D" w:rsidRPr="00C60338" w:rsidRDefault="00C60338" w:rsidP="00BD4E91">
            <w:pPr>
              <w:widowControl w:val="0"/>
              <w:snapToGrid w:val="0"/>
              <w:rPr>
                <w:ins w:id="127" w:author="Eko Onggosanusi" w:date="2022-10-09T16:48:00Z"/>
                <w:rFonts w:eastAsia="MS Mincho"/>
                <w:bCs/>
                <w:sz w:val="18"/>
                <w:szCs w:val="18"/>
                <w:lang w:eastAsia="ja-JP"/>
              </w:rPr>
            </w:pPr>
            <w:ins w:id="128" w:author="Eko Onggosanusi" w:date="2022-10-09T16:48:00Z">
              <w:r w:rsidRPr="00C60338">
                <w:rPr>
                  <w:rFonts w:eastAsia="MS Mincho"/>
                  <w:bCs/>
                  <w:sz w:val="18"/>
                  <w:szCs w:val="18"/>
                  <w:lang w:eastAsia="ja-JP"/>
                </w:rPr>
                <w:t>[Mod: Added FFS on potential overhead reduction]</w:t>
              </w:r>
            </w:ins>
          </w:p>
          <w:p w14:paraId="3A887F7D" w14:textId="2B21DADE" w:rsidR="00C60338" w:rsidRPr="00504CDB" w:rsidRDefault="00C60338" w:rsidP="00BD4E91">
            <w:pPr>
              <w:widowControl w:val="0"/>
              <w:snapToGrid w:val="0"/>
              <w:rPr>
                <w:rFonts w:eastAsia="MS Mincho"/>
                <w:b/>
                <w:bCs/>
                <w:sz w:val="18"/>
                <w:szCs w:val="18"/>
                <w:lang w:eastAsia="ja-JP"/>
              </w:rPr>
            </w:pPr>
          </w:p>
        </w:tc>
      </w:tr>
      <w:tr w:rsidR="00367261" w14:paraId="28C0DE4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C8AE1EA" w14:textId="7A91AC27" w:rsidR="00367261" w:rsidRDefault="00367261" w:rsidP="001A110C">
            <w:pPr>
              <w:widowControl w:val="0"/>
              <w:snapToGrid w:val="0"/>
              <w:rPr>
                <w:rFonts w:eastAsia="SimSun"/>
                <w:sz w:val="18"/>
                <w:szCs w:val="18"/>
                <w:lang w:eastAsia="zh-CN"/>
              </w:rPr>
            </w:pPr>
            <w:r>
              <w:rPr>
                <w:rFonts w:eastAsia="SimSun"/>
                <w:sz w:val="18"/>
                <w:szCs w:val="18"/>
                <w:lang w:eastAsia="zh-CN"/>
              </w:rPr>
              <w:lastRenderedPageBreak/>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4B2351E" w14:textId="77777777" w:rsidR="00367261" w:rsidRDefault="00367261" w:rsidP="00F5241D">
            <w:pPr>
              <w:widowControl w:val="0"/>
              <w:snapToGrid w:val="0"/>
              <w:rPr>
                <w:rFonts w:eastAsiaTheme="minorEastAsia"/>
                <w:b/>
                <w:bCs/>
                <w:sz w:val="18"/>
                <w:szCs w:val="18"/>
                <w:u w:val="single"/>
                <w:lang w:eastAsia="zh-CN"/>
              </w:rPr>
            </w:pPr>
            <w:r>
              <w:rPr>
                <w:rFonts w:eastAsiaTheme="minorEastAsia"/>
                <w:b/>
                <w:bCs/>
                <w:sz w:val="18"/>
                <w:szCs w:val="18"/>
                <w:u w:val="single"/>
                <w:lang w:eastAsia="zh-CN"/>
              </w:rPr>
              <w:t>Re Issue 2.8 (Proposal 2.H)</w:t>
            </w:r>
          </w:p>
          <w:p w14:paraId="1C6FB6B5" w14:textId="441A35B1" w:rsidR="00367261" w:rsidRDefault="00367261" w:rsidP="00F5241D">
            <w:pPr>
              <w:widowControl w:val="0"/>
              <w:snapToGrid w:val="0"/>
              <w:rPr>
                <w:rFonts w:eastAsiaTheme="minorEastAsia"/>
                <w:sz w:val="18"/>
                <w:szCs w:val="18"/>
                <w:lang w:eastAsia="zh-CN"/>
              </w:rPr>
            </w:pPr>
            <w:r>
              <w:rPr>
                <w:rFonts w:eastAsiaTheme="minorEastAsia"/>
                <w:sz w:val="18"/>
                <w:szCs w:val="18"/>
                <w:lang w:eastAsia="zh-CN"/>
              </w:rPr>
              <w:t>We are not convinced the FL note captures legacy behavior. In legacy Type-II codebooks, AP/SP on PUSCH CSI reporting are supported, and also P/SP on PUCCH reporting for i1 parameters only are also supported. We appreciate the FL’s intent to narrow down the reporting alternatives to achieve some progress, we therefore suggest the following updated proposal:</w:t>
            </w:r>
          </w:p>
          <w:p w14:paraId="3C8AA9D5" w14:textId="77777777" w:rsidR="00367261" w:rsidRDefault="00367261" w:rsidP="00F5241D">
            <w:pPr>
              <w:widowControl w:val="0"/>
              <w:snapToGrid w:val="0"/>
              <w:rPr>
                <w:rFonts w:eastAsiaTheme="minorEastAsia"/>
                <w:sz w:val="18"/>
                <w:szCs w:val="18"/>
                <w:lang w:eastAsia="zh-CN"/>
              </w:rPr>
            </w:pPr>
          </w:p>
          <w:p w14:paraId="5FF39A65" w14:textId="080910E8" w:rsidR="00367261" w:rsidRPr="00367261" w:rsidRDefault="00367261" w:rsidP="00367261">
            <w:pPr>
              <w:suppressAutoHyphens w:val="0"/>
              <w:snapToGrid w:val="0"/>
              <w:rPr>
                <w:rFonts w:ascii="Times" w:eastAsia="Batang" w:hAnsi="Times" w:cs="Times"/>
                <w:b/>
                <w:i/>
                <w:iCs/>
                <w:color w:val="0070C0"/>
                <w:sz w:val="18"/>
                <w:szCs w:val="18"/>
                <w:lang w:val="en-GB" w:eastAsia="en-US"/>
              </w:rPr>
            </w:pPr>
            <w:r w:rsidRPr="00367261">
              <w:rPr>
                <w:rFonts w:eastAsia="Batang"/>
                <w:b/>
                <w:i/>
                <w:iCs/>
                <w:color w:val="0070C0"/>
                <w:sz w:val="18"/>
                <w:szCs w:val="18"/>
                <w:u w:val="single"/>
                <w:lang w:val="en-GB" w:eastAsia="en-US"/>
              </w:rPr>
              <w:t>Proposal 2.H’</w:t>
            </w:r>
            <w:r w:rsidRPr="00367261">
              <w:rPr>
                <w:rFonts w:eastAsia="Batang"/>
                <w:b/>
                <w:i/>
                <w:iCs/>
                <w:color w:val="0070C0"/>
                <w:sz w:val="18"/>
                <w:szCs w:val="18"/>
                <w:lang w:val="en-GB" w:eastAsia="en-US"/>
              </w:rPr>
              <w:t xml:space="preserve">: </w:t>
            </w:r>
            <w:r w:rsidRPr="00367261">
              <w:rPr>
                <w:rFonts w:ascii="Times" w:eastAsia="Batang" w:hAnsi="Times"/>
                <w:b/>
                <w:i/>
                <w:iCs/>
                <w:color w:val="0070C0"/>
                <w:sz w:val="18"/>
                <w:lang w:val="en-GB" w:eastAsia="en-US"/>
              </w:rPr>
              <w:t>For the Type-II codebook refinement for high/medium velocities, only</w:t>
            </w:r>
            <w:r w:rsidRPr="00367261">
              <w:rPr>
                <w:rFonts w:ascii="Times" w:eastAsia="Batang" w:hAnsi="Times" w:cs="Times"/>
                <w:b/>
                <w:i/>
                <w:iCs/>
                <w:color w:val="0070C0"/>
                <w:sz w:val="18"/>
                <w:szCs w:val="18"/>
                <w:lang w:val="en-GB"/>
              </w:rPr>
              <w:t xml:space="preserve"> CSI reporting over PUSCH is supported </w:t>
            </w:r>
          </w:p>
          <w:p w14:paraId="2EA246DD" w14:textId="77777777" w:rsidR="00367261" w:rsidRPr="00C60338" w:rsidRDefault="00367261" w:rsidP="00367261">
            <w:pPr>
              <w:pStyle w:val="ListParagraph"/>
              <w:numPr>
                <w:ilvl w:val="0"/>
                <w:numId w:val="79"/>
              </w:numPr>
              <w:suppressAutoHyphens w:val="0"/>
              <w:snapToGrid w:val="0"/>
              <w:spacing w:after="0" w:line="240" w:lineRule="auto"/>
              <w:rPr>
                <w:rFonts w:ascii="Times" w:eastAsia="Batang" w:hAnsi="Times" w:cs="Times"/>
                <w:sz w:val="20"/>
                <w:szCs w:val="20"/>
                <w:lang w:val="en-GB"/>
              </w:rPr>
            </w:pPr>
            <w:r w:rsidRPr="00367261">
              <w:rPr>
                <w:rFonts w:ascii="Times" w:eastAsia="Batang" w:hAnsi="Times" w:cs="Times"/>
                <w:b/>
                <w:i/>
                <w:iCs/>
                <w:color w:val="0070C0"/>
                <w:sz w:val="18"/>
                <w:szCs w:val="18"/>
                <w:lang w:val="en-GB"/>
              </w:rPr>
              <w:t>FFS: whether only aperiodic CSI reporting is supported</w:t>
            </w:r>
          </w:p>
          <w:p w14:paraId="5709A9B8" w14:textId="67C4A668" w:rsidR="00C60338" w:rsidRPr="00C60338" w:rsidRDefault="00C60338" w:rsidP="00C60338">
            <w:pPr>
              <w:suppressAutoHyphens w:val="0"/>
              <w:snapToGrid w:val="0"/>
              <w:rPr>
                <w:rFonts w:ascii="Times" w:eastAsia="Batang" w:hAnsi="Times" w:cs="Times"/>
                <w:sz w:val="20"/>
                <w:szCs w:val="20"/>
                <w:lang w:val="en-GB"/>
              </w:rPr>
            </w:pPr>
            <w:ins w:id="129" w:author="Eko Onggosanusi" w:date="2022-10-09T16:49:00Z">
              <w:r>
                <w:rPr>
                  <w:rFonts w:ascii="Times" w:eastAsia="Batang" w:hAnsi="Times" w:cs="Times"/>
                  <w:sz w:val="20"/>
                  <w:szCs w:val="20"/>
                  <w:lang w:val="en-GB"/>
                </w:rPr>
                <w:t>[Mod: Done]</w:t>
              </w:r>
            </w:ins>
          </w:p>
        </w:tc>
      </w:tr>
      <w:tr w:rsidR="00B071AA" w14:paraId="695BE2E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1D540AB" w14:textId="6B9B6CA2" w:rsidR="00B071AA" w:rsidRDefault="00B071AA" w:rsidP="001A110C">
            <w:pPr>
              <w:widowControl w:val="0"/>
              <w:snapToGrid w:val="0"/>
              <w:rPr>
                <w:rFonts w:eastAsia="SimSun"/>
                <w:sz w:val="18"/>
                <w:szCs w:val="18"/>
                <w:lang w:eastAsia="zh-CN"/>
              </w:rPr>
            </w:pPr>
            <w:r>
              <w:rPr>
                <w:rFonts w:eastAsia="SimSun"/>
                <w:sz w:val="18"/>
                <w:szCs w:val="18"/>
                <w:lang w:eastAsia="zh-CN"/>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1070B6A" w14:textId="77777777" w:rsidR="00B071AA" w:rsidRPr="00B071AA" w:rsidRDefault="00B071AA" w:rsidP="00B071AA">
            <w:pPr>
              <w:rPr>
                <w:b/>
                <w:bCs/>
                <w:sz w:val="18"/>
                <w:szCs w:val="18"/>
                <w:u w:val="single"/>
              </w:rPr>
            </w:pPr>
            <w:r w:rsidRPr="00B071AA">
              <w:rPr>
                <w:b/>
                <w:bCs/>
                <w:sz w:val="18"/>
                <w:szCs w:val="18"/>
                <w:u w:val="single"/>
              </w:rPr>
              <w:t>On Issue 2.2</w:t>
            </w:r>
          </w:p>
          <w:p w14:paraId="364DE695" w14:textId="77777777" w:rsidR="00B071AA" w:rsidRPr="00B071AA" w:rsidRDefault="00B071AA" w:rsidP="00B071AA">
            <w:pPr>
              <w:rPr>
                <w:sz w:val="18"/>
                <w:szCs w:val="18"/>
              </w:rPr>
            </w:pPr>
            <w:r w:rsidRPr="00B071AA">
              <w:rPr>
                <w:sz w:val="18"/>
                <w:szCs w:val="18"/>
              </w:rPr>
              <w:t>We can support proposal 2B.</w:t>
            </w:r>
          </w:p>
          <w:p w14:paraId="6593AC62" w14:textId="77777777" w:rsidR="00B071AA" w:rsidRPr="00B071AA" w:rsidRDefault="00B071AA" w:rsidP="00B071AA">
            <w:pPr>
              <w:rPr>
                <w:sz w:val="18"/>
                <w:szCs w:val="18"/>
              </w:rPr>
            </w:pPr>
          </w:p>
          <w:p w14:paraId="6D4905AA" w14:textId="77777777" w:rsidR="00B071AA" w:rsidRPr="00B071AA" w:rsidRDefault="00B071AA" w:rsidP="00B071AA">
            <w:pPr>
              <w:rPr>
                <w:b/>
                <w:bCs/>
                <w:sz w:val="18"/>
                <w:szCs w:val="18"/>
                <w:u w:val="single"/>
              </w:rPr>
            </w:pPr>
            <w:r w:rsidRPr="00B071AA">
              <w:rPr>
                <w:b/>
                <w:bCs/>
                <w:sz w:val="18"/>
                <w:szCs w:val="18"/>
                <w:u w:val="single"/>
              </w:rPr>
              <w:t>On Issue 2.3</w:t>
            </w:r>
          </w:p>
          <w:p w14:paraId="256B3156" w14:textId="77777777" w:rsidR="00B071AA" w:rsidRPr="00B071AA" w:rsidRDefault="00B071AA" w:rsidP="00B071AA">
            <w:pPr>
              <w:rPr>
                <w:sz w:val="18"/>
                <w:szCs w:val="18"/>
              </w:rPr>
            </w:pPr>
            <w:r w:rsidRPr="00B071AA">
              <w:rPr>
                <w:sz w:val="18"/>
                <w:szCs w:val="18"/>
              </w:rPr>
              <w:t>Given that we are discussing proposal 2.D, do we still need proposal 2.C?  Or is it the FL’s intension to a first step down-selection in Proposal 2.C and then discuss Proposal 2.D further?</w:t>
            </w:r>
          </w:p>
          <w:p w14:paraId="1C507D59" w14:textId="5A73AF33" w:rsidR="00B071AA" w:rsidRDefault="00DD1632" w:rsidP="00B071AA">
            <w:pPr>
              <w:rPr>
                <w:ins w:id="130" w:author="Eko Onggosanusi" w:date="2022-10-09T16:49:00Z"/>
                <w:sz w:val="18"/>
                <w:szCs w:val="18"/>
              </w:rPr>
            </w:pPr>
            <w:ins w:id="131" w:author="Eko Onggosanusi" w:date="2022-10-09T16:49:00Z">
              <w:r>
                <w:rPr>
                  <w:sz w:val="18"/>
                  <w:szCs w:val="18"/>
                </w:rPr>
                <w:t xml:space="preserve">[Mod: </w:t>
              </w:r>
            </w:ins>
            <w:ins w:id="132" w:author="Eko Onggosanusi" w:date="2022-10-09T16:50:00Z">
              <w:r>
                <w:rPr>
                  <w:sz w:val="18"/>
                  <w:szCs w:val="18"/>
                </w:rPr>
                <w:t xml:space="preserve">Not really. </w:t>
              </w:r>
            </w:ins>
            <w:ins w:id="133" w:author="Eko Onggosanusi" w:date="2022-10-09T16:49:00Z">
              <w:r>
                <w:rPr>
                  <w:sz w:val="18"/>
                  <w:szCs w:val="18"/>
                </w:rPr>
                <w:t xml:space="preserve">2.C is my backup in case 2.D </w:t>
              </w:r>
            </w:ins>
            <w:ins w:id="134" w:author="Eko Onggosanusi" w:date="2022-10-09T16:50:00Z">
              <w:r>
                <w:rPr>
                  <w:sz w:val="18"/>
                  <w:szCs w:val="18"/>
                </w:rPr>
                <w:t xml:space="preserve">completely </w:t>
              </w:r>
            </w:ins>
            <w:ins w:id="135" w:author="Eko Onggosanusi" w:date="2022-10-09T16:49:00Z">
              <w:r>
                <w:rPr>
                  <w:sz w:val="18"/>
                  <w:szCs w:val="18"/>
                </w:rPr>
                <w:t>falls apart</w:t>
              </w:r>
            </w:ins>
            <w:ins w:id="136" w:author="Eko Onggosanusi" w:date="2022-10-09T16:50:00Z">
              <w:r>
                <w:rPr>
                  <w:sz w:val="18"/>
                  <w:szCs w:val="18"/>
                </w:rPr>
                <w:t xml:space="preserve"> (remember I did the same last meeting for CMR CJT issue</w:t>
              </w:r>
            </w:ins>
            <w:ins w:id="137" w:author="Eko Onggosanusi" w:date="2022-10-09T16:49:00Z">
              <w:r>
                <w:rPr>
                  <w:sz w:val="18"/>
                  <w:szCs w:val="18"/>
                </w:rPr>
                <w:t>]</w:t>
              </w:r>
            </w:ins>
          </w:p>
          <w:p w14:paraId="4FE7E426" w14:textId="77777777" w:rsidR="00DD1632" w:rsidRPr="00B071AA" w:rsidRDefault="00DD1632" w:rsidP="00B071AA">
            <w:pPr>
              <w:rPr>
                <w:sz w:val="18"/>
                <w:szCs w:val="18"/>
              </w:rPr>
            </w:pPr>
          </w:p>
          <w:p w14:paraId="56E56F49" w14:textId="77777777" w:rsidR="00B071AA" w:rsidRPr="00B071AA" w:rsidRDefault="00B071AA" w:rsidP="00B071AA">
            <w:pPr>
              <w:rPr>
                <w:sz w:val="18"/>
                <w:szCs w:val="18"/>
              </w:rPr>
            </w:pPr>
            <w:r w:rsidRPr="00B071AA">
              <w:rPr>
                <w:b/>
                <w:bCs/>
                <w:sz w:val="18"/>
                <w:szCs w:val="18"/>
                <w:u w:val="single"/>
              </w:rPr>
              <w:t>On Issue 2.4</w:t>
            </w:r>
          </w:p>
          <w:p w14:paraId="3AEB26F3" w14:textId="77777777" w:rsidR="00B071AA" w:rsidRPr="00B071AA" w:rsidRDefault="00B071AA" w:rsidP="00B071AA">
            <w:pPr>
              <w:pStyle w:val="CommentText"/>
              <w:rPr>
                <w:sz w:val="18"/>
                <w:szCs w:val="18"/>
              </w:rPr>
            </w:pPr>
            <w:r w:rsidRPr="00B071AA">
              <w:rPr>
                <w:sz w:val="18"/>
                <w:szCs w:val="18"/>
              </w:rPr>
              <w:t>First, we should clarify the definition of Q (i.e., the number of selected DD/TD orthogonal basis vectors) in the first sub-sub-bullet itself.</w:t>
            </w:r>
          </w:p>
          <w:p w14:paraId="6A42138A" w14:textId="77777777" w:rsidR="00B071AA" w:rsidRPr="00B071AA" w:rsidRDefault="00B071AA" w:rsidP="00B071AA">
            <w:pPr>
              <w:pStyle w:val="CommentText"/>
              <w:rPr>
                <w:sz w:val="18"/>
                <w:szCs w:val="18"/>
              </w:rPr>
            </w:pPr>
            <w:r w:rsidRPr="00B071AA">
              <w:rPr>
                <w:sz w:val="18"/>
                <w:szCs w:val="18"/>
              </w:rPr>
              <w:t>With Q&gt;1 and N4=2, there is no compression gain.  Note that with N4=2, there are only two DD/TD orthogonal DFT basis vectors.  And by selecting both of these DFT basis vectors (i.e., only valid case is Q=2 when Q&gt;1 ) does not give any compression gain.</w:t>
            </w:r>
          </w:p>
          <w:p w14:paraId="03F4781E" w14:textId="77777777" w:rsidR="00B071AA" w:rsidRPr="00B071AA" w:rsidRDefault="00B071AA" w:rsidP="00B071AA">
            <w:pPr>
              <w:rPr>
                <w:sz w:val="18"/>
                <w:szCs w:val="18"/>
              </w:rPr>
            </w:pPr>
            <w:r w:rsidRPr="00B071AA">
              <w:rPr>
                <w:sz w:val="18"/>
                <w:szCs w:val="18"/>
              </w:rPr>
              <w:t>Similar some other companies’ preference, we think brackets should be kept around 1.  The switching point can be decided after further evaluations/study.</w:t>
            </w:r>
          </w:p>
          <w:p w14:paraId="7BAA3D9E" w14:textId="77777777" w:rsidR="0040748C" w:rsidRPr="0040748C" w:rsidRDefault="0040748C" w:rsidP="00B071AA">
            <w:pPr>
              <w:rPr>
                <w:ins w:id="138" w:author="Eko Onggosanusi" w:date="2022-10-09T16:50:00Z"/>
                <w:bCs/>
                <w:sz w:val="18"/>
                <w:szCs w:val="18"/>
                <w:u w:val="single"/>
              </w:rPr>
            </w:pPr>
            <w:ins w:id="139" w:author="Eko Onggosanusi" w:date="2022-10-09T16:50:00Z">
              <w:r w:rsidRPr="0040748C">
                <w:rPr>
                  <w:bCs/>
                  <w:sz w:val="18"/>
                  <w:szCs w:val="18"/>
                  <w:u w:val="single"/>
                </w:rPr>
                <w:t>[Mod: Noted]</w:t>
              </w:r>
            </w:ins>
          </w:p>
          <w:p w14:paraId="54B0C85A" w14:textId="214553BD" w:rsidR="00B071AA" w:rsidRPr="00B071AA" w:rsidRDefault="0040748C" w:rsidP="00B071AA">
            <w:pPr>
              <w:rPr>
                <w:b/>
                <w:bCs/>
                <w:sz w:val="18"/>
                <w:szCs w:val="18"/>
                <w:u w:val="single"/>
              </w:rPr>
            </w:pPr>
            <w:ins w:id="140" w:author="Eko Onggosanusi" w:date="2022-10-09T16:50:00Z">
              <w:r>
                <w:rPr>
                  <w:b/>
                  <w:bCs/>
                  <w:sz w:val="18"/>
                  <w:szCs w:val="18"/>
                  <w:u w:val="single"/>
                </w:rPr>
                <w:t xml:space="preserve"> </w:t>
              </w:r>
            </w:ins>
          </w:p>
          <w:p w14:paraId="1D02FA0B" w14:textId="77777777" w:rsidR="00B071AA" w:rsidRPr="00B071AA" w:rsidRDefault="00B071AA" w:rsidP="00B071AA">
            <w:pPr>
              <w:rPr>
                <w:sz w:val="18"/>
                <w:szCs w:val="18"/>
              </w:rPr>
            </w:pPr>
            <w:r w:rsidRPr="00B071AA">
              <w:rPr>
                <w:b/>
                <w:bCs/>
                <w:sz w:val="18"/>
                <w:szCs w:val="18"/>
                <w:u w:val="single"/>
              </w:rPr>
              <w:t>On Issue 2.5</w:t>
            </w:r>
          </w:p>
          <w:p w14:paraId="530C46C9" w14:textId="77777777" w:rsidR="0040748C" w:rsidRDefault="00B071AA" w:rsidP="00B071AA">
            <w:pPr>
              <w:rPr>
                <w:ins w:id="141" w:author="Eko Onggosanusi" w:date="2022-10-09T16:54:00Z"/>
                <w:rFonts w:eastAsia="Batang"/>
                <w:sz w:val="18"/>
                <w:szCs w:val="18"/>
                <w:lang w:val="en-GB"/>
              </w:rPr>
            </w:pPr>
            <w:r w:rsidRPr="00B071AA">
              <w:rPr>
                <w:sz w:val="18"/>
                <w:szCs w:val="18"/>
              </w:rPr>
              <w:t xml:space="preserve">In Proposal 2.E, is it correct understanding that </w:t>
            </w:r>
            <w:r w:rsidRPr="00B071AA">
              <w:rPr>
                <w:rFonts w:eastAsia="Batang"/>
                <w:i/>
                <w:sz w:val="18"/>
                <w:szCs w:val="18"/>
                <w:lang w:val="en-GB"/>
              </w:rPr>
              <w:t>l</w:t>
            </w:r>
            <w:r w:rsidRPr="00B071AA">
              <w:rPr>
                <w:rFonts w:eastAsia="Batang"/>
                <w:sz w:val="18"/>
                <w:szCs w:val="18"/>
                <w:lang w:val="en-GB"/>
              </w:rPr>
              <w:t xml:space="preserve"> is that starting location of the CSI window?  </w:t>
            </w:r>
          </w:p>
          <w:p w14:paraId="5BDBF5B5" w14:textId="620CFE45" w:rsidR="0040748C" w:rsidRDefault="0040748C" w:rsidP="00B071AA">
            <w:pPr>
              <w:rPr>
                <w:ins w:id="142" w:author="Eko Onggosanusi" w:date="2022-10-09T16:54:00Z"/>
                <w:rFonts w:eastAsia="Batang"/>
                <w:sz w:val="18"/>
                <w:szCs w:val="18"/>
                <w:lang w:val="en-GB"/>
              </w:rPr>
            </w:pPr>
            <w:ins w:id="143" w:author="Eko Onggosanusi" w:date="2022-10-09T16:54:00Z">
              <w:r>
                <w:rPr>
                  <w:rFonts w:eastAsia="Batang"/>
                  <w:sz w:val="18"/>
                  <w:szCs w:val="18"/>
                  <w:lang w:val="en-GB"/>
                </w:rPr>
                <w:t>[Mod: Yes]</w:t>
              </w:r>
            </w:ins>
          </w:p>
          <w:p w14:paraId="163F2734" w14:textId="19047A7E" w:rsidR="00B071AA" w:rsidRPr="00B071AA" w:rsidRDefault="00B071AA" w:rsidP="00B071AA">
            <w:pPr>
              <w:rPr>
                <w:sz w:val="18"/>
                <w:szCs w:val="18"/>
              </w:rPr>
            </w:pPr>
            <w:r w:rsidRPr="00B071AA">
              <w:rPr>
                <w:rFonts w:eastAsia="Batang"/>
                <w:sz w:val="18"/>
                <w:szCs w:val="18"/>
                <w:lang w:val="en-GB"/>
              </w:rPr>
              <w:t xml:space="preserve">Then, for predicted CSI, we should allow a window that starts slot </w:t>
            </w:r>
            <w:r w:rsidRPr="00B071AA">
              <w:rPr>
                <w:rFonts w:eastAsia="Batang"/>
                <w:i/>
                <w:iCs/>
                <w:sz w:val="18"/>
                <w:szCs w:val="18"/>
                <w:lang w:val="en-GB"/>
              </w:rPr>
              <w:t>N</w:t>
            </w:r>
            <w:r w:rsidRPr="00B071AA">
              <w:rPr>
                <w:rFonts w:eastAsia="Batang"/>
                <w:sz w:val="18"/>
                <w:szCs w:val="18"/>
                <w:lang w:val="en-GB"/>
              </w:rPr>
              <w:t xml:space="preserve"> that means non-zero values of </w:t>
            </w:r>
            <w:r w:rsidRPr="00B071AA">
              <w:rPr>
                <w:rFonts w:eastAsia="Batang"/>
                <w:i/>
                <w:sz w:val="18"/>
                <w:szCs w:val="18"/>
                <w:lang w:val="en-GB"/>
              </w:rPr>
              <w:t>δ</w:t>
            </w:r>
            <w:r w:rsidRPr="00B071AA">
              <w:rPr>
                <w:rFonts w:eastAsia="Batang"/>
                <w:sz w:val="18"/>
                <w:szCs w:val="18"/>
                <w:lang w:val="en-GB"/>
              </w:rPr>
              <w:t xml:space="preserve"> should be supported.  So we can support the proposal if brackets around [2, 4] are removed.  </w:t>
            </w:r>
            <w:r w:rsidRPr="00B071AA">
              <w:rPr>
                <w:sz w:val="18"/>
                <w:szCs w:val="18"/>
              </w:rPr>
              <w:t xml:space="preserve"> Alternatively, rather than listing [2,4] under brackets and 0 outside the brackets, we can simply say the values of </w:t>
            </w:r>
            <w:r w:rsidRPr="00B071AA">
              <w:rPr>
                <w:rFonts w:eastAsia="Batang"/>
                <w:i/>
                <w:sz w:val="18"/>
                <w:szCs w:val="18"/>
                <w:lang w:val="en-GB"/>
              </w:rPr>
              <w:t>δ</w:t>
            </w:r>
            <w:r w:rsidRPr="00B071AA">
              <w:rPr>
                <w:sz w:val="18"/>
                <w:szCs w:val="18"/>
              </w:rPr>
              <w:t xml:space="preserve"> are FFS.</w:t>
            </w:r>
          </w:p>
          <w:p w14:paraId="0FCFBA01" w14:textId="77777777" w:rsidR="00B071AA" w:rsidRPr="00B071AA" w:rsidRDefault="00B071AA" w:rsidP="00B071AA">
            <w:pPr>
              <w:rPr>
                <w:sz w:val="18"/>
                <w:szCs w:val="18"/>
              </w:rPr>
            </w:pPr>
            <w:r w:rsidRPr="00B071AA">
              <w:rPr>
                <w:sz w:val="18"/>
                <w:szCs w:val="18"/>
              </w:rPr>
              <w:t xml:space="preserve">Furthermore, according to the current formulation, </w:t>
            </w:r>
            <w:r w:rsidRPr="00B071AA">
              <w:rPr>
                <w:i/>
                <w:iCs/>
                <w:sz w:val="18"/>
                <w:szCs w:val="18"/>
              </w:rPr>
              <w:t>l</w:t>
            </w:r>
            <w:r w:rsidRPr="00B071AA">
              <w:rPr>
                <w:sz w:val="18"/>
                <w:szCs w:val="18"/>
              </w:rPr>
              <w:t xml:space="preserve"> will have multiple candidate values and the gNB will configure one value among the candidates.  Then do we really need </w:t>
            </w:r>
            <w:r w:rsidRPr="00B071AA">
              <w:rPr>
                <w:rFonts w:eastAsia="Batang"/>
                <w:i/>
                <w:sz w:val="18"/>
                <w:szCs w:val="18"/>
                <w:lang w:val="en-GB"/>
              </w:rPr>
              <w:t>δ</w:t>
            </w:r>
            <w:r w:rsidRPr="00B071AA">
              <w:rPr>
                <w:sz w:val="18"/>
                <w:szCs w:val="18"/>
              </w:rPr>
              <w:t xml:space="preserve"> to be separately configured?  For instance, we can have </w:t>
            </w:r>
            <w:r w:rsidRPr="00B071AA">
              <w:rPr>
                <w:i/>
                <w:iCs/>
                <w:sz w:val="18"/>
                <w:szCs w:val="18"/>
              </w:rPr>
              <w:t>l</w:t>
            </w:r>
            <w:r w:rsidRPr="00B071AA">
              <w:rPr>
                <w:sz w:val="18"/>
                <w:szCs w:val="18"/>
              </w:rPr>
              <w:t xml:space="preserve"> to be RRC configured with the following candidate values:</w:t>
            </w:r>
          </w:p>
          <w:p w14:paraId="2F1F701C" w14:textId="77777777" w:rsidR="00B071AA" w:rsidRPr="00B071AA" w:rsidRDefault="00B071AA" w:rsidP="00B071AA">
            <w:pPr>
              <w:rPr>
                <w:rFonts w:eastAsia="Batang"/>
                <w:sz w:val="18"/>
                <w:szCs w:val="18"/>
                <w:lang w:val="en-GB"/>
              </w:rPr>
            </w:pPr>
            <w:r w:rsidRPr="00B071AA">
              <w:rPr>
                <w:rFonts w:eastAsia="Batang"/>
                <w:sz w:val="18"/>
                <w:szCs w:val="18"/>
                <w:lang w:val="en-GB"/>
              </w:rPr>
              <w:t>(</w:t>
            </w:r>
            <w:r w:rsidRPr="00B071AA">
              <w:rPr>
                <w:rFonts w:eastAsia="Batang"/>
                <w:i/>
                <w:sz w:val="18"/>
                <w:szCs w:val="18"/>
                <w:lang w:val="en-GB"/>
              </w:rPr>
              <w:t>n</w:t>
            </w:r>
            <w:r w:rsidRPr="00B071AA">
              <w:rPr>
                <w:rFonts w:eastAsia="Batang"/>
                <w:sz w:val="18"/>
                <w:szCs w:val="18"/>
                <w:lang w:val="en-GB"/>
              </w:rPr>
              <w:t xml:space="preserve"> – </w:t>
            </w:r>
            <w:r w:rsidRPr="00B071AA">
              <w:rPr>
                <w:rFonts w:eastAsia="Batang"/>
                <w:i/>
                <w:sz w:val="18"/>
                <w:szCs w:val="18"/>
                <w:lang w:val="en-GB"/>
              </w:rPr>
              <w:t>n</w:t>
            </w:r>
            <w:r w:rsidRPr="00B071AA">
              <w:rPr>
                <w:rFonts w:eastAsia="Batang"/>
                <w:i/>
                <w:sz w:val="18"/>
                <w:szCs w:val="18"/>
                <w:vertAlign w:val="subscript"/>
                <w:lang w:val="en-GB"/>
              </w:rPr>
              <w:t>CSI,ref</w:t>
            </w:r>
            <w:r w:rsidRPr="00B071AA">
              <w:rPr>
                <w:rFonts w:eastAsia="Batang"/>
                <w:sz w:val="18"/>
                <w:szCs w:val="18"/>
                <w:lang w:val="en-GB"/>
              </w:rPr>
              <w:t xml:space="preserve"> ) </w:t>
            </w:r>
          </w:p>
          <w:p w14:paraId="641CC167" w14:textId="77777777" w:rsidR="00B071AA" w:rsidRPr="00B071AA" w:rsidRDefault="00B071AA" w:rsidP="00B071AA">
            <w:pPr>
              <w:rPr>
                <w:rFonts w:eastAsia="Batang"/>
                <w:sz w:val="18"/>
                <w:szCs w:val="18"/>
                <w:lang w:val="en-GB"/>
              </w:rPr>
            </w:pPr>
            <w:r w:rsidRPr="00B071AA">
              <w:rPr>
                <w:rFonts w:eastAsia="Batang"/>
                <w:sz w:val="18"/>
                <w:szCs w:val="18"/>
                <w:lang w:val="en-GB"/>
              </w:rPr>
              <w:t>(</w:t>
            </w:r>
            <w:r w:rsidRPr="00B071AA">
              <w:rPr>
                <w:rFonts w:eastAsia="Batang"/>
                <w:i/>
                <w:sz w:val="18"/>
                <w:szCs w:val="18"/>
                <w:lang w:val="en-GB"/>
              </w:rPr>
              <w:t>n</w:t>
            </w:r>
            <w:r w:rsidRPr="00B071AA">
              <w:rPr>
                <w:rFonts w:eastAsia="Batang"/>
                <w:sz w:val="18"/>
                <w:szCs w:val="18"/>
                <w:lang w:val="en-GB"/>
              </w:rPr>
              <w:t xml:space="preserve">)  =&gt;  </w:t>
            </w:r>
            <w:bookmarkStart w:id="144" w:name="_Hlk116136027"/>
            <w:r w:rsidRPr="00B071AA">
              <w:rPr>
                <w:rFonts w:eastAsia="Batang"/>
                <w:i/>
                <w:sz w:val="18"/>
                <w:szCs w:val="18"/>
                <w:lang w:val="en-GB"/>
              </w:rPr>
              <w:t>δ</w:t>
            </w:r>
            <w:bookmarkEnd w:id="144"/>
            <w:r w:rsidRPr="00B071AA">
              <w:rPr>
                <w:rFonts w:eastAsia="Batang"/>
                <w:i/>
                <w:sz w:val="18"/>
                <w:szCs w:val="18"/>
                <w:lang w:val="en-GB"/>
              </w:rPr>
              <w:t>=0</w:t>
            </w:r>
          </w:p>
          <w:p w14:paraId="3E348773" w14:textId="77777777" w:rsidR="00B071AA" w:rsidRPr="00B071AA" w:rsidRDefault="00B071AA" w:rsidP="00B071AA">
            <w:pPr>
              <w:rPr>
                <w:rFonts w:eastAsia="Batang"/>
                <w:sz w:val="18"/>
                <w:szCs w:val="18"/>
                <w:lang w:val="en-GB"/>
              </w:rPr>
            </w:pPr>
            <w:r w:rsidRPr="00B071AA">
              <w:rPr>
                <w:rFonts w:eastAsia="Batang"/>
                <w:sz w:val="18"/>
                <w:szCs w:val="18"/>
                <w:lang w:val="en-GB"/>
              </w:rPr>
              <w:t>(</w:t>
            </w:r>
            <w:r w:rsidRPr="00B071AA">
              <w:rPr>
                <w:rFonts w:eastAsia="Batang"/>
                <w:i/>
                <w:sz w:val="18"/>
                <w:szCs w:val="18"/>
                <w:lang w:val="en-GB"/>
              </w:rPr>
              <w:t>n</w:t>
            </w:r>
            <w:r w:rsidRPr="00B071AA">
              <w:rPr>
                <w:rFonts w:eastAsia="Batang"/>
                <w:sz w:val="18"/>
                <w:szCs w:val="18"/>
                <w:lang w:val="en-GB"/>
              </w:rPr>
              <w:t xml:space="preserve"> + 2)  =&gt;  </w:t>
            </w:r>
            <w:r w:rsidRPr="00B071AA">
              <w:rPr>
                <w:rFonts w:eastAsia="Batang"/>
                <w:i/>
                <w:sz w:val="18"/>
                <w:szCs w:val="18"/>
                <w:lang w:val="en-GB"/>
              </w:rPr>
              <w:t>δ=2</w:t>
            </w:r>
          </w:p>
          <w:p w14:paraId="003D2A5C" w14:textId="77777777" w:rsidR="00B071AA" w:rsidRPr="00B071AA" w:rsidRDefault="00B071AA" w:rsidP="00B071AA">
            <w:pPr>
              <w:rPr>
                <w:sz w:val="18"/>
                <w:szCs w:val="18"/>
              </w:rPr>
            </w:pPr>
            <w:r w:rsidRPr="00B071AA">
              <w:rPr>
                <w:rFonts w:eastAsia="Batang"/>
                <w:sz w:val="18"/>
                <w:szCs w:val="18"/>
                <w:lang w:val="en-GB"/>
              </w:rPr>
              <w:t>(</w:t>
            </w:r>
            <w:r w:rsidRPr="00B071AA">
              <w:rPr>
                <w:rFonts w:eastAsia="Batang"/>
                <w:i/>
                <w:sz w:val="18"/>
                <w:szCs w:val="18"/>
                <w:lang w:val="en-GB"/>
              </w:rPr>
              <w:t>n</w:t>
            </w:r>
            <w:r w:rsidRPr="00B071AA">
              <w:rPr>
                <w:rFonts w:eastAsia="Batang"/>
                <w:sz w:val="18"/>
                <w:szCs w:val="18"/>
                <w:lang w:val="en-GB"/>
              </w:rPr>
              <w:t xml:space="preserve"> + 4)  =&gt;  </w:t>
            </w:r>
            <w:r w:rsidRPr="00B071AA">
              <w:rPr>
                <w:rFonts w:eastAsia="Batang"/>
                <w:i/>
                <w:sz w:val="18"/>
                <w:szCs w:val="18"/>
                <w:lang w:val="en-GB"/>
              </w:rPr>
              <w:t>δ =4</w:t>
            </w:r>
            <w:r w:rsidRPr="00B071AA">
              <w:rPr>
                <w:rFonts w:eastAsia="Batang"/>
                <w:sz w:val="18"/>
                <w:szCs w:val="18"/>
                <w:lang w:val="en-GB"/>
              </w:rPr>
              <w:t xml:space="preserve">  </w:t>
            </w:r>
            <w:r w:rsidRPr="00B071AA">
              <w:rPr>
                <w:sz w:val="18"/>
                <w:szCs w:val="18"/>
              </w:rPr>
              <w:t xml:space="preserve"> </w:t>
            </w:r>
          </w:p>
          <w:p w14:paraId="458ECE42" w14:textId="77777777" w:rsidR="00B071AA" w:rsidRPr="00B071AA" w:rsidRDefault="00B071AA" w:rsidP="00B071AA">
            <w:pPr>
              <w:jc w:val="both"/>
              <w:rPr>
                <w:sz w:val="18"/>
                <w:szCs w:val="18"/>
              </w:rPr>
            </w:pPr>
            <w:r w:rsidRPr="00B071AA">
              <w:rPr>
                <w:sz w:val="18"/>
                <w:szCs w:val="18"/>
              </w:rPr>
              <w:t xml:space="preserve">Hence, configuring </w:t>
            </w:r>
            <w:r w:rsidRPr="00B071AA">
              <w:rPr>
                <w:i/>
                <w:iCs/>
                <w:sz w:val="18"/>
                <w:szCs w:val="18"/>
              </w:rPr>
              <w:t>l</w:t>
            </w:r>
            <w:r w:rsidRPr="00B071AA">
              <w:rPr>
                <w:sz w:val="18"/>
                <w:szCs w:val="18"/>
              </w:rPr>
              <w:t xml:space="preserve"> with the above four candidate values is enough.  We don’t need to separately configure </w:t>
            </w:r>
            <w:r w:rsidRPr="00B071AA">
              <w:rPr>
                <w:rFonts w:eastAsia="Batang"/>
                <w:i/>
                <w:sz w:val="18"/>
                <w:szCs w:val="18"/>
                <w:lang w:val="en-GB"/>
              </w:rPr>
              <w:t>δ</w:t>
            </w:r>
            <w:r w:rsidRPr="00B071AA">
              <w:rPr>
                <w:sz w:val="18"/>
                <w:szCs w:val="18"/>
              </w:rPr>
              <w:t>.  We suggest the following revision:</w:t>
            </w:r>
          </w:p>
          <w:p w14:paraId="128B94B8" w14:textId="45E9E92D" w:rsidR="00B071AA" w:rsidRDefault="00303851" w:rsidP="00B071AA">
            <w:pPr>
              <w:jc w:val="both"/>
              <w:rPr>
                <w:ins w:id="145" w:author="Eko Onggosanusi" w:date="2022-10-09T16:54:00Z"/>
                <w:sz w:val="18"/>
                <w:szCs w:val="18"/>
              </w:rPr>
            </w:pPr>
            <w:ins w:id="146" w:author="Eko Onggosanusi" w:date="2022-10-09T16:54:00Z">
              <w:r>
                <w:rPr>
                  <w:sz w:val="18"/>
                  <w:szCs w:val="18"/>
                </w:rPr>
                <w:t xml:space="preserve">[Mod: Correct, sorry for the redundancy] </w:t>
              </w:r>
            </w:ins>
          </w:p>
          <w:p w14:paraId="29D50249" w14:textId="77777777" w:rsidR="00303851" w:rsidRPr="00B071AA" w:rsidRDefault="00303851" w:rsidP="00B071AA">
            <w:pPr>
              <w:jc w:val="both"/>
              <w:rPr>
                <w:sz w:val="18"/>
                <w:szCs w:val="18"/>
              </w:rPr>
            </w:pPr>
          </w:p>
          <w:p w14:paraId="0FD5176F" w14:textId="77777777" w:rsidR="00B071AA" w:rsidRPr="00B071AA" w:rsidRDefault="00B071AA" w:rsidP="00B071AA">
            <w:pPr>
              <w:snapToGrid w:val="0"/>
              <w:jc w:val="both"/>
              <w:rPr>
                <w:rFonts w:eastAsia="Batang"/>
                <w:sz w:val="18"/>
                <w:szCs w:val="18"/>
                <w:lang w:val="en-GB" w:eastAsia="en-US"/>
              </w:rPr>
            </w:pPr>
            <w:r w:rsidRPr="00B071AA">
              <w:rPr>
                <w:rFonts w:eastAsia="Batang"/>
                <w:b/>
                <w:color w:val="FF0000"/>
                <w:sz w:val="18"/>
                <w:szCs w:val="18"/>
                <w:u w:val="single"/>
                <w:lang w:val="en-GB"/>
              </w:rPr>
              <w:t xml:space="preserve">Suggested Revision to </w:t>
            </w:r>
            <w:r w:rsidRPr="00B071AA">
              <w:rPr>
                <w:rFonts w:eastAsia="Batang"/>
                <w:b/>
                <w:sz w:val="18"/>
                <w:szCs w:val="18"/>
                <w:u w:val="single"/>
                <w:lang w:val="en-GB" w:eastAsia="en-US"/>
              </w:rPr>
              <w:t>Proposal 2.E</w:t>
            </w:r>
            <w:r w:rsidRPr="00B071AA">
              <w:rPr>
                <w:rFonts w:eastAsia="Batang"/>
                <w:sz w:val="18"/>
                <w:szCs w:val="18"/>
                <w:lang w:val="en-GB" w:eastAsia="en-US"/>
              </w:rPr>
              <w:t>:</w:t>
            </w:r>
            <w:r w:rsidRPr="00B071AA">
              <w:rPr>
                <w:rFonts w:eastAsia="Batang"/>
                <w:color w:val="3333FF"/>
                <w:sz w:val="18"/>
                <w:szCs w:val="18"/>
                <w:lang w:val="en-GB" w:eastAsia="en-US"/>
              </w:rPr>
              <w:t xml:space="preserve"> </w:t>
            </w:r>
            <w:r w:rsidRPr="00B071AA">
              <w:rPr>
                <w:rFonts w:eastAsia="Batang"/>
                <w:sz w:val="18"/>
                <w:szCs w:val="18"/>
                <w:lang w:val="en-GB" w:eastAsia="en-US"/>
              </w:rPr>
              <w:t xml:space="preserve">On the CSI reporting and measurement for the Rel-18 Type-II codebook refinement for high/medium velocities, when UE-side prediction is assumed, support UE “predicting” channel/CSI </w:t>
            </w:r>
            <w:r w:rsidRPr="00B071AA">
              <w:rPr>
                <w:rFonts w:eastAsia="Batang"/>
                <w:sz w:val="18"/>
                <w:szCs w:val="18"/>
                <w:lang w:val="en-GB" w:eastAsia="en-US"/>
              </w:rPr>
              <w:lastRenderedPageBreak/>
              <w:t xml:space="preserve">after slot </w:t>
            </w:r>
            <w:r w:rsidRPr="00B071AA">
              <w:rPr>
                <w:rFonts w:eastAsia="Batang"/>
                <w:i/>
                <w:sz w:val="18"/>
                <w:szCs w:val="18"/>
                <w:lang w:val="en-GB" w:eastAsia="en-US"/>
              </w:rPr>
              <w:t>l</w:t>
            </w:r>
            <w:r w:rsidRPr="00B071AA">
              <w:rPr>
                <w:rFonts w:eastAsia="Batang"/>
                <w:sz w:val="18"/>
                <w:szCs w:val="18"/>
                <w:lang w:val="en-GB" w:eastAsia="en-US"/>
              </w:rPr>
              <w:t xml:space="preserve"> where the location of slot </w:t>
            </w:r>
            <w:r w:rsidRPr="00B071AA">
              <w:rPr>
                <w:rFonts w:eastAsia="Batang"/>
                <w:i/>
                <w:sz w:val="18"/>
                <w:szCs w:val="18"/>
                <w:lang w:val="en-GB" w:eastAsia="en-US"/>
              </w:rPr>
              <w:t>l</w:t>
            </w:r>
            <w:r w:rsidRPr="00B071AA">
              <w:rPr>
                <w:rFonts w:eastAsia="Batang"/>
                <w:sz w:val="18"/>
                <w:szCs w:val="18"/>
                <w:lang w:val="en-GB" w:eastAsia="en-US"/>
              </w:rPr>
              <w:t xml:space="preserve"> is configured (from multiple candidate values) by gNB via higher-layer signalling</w:t>
            </w:r>
          </w:p>
          <w:p w14:paraId="7CF0C6D3" w14:textId="77777777" w:rsidR="00B071AA" w:rsidRPr="00B071AA" w:rsidRDefault="00B071AA" w:rsidP="00B071AA">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B071AA">
              <w:rPr>
                <w:rFonts w:eastAsia="Batang"/>
                <w:sz w:val="18"/>
                <w:szCs w:val="18"/>
                <w:lang w:val="en-GB"/>
              </w:rPr>
              <w:t xml:space="preserve">Candidates of slot </w:t>
            </w:r>
            <w:bookmarkStart w:id="147" w:name="_Hlk116135903"/>
            <w:r w:rsidRPr="00B071AA">
              <w:rPr>
                <w:rFonts w:eastAsia="Batang"/>
                <w:i/>
                <w:sz w:val="18"/>
                <w:szCs w:val="18"/>
                <w:lang w:val="en-GB"/>
              </w:rPr>
              <w:t>l</w:t>
            </w:r>
            <w:r w:rsidRPr="00B071AA">
              <w:rPr>
                <w:rFonts w:eastAsia="Batang"/>
                <w:sz w:val="18"/>
                <w:szCs w:val="18"/>
                <w:lang w:val="en-GB"/>
              </w:rPr>
              <w:t xml:space="preserve"> location </w:t>
            </w:r>
            <w:bookmarkEnd w:id="147"/>
            <w:r w:rsidRPr="00B071AA">
              <w:rPr>
                <w:rFonts w:eastAsia="Batang"/>
                <w:sz w:val="18"/>
                <w:szCs w:val="18"/>
                <w:lang w:val="en-GB"/>
              </w:rPr>
              <w:t xml:space="preserve">include the legacy CSI reference resource location </w:t>
            </w:r>
            <w:bookmarkStart w:id="148" w:name="_Hlk116136183"/>
            <w:r w:rsidRPr="00B071AA">
              <w:rPr>
                <w:rFonts w:eastAsia="Batang"/>
                <w:sz w:val="18"/>
                <w:szCs w:val="18"/>
                <w:lang w:val="en-GB"/>
              </w:rPr>
              <w:t>(</w:t>
            </w:r>
            <w:r w:rsidRPr="00B071AA">
              <w:rPr>
                <w:rFonts w:eastAsia="Batang"/>
                <w:i/>
                <w:sz w:val="18"/>
                <w:szCs w:val="18"/>
                <w:lang w:val="en-GB"/>
              </w:rPr>
              <w:t>n</w:t>
            </w:r>
            <w:r w:rsidRPr="00B071AA">
              <w:rPr>
                <w:rFonts w:eastAsia="Batang"/>
                <w:sz w:val="18"/>
                <w:szCs w:val="18"/>
                <w:lang w:val="en-GB"/>
              </w:rPr>
              <w:t xml:space="preserve"> – </w:t>
            </w:r>
            <w:r w:rsidRPr="00B071AA">
              <w:rPr>
                <w:rFonts w:eastAsia="Batang"/>
                <w:i/>
                <w:sz w:val="18"/>
                <w:szCs w:val="18"/>
                <w:lang w:val="en-GB"/>
              </w:rPr>
              <w:t>n</w:t>
            </w:r>
            <w:r w:rsidRPr="00B071AA">
              <w:rPr>
                <w:rFonts w:eastAsia="Batang"/>
                <w:i/>
                <w:sz w:val="18"/>
                <w:szCs w:val="18"/>
                <w:vertAlign w:val="subscript"/>
                <w:lang w:val="en-GB"/>
              </w:rPr>
              <w:t>CSI,ref</w:t>
            </w:r>
            <w:r w:rsidRPr="00B071AA">
              <w:rPr>
                <w:rFonts w:eastAsia="Batang"/>
                <w:sz w:val="18"/>
                <w:szCs w:val="18"/>
                <w:lang w:val="en-GB"/>
              </w:rPr>
              <w:t xml:space="preserve"> ) </w:t>
            </w:r>
            <w:bookmarkEnd w:id="148"/>
            <w:r w:rsidRPr="00B071AA">
              <w:rPr>
                <w:rFonts w:eastAsia="Batang"/>
                <w:sz w:val="18"/>
                <w:szCs w:val="18"/>
                <w:lang w:val="en-GB"/>
              </w:rPr>
              <w:t>and slot (</w:t>
            </w:r>
            <w:r w:rsidRPr="00B071AA">
              <w:rPr>
                <w:rFonts w:eastAsia="Batang"/>
                <w:i/>
                <w:sz w:val="18"/>
                <w:szCs w:val="18"/>
                <w:lang w:val="en-GB"/>
              </w:rPr>
              <w:t>n</w:t>
            </w:r>
            <w:r w:rsidRPr="00B071AA">
              <w:rPr>
                <w:rFonts w:eastAsia="Batang"/>
                <w:sz w:val="18"/>
                <w:szCs w:val="18"/>
                <w:lang w:val="en-GB"/>
              </w:rPr>
              <w:t>+</w:t>
            </w:r>
            <w:r w:rsidRPr="00B071AA">
              <w:rPr>
                <w:rFonts w:eastAsia="Batang"/>
                <w:i/>
                <w:sz w:val="18"/>
                <w:szCs w:val="18"/>
                <w:lang w:val="en-GB"/>
              </w:rPr>
              <w:t>δ</w:t>
            </w:r>
            <w:r w:rsidRPr="00B071AA">
              <w:rPr>
                <w:rFonts w:eastAsia="Batang"/>
                <w:sz w:val="18"/>
                <w:szCs w:val="18"/>
                <w:lang w:val="en-GB"/>
              </w:rPr>
              <w:t xml:space="preserve">) where </w:t>
            </w:r>
            <w:r w:rsidRPr="00B071AA">
              <w:rPr>
                <w:rFonts w:eastAsia="Batang"/>
                <w:color w:val="FF0000"/>
                <w:sz w:val="18"/>
                <w:szCs w:val="18"/>
                <w:lang w:val="en-GB"/>
              </w:rPr>
              <w:t>the values of</w:t>
            </w:r>
            <w:r w:rsidRPr="00B071AA">
              <w:rPr>
                <w:rFonts w:eastAsia="Batang"/>
                <w:sz w:val="18"/>
                <w:szCs w:val="18"/>
                <w:lang w:val="en-GB"/>
              </w:rPr>
              <w:t xml:space="preserve"> </w:t>
            </w:r>
            <w:r w:rsidRPr="00B071AA">
              <w:rPr>
                <w:rFonts w:eastAsia="Batang"/>
                <w:i/>
                <w:sz w:val="18"/>
                <w:szCs w:val="18"/>
                <w:lang w:val="en-GB"/>
              </w:rPr>
              <w:t xml:space="preserve">δ </w:t>
            </w:r>
            <w:r w:rsidRPr="00B071AA">
              <w:rPr>
                <w:rFonts w:eastAsia="Batang" w:cs="Calibri Light"/>
                <w:i/>
                <w:color w:val="FF0000"/>
                <w:sz w:val="18"/>
                <w:szCs w:val="18"/>
                <w:lang w:val="en-GB"/>
              </w:rPr>
              <w:t xml:space="preserve">≥ </w:t>
            </w:r>
            <w:r w:rsidRPr="00B071AA">
              <w:rPr>
                <w:rFonts w:eastAsia="Batang"/>
                <w:i/>
                <w:color w:val="FF0000"/>
                <w:sz w:val="18"/>
                <w:szCs w:val="18"/>
                <w:lang w:val="en-GB"/>
              </w:rPr>
              <w:t>0</w:t>
            </w:r>
            <w:r w:rsidRPr="00B071AA">
              <w:rPr>
                <w:rFonts w:eastAsia="Batang"/>
                <w:sz w:val="18"/>
                <w:szCs w:val="18"/>
                <w:lang w:val="en-GB"/>
              </w:rPr>
              <w:t xml:space="preserve"> </w:t>
            </w:r>
            <w:r w:rsidRPr="00B071AA">
              <w:rPr>
                <w:rFonts w:eastAsia="Batang"/>
                <w:color w:val="FF0000"/>
                <w:sz w:val="18"/>
                <w:szCs w:val="18"/>
                <w:lang w:val="en-GB"/>
              </w:rPr>
              <w:t xml:space="preserve">are FFS </w:t>
            </w:r>
            <w:r w:rsidRPr="00B071AA">
              <w:rPr>
                <w:rFonts w:eastAsia="Batang"/>
                <w:strike/>
                <w:color w:val="FF0000"/>
                <w:sz w:val="18"/>
                <w:szCs w:val="18"/>
                <w:lang w:val="en-GB"/>
              </w:rPr>
              <w:t>is gNB-configured via higher-layer signalling from {0, [2, 4]}</w:t>
            </w:r>
          </w:p>
          <w:p w14:paraId="3C089420" w14:textId="77777777" w:rsidR="00B071AA" w:rsidRPr="00B071AA" w:rsidRDefault="00B071AA" w:rsidP="00B071AA">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B071AA">
              <w:rPr>
                <w:rFonts w:eastAsia="Batang"/>
                <w:sz w:val="18"/>
                <w:szCs w:val="18"/>
                <w:lang w:val="en-GB"/>
              </w:rPr>
              <w:t>FFS: Possible value(s) of W</w:t>
            </w:r>
            <w:r w:rsidRPr="00B071AA">
              <w:rPr>
                <w:rFonts w:eastAsia="Batang"/>
                <w:sz w:val="18"/>
                <w:szCs w:val="18"/>
                <w:vertAlign w:val="subscript"/>
                <w:lang w:val="en-GB"/>
              </w:rPr>
              <w:t>CSI</w:t>
            </w:r>
          </w:p>
          <w:p w14:paraId="302752B0" w14:textId="77777777" w:rsidR="00B071AA" w:rsidRPr="00B071AA" w:rsidRDefault="00B071AA" w:rsidP="00B071AA">
            <w:pPr>
              <w:widowControl w:val="0"/>
              <w:snapToGrid w:val="0"/>
              <w:jc w:val="both"/>
              <w:rPr>
                <w:rFonts w:eastAsia="Batang"/>
                <w:sz w:val="18"/>
                <w:szCs w:val="18"/>
                <w:lang w:val="en-GB"/>
              </w:rPr>
            </w:pPr>
            <w:r w:rsidRPr="00B071AA">
              <w:rPr>
                <w:rFonts w:eastAsia="Malgun Gothic"/>
                <w:bCs/>
                <w:sz w:val="18"/>
                <w:szCs w:val="18"/>
              </w:rPr>
              <w:t xml:space="preserve">Note: Per legacy behavior, the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B071AA">
              <w:rPr>
                <w:rFonts w:eastAsia="Batang"/>
                <w:bCs/>
                <w:sz w:val="18"/>
                <w:szCs w:val="18"/>
                <w:lang w:val="en-GB"/>
              </w:rPr>
              <w:t>, is reused for locating the last CSI-RS occasion used for a CSI report</w:t>
            </w:r>
          </w:p>
          <w:p w14:paraId="6F9BF337" w14:textId="779C5EB4" w:rsidR="00B071AA" w:rsidRPr="0040748C" w:rsidRDefault="0040748C" w:rsidP="00B071AA">
            <w:pPr>
              <w:jc w:val="both"/>
              <w:rPr>
                <w:ins w:id="149" w:author="Eko Onggosanusi" w:date="2022-10-09T16:51:00Z"/>
                <w:bCs/>
                <w:sz w:val="18"/>
                <w:szCs w:val="18"/>
                <w:u w:val="single"/>
              </w:rPr>
            </w:pPr>
            <w:ins w:id="150" w:author="Eko Onggosanusi" w:date="2022-10-09T16:51:00Z">
              <w:r w:rsidRPr="0040748C">
                <w:rPr>
                  <w:bCs/>
                  <w:sz w:val="18"/>
                  <w:szCs w:val="18"/>
                  <w:u w:val="single"/>
                </w:rPr>
                <w:t>[Mod: Another good editorial catch (redundant gNB configuration statement on my part), thanks]</w:t>
              </w:r>
            </w:ins>
          </w:p>
          <w:p w14:paraId="44EA2224" w14:textId="77777777" w:rsidR="0040748C" w:rsidRPr="00B071AA" w:rsidRDefault="0040748C" w:rsidP="00B071AA">
            <w:pPr>
              <w:jc w:val="both"/>
              <w:rPr>
                <w:b/>
                <w:bCs/>
                <w:sz w:val="18"/>
                <w:szCs w:val="18"/>
                <w:u w:val="single"/>
              </w:rPr>
            </w:pPr>
          </w:p>
          <w:p w14:paraId="4CCE778C" w14:textId="77777777" w:rsidR="00B071AA" w:rsidRPr="00B071AA" w:rsidRDefault="00B071AA" w:rsidP="00B071AA">
            <w:pPr>
              <w:rPr>
                <w:sz w:val="18"/>
                <w:szCs w:val="18"/>
              </w:rPr>
            </w:pPr>
            <w:r w:rsidRPr="00B071AA">
              <w:rPr>
                <w:b/>
                <w:bCs/>
                <w:sz w:val="18"/>
                <w:szCs w:val="18"/>
                <w:u w:val="single"/>
              </w:rPr>
              <w:t>On Issue 2.6</w:t>
            </w:r>
          </w:p>
          <w:p w14:paraId="27CD055C" w14:textId="77777777" w:rsidR="00B071AA" w:rsidRPr="00B071AA" w:rsidRDefault="00B071AA" w:rsidP="00B071AA">
            <w:pPr>
              <w:rPr>
                <w:sz w:val="18"/>
                <w:szCs w:val="18"/>
              </w:rPr>
            </w:pPr>
            <w:r w:rsidRPr="00B071AA">
              <w:rPr>
                <w:sz w:val="18"/>
                <w:szCs w:val="18"/>
              </w:rPr>
              <w:t>Regarding the 1</w:t>
            </w:r>
            <w:r w:rsidRPr="00B071AA">
              <w:rPr>
                <w:sz w:val="18"/>
                <w:szCs w:val="18"/>
                <w:vertAlign w:val="superscript"/>
              </w:rPr>
              <w:t>st</w:t>
            </w:r>
            <w:r w:rsidRPr="00B071AA">
              <w:rPr>
                <w:sz w:val="18"/>
                <w:szCs w:val="18"/>
              </w:rPr>
              <w:t xml:space="preserve"> Question, we think legacy UE procedure for CSI-RS measurement should be fine as the UE can measure CSI-RS in the legacy way.  But CSI calculation cannot be assumed to be in legacy way as the UE has to calculate a predicted CSI for a future slot.</w:t>
            </w:r>
          </w:p>
          <w:p w14:paraId="7F53698B" w14:textId="77777777" w:rsidR="00B071AA" w:rsidRPr="00B071AA" w:rsidRDefault="00B071AA" w:rsidP="00B071AA">
            <w:pPr>
              <w:rPr>
                <w:sz w:val="18"/>
                <w:szCs w:val="18"/>
              </w:rPr>
            </w:pPr>
          </w:p>
          <w:p w14:paraId="3E04F281" w14:textId="77777777" w:rsidR="00B071AA" w:rsidRPr="00B071AA" w:rsidRDefault="00B071AA" w:rsidP="00B071AA">
            <w:pPr>
              <w:rPr>
                <w:sz w:val="18"/>
                <w:szCs w:val="18"/>
              </w:rPr>
            </w:pPr>
            <w:r w:rsidRPr="00B071AA">
              <w:rPr>
                <w:sz w:val="18"/>
                <w:szCs w:val="18"/>
              </w:rPr>
              <w:t>Regarding the 2</w:t>
            </w:r>
            <w:r w:rsidRPr="00B071AA">
              <w:rPr>
                <w:sz w:val="18"/>
                <w:szCs w:val="18"/>
                <w:vertAlign w:val="superscript"/>
              </w:rPr>
              <w:t>nd</w:t>
            </w:r>
            <w:r w:rsidRPr="00B071AA">
              <w:rPr>
                <w:sz w:val="18"/>
                <w:szCs w:val="18"/>
              </w:rPr>
              <w:t xml:space="preserve"> Question, we do not support gNB-side prediction with spec impact.  gNB-side prediction is up to gNB implementation.</w:t>
            </w:r>
          </w:p>
          <w:p w14:paraId="5ED82630" w14:textId="77777777" w:rsidR="00B071AA" w:rsidRPr="00B071AA" w:rsidRDefault="00B071AA" w:rsidP="00B071AA">
            <w:pPr>
              <w:rPr>
                <w:b/>
                <w:bCs/>
                <w:sz w:val="18"/>
                <w:szCs w:val="18"/>
                <w:u w:val="single"/>
              </w:rPr>
            </w:pPr>
          </w:p>
          <w:p w14:paraId="253DEBC9" w14:textId="77777777" w:rsidR="00B071AA" w:rsidRPr="00B071AA" w:rsidRDefault="00B071AA" w:rsidP="00B071AA">
            <w:pPr>
              <w:rPr>
                <w:sz w:val="18"/>
                <w:szCs w:val="18"/>
              </w:rPr>
            </w:pPr>
            <w:r w:rsidRPr="00B071AA">
              <w:rPr>
                <w:b/>
                <w:bCs/>
                <w:sz w:val="18"/>
                <w:szCs w:val="18"/>
                <w:u w:val="single"/>
              </w:rPr>
              <w:t>On Issue 2.7</w:t>
            </w:r>
          </w:p>
          <w:p w14:paraId="538B4A85" w14:textId="77777777" w:rsidR="00B071AA" w:rsidRPr="00B071AA" w:rsidRDefault="00B071AA" w:rsidP="00B071AA">
            <w:pPr>
              <w:rPr>
                <w:sz w:val="18"/>
                <w:szCs w:val="18"/>
              </w:rPr>
            </w:pPr>
            <w:r w:rsidRPr="00B071AA">
              <w:rPr>
                <w:sz w:val="18"/>
                <w:szCs w:val="18"/>
              </w:rPr>
              <w:t>We support the proposal.  We support AP CSI-RS to be included in the proposal.</w:t>
            </w:r>
          </w:p>
          <w:p w14:paraId="21B6BB9E" w14:textId="77777777" w:rsidR="00B071AA" w:rsidRPr="00B071AA" w:rsidRDefault="00B071AA" w:rsidP="00B071AA">
            <w:pPr>
              <w:rPr>
                <w:b/>
                <w:bCs/>
                <w:sz w:val="18"/>
                <w:szCs w:val="18"/>
                <w:u w:val="single"/>
              </w:rPr>
            </w:pPr>
          </w:p>
          <w:p w14:paraId="7A485411" w14:textId="77777777" w:rsidR="00B071AA" w:rsidRPr="00B071AA" w:rsidRDefault="00B071AA" w:rsidP="00B071AA">
            <w:pPr>
              <w:rPr>
                <w:sz w:val="18"/>
                <w:szCs w:val="18"/>
              </w:rPr>
            </w:pPr>
            <w:r w:rsidRPr="00B071AA">
              <w:rPr>
                <w:b/>
                <w:bCs/>
                <w:sz w:val="18"/>
                <w:szCs w:val="18"/>
                <w:u w:val="single"/>
              </w:rPr>
              <w:t>On Issue 2.8</w:t>
            </w:r>
          </w:p>
          <w:p w14:paraId="43CE0ECE" w14:textId="77777777" w:rsidR="00B071AA" w:rsidRPr="00B071AA" w:rsidRDefault="00B071AA" w:rsidP="00B071AA">
            <w:pPr>
              <w:rPr>
                <w:sz w:val="18"/>
                <w:szCs w:val="18"/>
              </w:rPr>
            </w:pPr>
            <w:r w:rsidRPr="00B071AA">
              <w:rPr>
                <w:sz w:val="18"/>
                <w:szCs w:val="18"/>
              </w:rPr>
              <w:t xml:space="preserve">Similar to Nokia comment, we don’t think SP CSI on PUSCH should be excluded since it is supported in legacy.  </w:t>
            </w:r>
          </w:p>
          <w:p w14:paraId="531ACDC6" w14:textId="210FDCB7" w:rsidR="00B071AA" w:rsidRPr="0040748C" w:rsidRDefault="0040748C" w:rsidP="00B071AA">
            <w:pPr>
              <w:rPr>
                <w:ins w:id="151" w:author="Eko Onggosanusi" w:date="2022-10-09T16:51:00Z"/>
                <w:bCs/>
                <w:sz w:val="18"/>
                <w:szCs w:val="18"/>
                <w:u w:val="single"/>
              </w:rPr>
            </w:pPr>
            <w:ins w:id="152" w:author="Eko Onggosanusi" w:date="2022-10-09T16:51:00Z">
              <w:r w:rsidRPr="0040748C">
                <w:rPr>
                  <w:bCs/>
                  <w:sz w:val="18"/>
                  <w:szCs w:val="18"/>
                  <w:u w:val="single"/>
                </w:rPr>
                <w:t>[Mod: Done]</w:t>
              </w:r>
            </w:ins>
          </w:p>
          <w:p w14:paraId="789310D3" w14:textId="77777777" w:rsidR="0040748C" w:rsidRPr="00B071AA" w:rsidRDefault="0040748C" w:rsidP="00B071AA">
            <w:pPr>
              <w:rPr>
                <w:b/>
                <w:bCs/>
                <w:sz w:val="18"/>
                <w:szCs w:val="18"/>
                <w:u w:val="single"/>
              </w:rPr>
            </w:pPr>
          </w:p>
          <w:p w14:paraId="46551612" w14:textId="77777777" w:rsidR="00B071AA" w:rsidRPr="00B071AA" w:rsidRDefault="00B071AA" w:rsidP="00B071AA">
            <w:pPr>
              <w:rPr>
                <w:sz w:val="18"/>
                <w:szCs w:val="18"/>
              </w:rPr>
            </w:pPr>
            <w:r w:rsidRPr="00B071AA">
              <w:rPr>
                <w:b/>
                <w:bCs/>
                <w:sz w:val="18"/>
                <w:szCs w:val="18"/>
                <w:u w:val="single"/>
              </w:rPr>
              <w:t>On Issue 2.9</w:t>
            </w:r>
          </w:p>
          <w:p w14:paraId="493C9505" w14:textId="77777777" w:rsidR="00B071AA" w:rsidRPr="00B071AA" w:rsidRDefault="00B071AA" w:rsidP="00B071AA">
            <w:pPr>
              <w:rPr>
                <w:sz w:val="18"/>
                <w:szCs w:val="18"/>
              </w:rPr>
            </w:pPr>
            <w:r w:rsidRPr="00B071AA">
              <w:rPr>
                <w:sz w:val="18"/>
                <w:szCs w:val="18"/>
              </w:rPr>
              <w:t xml:space="preserve">On proposal 2.I, we are not sure if there is a need to introduce a 3-D bitmap.  It may be simpler to report </w:t>
            </w:r>
            <w:r w:rsidRPr="00B071AA">
              <w:rPr>
                <w:i/>
                <w:iCs/>
                <w:sz w:val="18"/>
                <w:szCs w:val="18"/>
              </w:rPr>
              <w:t>Q</w:t>
            </w:r>
            <w:r w:rsidRPr="00B071AA">
              <w:rPr>
                <w:sz w:val="18"/>
                <w:szCs w:val="18"/>
              </w:rPr>
              <w:t xml:space="preserve"> different bitmaps instead.  Note that this is analogous to what we are discussing for Type II CJT (i.e., separate bitmap per TRP).  Hence, we suggest to add another alternative with </w:t>
            </w:r>
            <w:r w:rsidRPr="00B071AA">
              <w:rPr>
                <w:i/>
                <w:iCs/>
                <w:sz w:val="18"/>
                <w:szCs w:val="18"/>
              </w:rPr>
              <w:t>Q</w:t>
            </w:r>
            <w:r w:rsidRPr="00B071AA">
              <w:rPr>
                <w:sz w:val="18"/>
                <w:szCs w:val="18"/>
              </w:rPr>
              <w:t xml:space="preserve"> different bitmaps:</w:t>
            </w:r>
          </w:p>
          <w:p w14:paraId="342DAA8C" w14:textId="77777777" w:rsidR="00B071AA" w:rsidRPr="00B071AA" w:rsidRDefault="00B071AA" w:rsidP="00B071AA">
            <w:pPr>
              <w:rPr>
                <w:sz w:val="18"/>
                <w:szCs w:val="18"/>
              </w:rPr>
            </w:pPr>
          </w:p>
          <w:p w14:paraId="56F48C82" w14:textId="77777777" w:rsidR="00B071AA" w:rsidRPr="00B071AA" w:rsidRDefault="00B071AA" w:rsidP="00B071AA">
            <w:pPr>
              <w:pStyle w:val="ListParagraph"/>
              <w:numPr>
                <w:ilvl w:val="0"/>
                <w:numId w:val="75"/>
              </w:numPr>
              <w:suppressAutoHyphens w:val="0"/>
              <w:snapToGrid w:val="0"/>
              <w:spacing w:after="0" w:line="240" w:lineRule="auto"/>
              <w:rPr>
                <w:rFonts w:ascii="Times" w:eastAsia="Batang" w:hAnsi="Times"/>
                <w:color w:val="FF0000"/>
                <w:sz w:val="18"/>
                <w:szCs w:val="18"/>
                <w:lang w:val="en-GB"/>
              </w:rPr>
            </w:pPr>
            <w:r w:rsidRPr="00B071AA">
              <w:rPr>
                <w:rFonts w:ascii="Times" w:eastAsia="Batang" w:hAnsi="Times"/>
                <w:color w:val="FF0000"/>
                <w:sz w:val="18"/>
                <w:szCs w:val="18"/>
                <w:lang w:val="en-GB"/>
              </w:rPr>
              <w:t xml:space="preserve">Alt 3.  </w:t>
            </w:r>
            <w:r w:rsidRPr="00B071AA">
              <w:rPr>
                <w:rFonts w:ascii="Times" w:eastAsia="Batang" w:hAnsi="Times"/>
                <w:i/>
                <w:iCs/>
                <w:color w:val="FF0000"/>
                <w:sz w:val="18"/>
                <w:szCs w:val="18"/>
                <w:lang w:val="en-GB"/>
              </w:rPr>
              <w:t xml:space="preserve">Q </w:t>
            </w:r>
            <w:r w:rsidRPr="00B071AA">
              <w:rPr>
                <w:rFonts w:ascii="Times" w:eastAsia="Batang" w:hAnsi="Times"/>
                <w:color w:val="FF0000"/>
                <w:sz w:val="18"/>
                <w:szCs w:val="18"/>
                <w:lang w:val="en-GB"/>
              </w:rPr>
              <w:t>different 2-dimentional bitmaps are introduced for indicating the location of the NZCs, where the q</w:t>
            </w:r>
            <w:r w:rsidRPr="00B071AA">
              <w:rPr>
                <w:rFonts w:ascii="Times" w:eastAsia="Batang" w:hAnsi="Times"/>
                <w:color w:val="FF0000"/>
                <w:sz w:val="18"/>
                <w:szCs w:val="18"/>
                <w:vertAlign w:val="superscript"/>
                <w:lang w:val="en-GB"/>
              </w:rPr>
              <w:t>th</w:t>
            </w:r>
            <w:r w:rsidRPr="00B071AA">
              <w:rPr>
                <w:rFonts w:ascii="Times" w:eastAsia="Batang" w:hAnsi="Times"/>
                <w:color w:val="FF0000"/>
                <w:sz w:val="18"/>
                <w:szCs w:val="18"/>
                <w:lang w:val="en-GB"/>
              </w:rPr>
              <w:t xml:space="preserve"> (q=1,…., Q) 2-dimentional bitmap corresponds to q</w:t>
            </w:r>
            <w:r w:rsidRPr="00B071AA">
              <w:rPr>
                <w:rFonts w:ascii="Times" w:eastAsia="Batang" w:hAnsi="Times"/>
                <w:color w:val="FF0000"/>
                <w:sz w:val="18"/>
                <w:szCs w:val="18"/>
                <w:vertAlign w:val="superscript"/>
                <w:lang w:val="en-GB"/>
              </w:rPr>
              <w:t>th</w:t>
            </w:r>
            <w:r w:rsidRPr="00B071AA">
              <w:rPr>
                <w:rFonts w:ascii="Times" w:eastAsia="Batang" w:hAnsi="Times"/>
                <w:color w:val="FF0000"/>
                <w:sz w:val="18"/>
                <w:szCs w:val="18"/>
                <w:lang w:val="en-GB"/>
              </w:rPr>
              <w:t xml:space="preserve"> selected DD basis vectors</w:t>
            </w:r>
          </w:p>
          <w:p w14:paraId="7EBF3449" w14:textId="77777777" w:rsidR="00B071AA" w:rsidRPr="00B071AA" w:rsidRDefault="00B071AA" w:rsidP="00B071AA">
            <w:pPr>
              <w:pStyle w:val="ListParagraph"/>
              <w:numPr>
                <w:ilvl w:val="1"/>
                <w:numId w:val="75"/>
              </w:numPr>
              <w:suppressAutoHyphens w:val="0"/>
              <w:snapToGrid w:val="0"/>
              <w:spacing w:after="0" w:line="240" w:lineRule="auto"/>
              <w:rPr>
                <w:rFonts w:ascii="Times" w:eastAsia="Batang" w:hAnsi="Times"/>
                <w:color w:val="FF0000"/>
                <w:sz w:val="18"/>
                <w:szCs w:val="18"/>
                <w:lang w:val="en-GB"/>
              </w:rPr>
            </w:pPr>
            <w:r w:rsidRPr="00B071AA">
              <w:rPr>
                <w:rFonts w:ascii="Times" w:eastAsia="Batang" w:hAnsi="Times"/>
                <w:color w:val="FF0000"/>
                <w:sz w:val="18"/>
                <w:szCs w:val="18"/>
                <w:lang w:val="en-GB"/>
              </w:rPr>
              <w:t>number of selected DD basis vectors is denoted as Q</w:t>
            </w:r>
          </w:p>
          <w:p w14:paraId="0845C54A" w14:textId="77777777" w:rsidR="00B071AA" w:rsidRPr="00B071AA" w:rsidRDefault="00B071AA" w:rsidP="00B071AA">
            <w:pPr>
              <w:pStyle w:val="ListParagraph"/>
              <w:numPr>
                <w:ilvl w:val="1"/>
                <w:numId w:val="75"/>
              </w:numPr>
              <w:suppressAutoHyphens w:val="0"/>
              <w:snapToGrid w:val="0"/>
              <w:spacing w:after="0" w:line="240" w:lineRule="auto"/>
              <w:rPr>
                <w:rFonts w:ascii="Times" w:eastAsia="Batang" w:hAnsi="Times"/>
                <w:color w:val="FF0000"/>
                <w:sz w:val="18"/>
                <w:szCs w:val="18"/>
                <w:lang w:val="en-GB"/>
              </w:rPr>
            </w:pPr>
            <w:r w:rsidRPr="00B071AA">
              <w:rPr>
                <w:rFonts w:ascii="Times" w:eastAsia="Batang" w:hAnsi="Times"/>
                <w:color w:val="FF0000"/>
                <w:sz w:val="18"/>
                <w:szCs w:val="18"/>
                <w:lang w:val="en-GB"/>
              </w:rPr>
              <w:t>this implies that for each layer, the location of NZCs in SD-FD can be different for different selected DD basis vectors.</w:t>
            </w:r>
          </w:p>
          <w:p w14:paraId="77AE6998" w14:textId="77291BD0" w:rsidR="00B071AA" w:rsidRDefault="0040748C" w:rsidP="00B071AA">
            <w:pPr>
              <w:rPr>
                <w:bCs/>
                <w:sz w:val="18"/>
                <w:szCs w:val="18"/>
                <w:u w:val="single"/>
              </w:rPr>
            </w:pPr>
            <w:ins w:id="153" w:author="Eko Onggosanusi" w:date="2022-10-09T16:51:00Z">
              <w:r w:rsidRPr="0040748C">
                <w:rPr>
                  <w:bCs/>
                  <w:sz w:val="18"/>
                  <w:szCs w:val="18"/>
                  <w:u w:val="single"/>
                </w:rPr>
                <w:t>[M</w:t>
              </w:r>
            </w:ins>
            <w:ins w:id="154" w:author="Eko Onggosanusi" w:date="2022-10-09T16:52:00Z">
              <w:r w:rsidRPr="0040748C">
                <w:rPr>
                  <w:bCs/>
                  <w:sz w:val="18"/>
                  <w:szCs w:val="18"/>
                  <w:u w:val="single"/>
                </w:rPr>
                <w:t xml:space="preserve">od: Actually this is my intention for Alt1 </w:t>
              </w:r>
              <w:r w:rsidRPr="0040748C">
                <w:rPr>
                  <w:bCs/>
                  <w:sz w:val="18"/>
                  <w:szCs w:val="18"/>
                  <w:u w:val="single"/>
                </w:rPr>
                <w:sym w:font="Wingdings" w:char="F04A"/>
              </w:r>
              <w:r w:rsidRPr="0040748C">
                <w:rPr>
                  <w:bCs/>
                  <w:sz w:val="18"/>
                  <w:szCs w:val="18"/>
                  <w:u w:val="single"/>
                </w:rPr>
                <w:t xml:space="preserve"> the 3D term can be misunderstood (sorry). Replaced Alt1 with the above better description]</w:t>
              </w:r>
            </w:ins>
          </w:p>
          <w:p w14:paraId="7F1CE2C9" w14:textId="77777777" w:rsidR="0040748C" w:rsidRPr="0040748C" w:rsidRDefault="0040748C" w:rsidP="00B071AA">
            <w:pPr>
              <w:rPr>
                <w:bCs/>
                <w:sz w:val="18"/>
                <w:szCs w:val="18"/>
                <w:u w:val="single"/>
              </w:rPr>
            </w:pPr>
          </w:p>
          <w:p w14:paraId="7915D185" w14:textId="77777777" w:rsidR="00B071AA" w:rsidRPr="00B071AA" w:rsidRDefault="00B071AA" w:rsidP="00B071AA">
            <w:pPr>
              <w:rPr>
                <w:sz w:val="18"/>
                <w:szCs w:val="18"/>
              </w:rPr>
            </w:pPr>
            <w:r w:rsidRPr="00B071AA">
              <w:rPr>
                <w:b/>
                <w:bCs/>
                <w:sz w:val="18"/>
                <w:szCs w:val="18"/>
                <w:u w:val="single"/>
              </w:rPr>
              <w:t>On Issue 2.11</w:t>
            </w:r>
          </w:p>
          <w:p w14:paraId="5513CB55" w14:textId="77777777" w:rsidR="00B071AA" w:rsidRPr="00B071AA" w:rsidRDefault="00B071AA" w:rsidP="00B071AA">
            <w:pPr>
              <w:rPr>
                <w:sz w:val="18"/>
                <w:szCs w:val="18"/>
              </w:rPr>
            </w:pPr>
            <w:r w:rsidRPr="00B071AA">
              <w:rPr>
                <w:sz w:val="18"/>
                <w:szCs w:val="18"/>
              </w:rPr>
              <w:t>We support &gt;= 1 configurable number of CQIs.  We have seen some gains with supporting more than 1 CQI in our evaluation results.</w:t>
            </w:r>
          </w:p>
          <w:p w14:paraId="736C6AFF" w14:textId="77777777" w:rsidR="00B071AA" w:rsidRPr="00B071AA" w:rsidRDefault="00B071AA" w:rsidP="00B071AA">
            <w:pPr>
              <w:rPr>
                <w:sz w:val="18"/>
                <w:szCs w:val="18"/>
              </w:rPr>
            </w:pPr>
          </w:p>
          <w:p w14:paraId="2151A0CA" w14:textId="77777777" w:rsidR="00B071AA" w:rsidRPr="00B071AA" w:rsidRDefault="00B071AA" w:rsidP="00B071AA">
            <w:pPr>
              <w:rPr>
                <w:sz w:val="18"/>
                <w:szCs w:val="18"/>
              </w:rPr>
            </w:pPr>
            <w:r w:rsidRPr="00B071AA">
              <w:rPr>
                <w:b/>
                <w:bCs/>
                <w:sz w:val="18"/>
                <w:szCs w:val="18"/>
                <w:u w:val="single"/>
              </w:rPr>
              <w:t>On Issue 2.12</w:t>
            </w:r>
          </w:p>
          <w:p w14:paraId="53922B71" w14:textId="77777777" w:rsidR="00B071AA" w:rsidRDefault="00B071AA" w:rsidP="00B071AA">
            <w:r w:rsidRPr="00B071AA">
              <w:rPr>
                <w:sz w:val="18"/>
                <w:szCs w:val="18"/>
              </w:rPr>
              <w:t>In our view, one CQI could correspond to X different DD/TD compression units.  Hence, the configurable number of CQIs depend on the total number of DD/TD compression units configured.  Thus, the number of CQIs can be a function of the number of DD/TD compression units in our view.</w:t>
            </w:r>
          </w:p>
          <w:p w14:paraId="0D1E958C" w14:textId="77777777" w:rsidR="00B071AA" w:rsidRDefault="00B071AA" w:rsidP="00F5241D">
            <w:pPr>
              <w:widowControl w:val="0"/>
              <w:snapToGrid w:val="0"/>
              <w:rPr>
                <w:rFonts w:eastAsiaTheme="minorEastAsia"/>
                <w:b/>
                <w:bCs/>
                <w:sz w:val="18"/>
                <w:szCs w:val="18"/>
                <w:u w:val="single"/>
                <w:lang w:eastAsia="zh-CN"/>
              </w:rPr>
            </w:pPr>
          </w:p>
        </w:tc>
      </w:tr>
      <w:tr w:rsidR="00BD4E91" w14:paraId="0B19ADE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B034414" w14:textId="57EC54D2" w:rsidR="00BD4E91" w:rsidRDefault="00BD4E91" w:rsidP="001A110C">
            <w:pPr>
              <w:widowControl w:val="0"/>
              <w:snapToGrid w:val="0"/>
              <w:rPr>
                <w:rFonts w:eastAsia="SimSun"/>
                <w:sz w:val="18"/>
                <w:szCs w:val="18"/>
                <w:lang w:eastAsia="zh-CN"/>
              </w:rPr>
            </w:pPr>
            <w:r>
              <w:rPr>
                <w:rFonts w:eastAsia="SimSun" w:hint="eastAsia"/>
                <w:sz w:val="18"/>
                <w:szCs w:val="18"/>
                <w:lang w:eastAsia="zh-CN"/>
              </w:rPr>
              <w:lastRenderedPageBreak/>
              <w:t>N</w:t>
            </w:r>
            <w:r>
              <w:rPr>
                <w:rFonts w:eastAsia="SimSun"/>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6BED972" w14:textId="7935FCCE" w:rsidR="00BD4E91" w:rsidRPr="00606E8B" w:rsidRDefault="00606E8B" w:rsidP="00B071AA">
            <w:pPr>
              <w:rPr>
                <w:bCs/>
                <w:sz w:val="18"/>
                <w:szCs w:val="18"/>
                <w:lang w:eastAsia="zh-CN"/>
              </w:rPr>
            </w:pPr>
            <w:r w:rsidRPr="00606E8B">
              <w:rPr>
                <w:bCs/>
                <w:sz w:val="18"/>
                <w:szCs w:val="18"/>
                <w:lang w:eastAsia="zh-CN"/>
              </w:rPr>
              <w:t>O</w:t>
            </w:r>
            <w:r w:rsidRPr="00606E8B">
              <w:rPr>
                <w:rFonts w:hint="eastAsia"/>
                <w:bCs/>
                <w:sz w:val="18"/>
                <w:szCs w:val="18"/>
                <w:lang w:eastAsia="zh-CN"/>
              </w:rPr>
              <w:t>ur</w:t>
            </w:r>
            <w:r w:rsidRPr="00606E8B">
              <w:rPr>
                <w:bCs/>
                <w:sz w:val="18"/>
                <w:szCs w:val="18"/>
                <w:lang w:eastAsia="zh-CN"/>
              </w:rPr>
              <w:t xml:space="preserve"> view</w:t>
            </w:r>
            <w:r>
              <w:rPr>
                <w:bCs/>
                <w:sz w:val="18"/>
                <w:szCs w:val="18"/>
                <w:lang w:eastAsia="zh-CN"/>
              </w:rPr>
              <w:t>s added in above table.</w:t>
            </w:r>
          </w:p>
          <w:p w14:paraId="4757B724" w14:textId="7C7BE3A5" w:rsidR="00606E8B" w:rsidRPr="00E92A9D" w:rsidRDefault="00606E8B" w:rsidP="00B071AA">
            <w:pPr>
              <w:rPr>
                <w:bCs/>
                <w:sz w:val="18"/>
                <w:szCs w:val="18"/>
                <w:lang w:eastAsia="zh-CN"/>
              </w:rPr>
            </w:pPr>
            <w:r>
              <w:rPr>
                <w:b/>
                <w:bCs/>
                <w:sz w:val="18"/>
                <w:szCs w:val="18"/>
                <w:u w:val="single"/>
                <w:lang w:eastAsia="zh-CN"/>
              </w:rPr>
              <w:t>Issue</w:t>
            </w:r>
            <w:r w:rsidR="00E92A9D">
              <w:rPr>
                <w:b/>
                <w:bCs/>
                <w:sz w:val="18"/>
                <w:szCs w:val="18"/>
                <w:u w:val="single"/>
                <w:lang w:eastAsia="zh-CN"/>
              </w:rPr>
              <w:t xml:space="preserve"> 2.11. </w:t>
            </w:r>
            <w:r w:rsidR="00E92A9D">
              <w:rPr>
                <w:bCs/>
                <w:sz w:val="18"/>
                <w:szCs w:val="18"/>
                <w:lang w:eastAsia="zh-CN"/>
              </w:rPr>
              <w:t>We support multiple CQIs.</w:t>
            </w:r>
          </w:p>
        </w:tc>
      </w:tr>
      <w:tr w:rsidR="00151EC5" w14:paraId="723A031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BA5ABFA" w14:textId="55C2A186" w:rsidR="00151EC5" w:rsidRDefault="00151EC5" w:rsidP="001A110C">
            <w:pPr>
              <w:widowControl w:val="0"/>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06FE58D" w14:textId="77777777" w:rsidR="00151EC5" w:rsidRDefault="00151EC5" w:rsidP="00151EC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2.1</w:t>
            </w:r>
          </w:p>
          <w:p w14:paraId="1FC632F5" w14:textId="77777777" w:rsidR="00151EC5" w:rsidRDefault="00151EC5" w:rsidP="00151EC5">
            <w:pPr>
              <w:snapToGrid w:val="0"/>
              <w:rPr>
                <w:rFonts w:eastAsia="MS Mincho"/>
                <w:sz w:val="18"/>
                <w:szCs w:val="18"/>
                <w:lang w:eastAsia="ja-JP"/>
              </w:rPr>
            </w:pPr>
            <w:r>
              <w:rPr>
                <w:rFonts w:eastAsia="MS Mincho"/>
                <w:sz w:val="18"/>
                <w:szCs w:val="18"/>
                <w:lang w:eastAsia="ja-JP"/>
              </w:rPr>
              <w:t>We prefer prioritize R16 regular codebook.</w:t>
            </w:r>
          </w:p>
          <w:p w14:paraId="119DA797" w14:textId="77777777" w:rsidR="00151EC5" w:rsidRDefault="00151EC5" w:rsidP="00151EC5">
            <w:pPr>
              <w:snapToGrid w:val="0"/>
              <w:rPr>
                <w:rFonts w:eastAsia="MS Mincho"/>
                <w:sz w:val="18"/>
                <w:szCs w:val="18"/>
                <w:lang w:eastAsia="ja-JP"/>
              </w:rPr>
            </w:pPr>
          </w:p>
          <w:p w14:paraId="68330360" w14:textId="77777777" w:rsidR="00151EC5" w:rsidRDefault="00151EC5" w:rsidP="00151EC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2.2</w:t>
            </w:r>
          </w:p>
          <w:p w14:paraId="08156A92" w14:textId="77777777" w:rsidR="00151EC5" w:rsidRDefault="00151EC5" w:rsidP="00151EC5">
            <w:pPr>
              <w:snapToGrid w:val="0"/>
              <w:rPr>
                <w:rFonts w:eastAsia="MS Mincho"/>
                <w:sz w:val="18"/>
                <w:szCs w:val="18"/>
                <w:lang w:eastAsia="ja-JP"/>
              </w:rPr>
            </w:pPr>
            <w:r>
              <w:rPr>
                <w:rFonts w:eastAsia="MS Mincho"/>
                <w:sz w:val="18"/>
                <w:szCs w:val="18"/>
                <w:lang w:eastAsia="ja-JP"/>
              </w:rPr>
              <w:t>We support proposal 2.B</w:t>
            </w:r>
          </w:p>
          <w:p w14:paraId="38A61DB5" w14:textId="77777777" w:rsidR="00151EC5" w:rsidRDefault="00151EC5" w:rsidP="00151EC5">
            <w:pPr>
              <w:snapToGrid w:val="0"/>
              <w:rPr>
                <w:rFonts w:eastAsia="MS Mincho"/>
                <w:sz w:val="18"/>
                <w:szCs w:val="18"/>
                <w:lang w:eastAsia="ja-JP"/>
              </w:rPr>
            </w:pPr>
          </w:p>
          <w:p w14:paraId="57CE8B35" w14:textId="77777777" w:rsidR="00151EC5" w:rsidRDefault="00151EC5" w:rsidP="00151EC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2.3/2.4</w:t>
            </w:r>
          </w:p>
          <w:p w14:paraId="29BF6405" w14:textId="77777777" w:rsidR="00151EC5" w:rsidRDefault="00151EC5" w:rsidP="00151EC5">
            <w:pPr>
              <w:snapToGrid w:val="0"/>
              <w:rPr>
                <w:rFonts w:eastAsia="MS Mincho"/>
                <w:sz w:val="18"/>
                <w:szCs w:val="18"/>
                <w:lang w:eastAsia="ja-JP"/>
              </w:rPr>
            </w:pPr>
            <w:r>
              <w:rPr>
                <w:rFonts w:eastAsia="MS Mincho"/>
                <w:sz w:val="18"/>
                <w:szCs w:val="18"/>
                <w:lang w:eastAsia="ja-JP"/>
              </w:rPr>
              <w:t>We support proposal 2.C/2.D. Only when N4=1 with identity basis is enough. For N4&gt;1, it should be DFT basis.</w:t>
            </w:r>
          </w:p>
          <w:p w14:paraId="2E6CDFA5" w14:textId="77777777" w:rsidR="00151EC5" w:rsidRDefault="00151EC5" w:rsidP="00151EC5">
            <w:pPr>
              <w:snapToGrid w:val="0"/>
              <w:rPr>
                <w:rFonts w:eastAsia="MS Mincho"/>
                <w:sz w:val="18"/>
                <w:szCs w:val="18"/>
                <w:lang w:eastAsia="ja-JP"/>
              </w:rPr>
            </w:pPr>
          </w:p>
          <w:p w14:paraId="21CC8FE4" w14:textId="77777777" w:rsidR="00151EC5" w:rsidRDefault="00151EC5" w:rsidP="00151EC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2.5</w:t>
            </w:r>
          </w:p>
          <w:p w14:paraId="3FB8D43A" w14:textId="77777777" w:rsidR="00151EC5" w:rsidRDefault="00151EC5" w:rsidP="00151EC5">
            <w:pPr>
              <w:snapToGrid w:val="0"/>
              <w:rPr>
                <w:rFonts w:eastAsia="MS Mincho"/>
                <w:sz w:val="18"/>
                <w:szCs w:val="18"/>
                <w:lang w:eastAsia="ja-JP"/>
              </w:rPr>
            </w:pPr>
            <w:r>
              <w:rPr>
                <w:rFonts w:eastAsia="MS Mincho"/>
                <w:sz w:val="18"/>
                <w:szCs w:val="18"/>
                <w:lang w:eastAsia="ja-JP"/>
              </w:rPr>
              <w:t>We support proposal 2.E.</w:t>
            </w:r>
          </w:p>
          <w:p w14:paraId="30B289F7" w14:textId="77777777" w:rsidR="00151EC5" w:rsidRDefault="00151EC5" w:rsidP="00151EC5">
            <w:pPr>
              <w:snapToGrid w:val="0"/>
              <w:rPr>
                <w:rFonts w:eastAsia="MS Mincho"/>
                <w:sz w:val="18"/>
                <w:szCs w:val="18"/>
                <w:lang w:eastAsia="ja-JP"/>
              </w:rPr>
            </w:pPr>
          </w:p>
          <w:p w14:paraId="4C639ADA" w14:textId="77777777" w:rsidR="00151EC5" w:rsidRDefault="00151EC5" w:rsidP="00151EC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2.6</w:t>
            </w:r>
          </w:p>
          <w:p w14:paraId="24387A09" w14:textId="68BC08B7" w:rsidR="00151EC5" w:rsidRDefault="00151EC5" w:rsidP="00151EC5">
            <w:pPr>
              <w:snapToGrid w:val="0"/>
              <w:rPr>
                <w:rFonts w:eastAsia="Malgun Gothic"/>
                <w:sz w:val="18"/>
                <w:szCs w:val="18"/>
                <w:lang w:val="en-GB"/>
              </w:rPr>
            </w:pPr>
            <w:r>
              <w:rPr>
                <w:rFonts w:eastAsia="MS Mincho" w:hint="eastAsia"/>
                <w:sz w:val="18"/>
                <w:szCs w:val="18"/>
                <w:lang w:eastAsia="ja-JP"/>
              </w:rPr>
              <w:t>Q</w:t>
            </w:r>
            <w:r>
              <w:rPr>
                <w:rFonts w:eastAsia="MS Mincho"/>
                <w:sz w:val="18"/>
                <w:szCs w:val="18"/>
                <w:lang w:eastAsia="ja-JP"/>
              </w:rPr>
              <w:t>uestion 1: When</w:t>
            </w:r>
            <m:oMath>
              <m:r>
                <w:rPr>
                  <w:rFonts w:ascii="Cambria Math" w:eastAsiaTheme="minorEastAsia" w:hAnsi="Cambria Math"/>
                  <w:sz w:val="18"/>
                  <w:szCs w:val="18"/>
                  <w:lang w:val="en-GB"/>
                </w:rPr>
                <m:t xml:space="preserve"> </m:t>
              </m:r>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W</m:t>
                  </m:r>
                </m:e>
                <m:sub>
                  <m:r>
                    <w:rPr>
                      <w:rFonts w:ascii="Cambria Math" w:eastAsiaTheme="minorEastAsia" w:hAnsi="Cambria Math"/>
                      <w:sz w:val="18"/>
                      <w:szCs w:val="18"/>
                      <w:lang w:val="en-GB"/>
                    </w:rPr>
                    <m:t>CSI</m:t>
                  </m:r>
                </m:sub>
              </m:sSub>
              <m:r>
                <w:rPr>
                  <w:rFonts w:ascii="Cambria Math" w:eastAsiaTheme="minorEastAsia" w:hAnsi="Cambria Math"/>
                  <w:sz w:val="18"/>
                  <w:szCs w:val="18"/>
                  <w:lang w:val="en-GB"/>
                </w:rPr>
                <m:t>=1</m:t>
              </m:r>
            </m:oMath>
            <w:r>
              <w:rPr>
                <w:rFonts w:eastAsia="Malgun Gothic"/>
                <w:sz w:val="18"/>
                <w:szCs w:val="18"/>
                <w:lang w:val="en-GB"/>
              </w:rPr>
              <w:t>, legacy procedure can be reused, which means no prediction, only compression.</w:t>
            </w:r>
          </w:p>
          <w:p w14:paraId="10A74F71" w14:textId="498D18B9" w:rsidR="0040748C" w:rsidRDefault="0040748C" w:rsidP="00151EC5">
            <w:pPr>
              <w:snapToGrid w:val="0"/>
              <w:rPr>
                <w:rFonts w:eastAsia="Malgun Gothic"/>
                <w:sz w:val="18"/>
                <w:szCs w:val="18"/>
                <w:lang w:val="en-GB"/>
              </w:rPr>
            </w:pPr>
            <w:ins w:id="155" w:author="Eko Onggosanusi" w:date="2022-10-09T16:53:00Z">
              <w:r>
                <w:rPr>
                  <w:rFonts w:eastAsia="Malgun Gothic"/>
                  <w:sz w:val="18"/>
                  <w:szCs w:val="18"/>
                  <w:lang w:val="en-GB"/>
                </w:rPr>
                <w:t>[Mod: Not for l=n+delta (there is prediction here</w:t>
              </w:r>
            </w:ins>
            <w:ins w:id="156" w:author="Eko Onggosanusi" w:date="2022-10-09T16:54:00Z">
              <w:r>
                <w:rPr>
                  <w:rFonts w:eastAsia="Malgun Gothic"/>
                  <w:sz w:val="18"/>
                  <w:szCs w:val="18"/>
                  <w:lang w:val="en-GB"/>
                </w:rPr>
                <w:t>)</w:t>
              </w:r>
            </w:ins>
            <w:ins w:id="157" w:author="Eko Onggosanusi" w:date="2022-10-09T16:53:00Z">
              <w:r>
                <w:rPr>
                  <w:rFonts w:eastAsia="Malgun Gothic"/>
                  <w:sz w:val="18"/>
                  <w:szCs w:val="18"/>
                  <w:lang w:val="en-GB"/>
                </w:rPr>
                <w:t xml:space="preserve">. For l-(n-n_CSI,ref) you are correct] </w:t>
              </w:r>
            </w:ins>
          </w:p>
          <w:p w14:paraId="25AE60C5" w14:textId="77777777" w:rsidR="00151EC5" w:rsidRDefault="00151EC5" w:rsidP="00151EC5">
            <w:pPr>
              <w:snapToGrid w:val="0"/>
              <w:rPr>
                <w:rFonts w:eastAsia="MS Mincho"/>
                <w:sz w:val="18"/>
                <w:szCs w:val="18"/>
                <w:lang w:val="en-GB" w:eastAsia="ja-JP"/>
              </w:rPr>
            </w:pPr>
            <w:r>
              <w:rPr>
                <w:rFonts w:eastAsia="MS Mincho" w:hint="eastAsia"/>
                <w:sz w:val="18"/>
                <w:szCs w:val="18"/>
                <w:lang w:val="en-GB" w:eastAsia="ja-JP"/>
              </w:rPr>
              <w:t>Q</w:t>
            </w:r>
            <w:r>
              <w:rPr>
                <w:rFonts w:eastAsia="MS Mincho"/>
                <w:sz w:val="18"/>
                <w:szCs w:val="18"/>
                <w:lang w:val="en-GB" w:eastAsia="ja-JP"/>
              </w:rPr>
              <w:t>uestion 2: gNB-side prediction with spec impact is not needed.</w:t>
            </w:r>
          </w:p>
          <w:p w14:paraId="2DC33391" w14:textId="77777777" w:rsidR="00151EC5" w:rsidRDefault="00151EC5" w:rsidP="00151EC5">
            <w:pPr>
              <w:snapToGrid w:val="0"/>
              <w:rPr>
                <w:rFonts w:eastAsia="MS Mincho"/>
                <w:sz w:val="18"/>
                <w:szCs w:val="18"/>
                <w:lang w:val="en-GB" w:eastAsia="ja-JP"/>
              </w:rPr>
            </w:pPr>
          </w:p>
          <w:p w14:paraId="349E1EE3" w14:textId="77777777" w:rsidR="00151EC5" w:rsidRDefault="00151EC5" w:rsidP="00151EC5">
            <w:pPr>
              <w:snapToGrid w:val="0"/>
              <w:rPr>
                <w:rFonts w:eastAsia="SimSun"/>
                <w:b/>
                <w:bCs/>
                <w:sz w:val="18"/>
                <w:szCs w:val="18"/>
                <w:lang w:eastAsia="zh-CN"/>
              </w:rPr>
            </w:pPr>
            <w:r>
              <w:rPr>
                <w:rFonts w:eastAsia="SimSun"/>
                <w:b/>
                <w:bCs/>
                <w:sz w:val="18"/>
                <w:szCs w:val="18"/>
                <w:lang w:eastAsia="zh-CN"/>
              </w:rPr>
              <w:t>I</w:t>
            </w:r>
            <w:r w:rsidRPr="005113BD">
              <w:rPr>
                <w:rFonts w:eastAsia="SimSun"/>
                <w:b/>
                <w:bCs/>
                <w:sz w:val="18"/>
                <w:szCs w:val="18"/>
                <w:lang w:eastAsia="zh-CN"/>
              </w:rPr>
              <w:t xml:space="preserve">ssue </w:t>
            </w:r>
            <w:r>
              <w:rPr>
                <w:rFonts w:eastAsia="SimSun"/>
                <w:b/>
                <w:bCs/>
                <w:sz w:val="18"/>
                <w:szCs w:val="18"/>
                <w:lang w:eastAsia="zh-CN"/>
              </w:rPr>
              <w:t>2.7</w:t>
            </w:r>
          </w:p>
          <w:p w14:paraId="3113C2CE" w14:textId="77777777" w:rsidR="00151EC5" w:rsidRDefault="00151EC5" w:rsidP="00151EC5">
            <w:pPr>
              <w:snapToGrid w:val="0"/>
              <w:rPr>
                <w:rFonts w:eastAsia="MS Mincho"/>
                <w:sz w:val="18"/>
                <w:szCs w:val="18"/>
                <w:lang w:eastAsia="ja-JP"/>
              </w:rPr>
            </w:pPr>
            <w:r>
              <w:rPr>
                <w:rFonts w:eastAsia="MS Mincho"/>
                <w:sz w:val="18"/>
                <w:szCs w:val="18"/>
                <w:lang w:eastAsia="ja-JP"/>
              </w:rPr>
              <w:t>We support proposal 2.G. Both P, SP, AP CSI-RS can be supported.</w:t>
            </w:r>
          </w:p>
          <w:p w14:paraId="5E253898" w14:textId="77777777" w:rsidR="00151EC5" w:rsidRDefault="00151EC5" w:rsidP="00151EC5">
            <w:pPr>
              <w:snapToGrid w:val="0"/>
              <w:rPr>
                <w:rFonts w:eastAsia="MS Mincho"/>
                <w:sz w:val="18"/>
                <w:szCs w:val="18"/>
                <w:lang w:val="en-GB" w:eastAsia="ja-JP"/>
              </w:rPr>
            </w:pPr>
          </w:p>
          <w:p w14:paraId="54F8FE4D" w14:textId="77777777" w:rsidR="00151EC5" w:rsidRDefault="00151EC5" w:rsidP="00151EC5">
            <w:pPr>
              <w:snapToGrid w:val="0"/>
              <w:rPr>
                <w:rFonts w:eastAsia="SimSun"/>
                <w:b/>
                <w:bCs/>
                <w:sz w:val="18"/>
                <w:szCs w:val="18"/>
                <w:lang w:eastAsia="zh-CN"/>
              </w:rPr>
            </w:pPr>
            <w:r>
              <w:rPr>
                <w:rFonts w:eastAsia="SimSun"/>
                <w:b/>
                <w:bCs/>
                <w:sz w:val="18"/>
                <w:szCs w:val="18"/>
                <w:lang w:eastAsia="zh-CN"/>
              </w:rPr>
              <w:t>I</w:t>
            </w:r>
            <w:r w:rsidRPr="005113BD">
              <w:rPr>
                <w:rFonts w:eastAsia="SimSun"/>
                <w:b/>
                <w:bCs/>
                <w:sz w:val="18"/>
                <w:szCs w:val="18"/>
                <w:lang w:eastAsia="zh-CN"/>
              </w:rPr>
              <w:t xml:space="preserve">ssue </w:t>
            </w:r>
            <w:r>
              <w:rPr>
                <w:rFonts w:eastAsia="SimSun"/>
                <w:b/>
                <w:bCs/>
                <w:sz w:val="18"/>
                <w:szCs w:val="18"/>
                <w:lang w:eastAsia="zh-CN"/>
              </w:rPr>
              <w:t>2.8</w:t>
            </w:r>
          </w:p>
          <w:p w14:paraId="6F40BD11" w14:textId="77777777" w:rsidR="00151EC5" w:rsidRDefault="00151EC5" w:rsidP="00151EC5">
            <w:pPr>
              <w:snapToGrid w:val="0"/>
              <w:rPr>
                <w:rFonts w:eastAsia="MS Mincho"/>
                <w:sz w:val="18"/>
                <w:szCs w:val="18"/>
                <w:lang w:eastAsia="ja-JP"/>
              </w:rPr>
            </w:pPr>
            <w:r>
              <w:rPr>
                <w:rFonts w:eastAsia="MS Mincho"/>
                <w:sz w:val="18"/>
                <w:szCs w:val="18"/>
                <w:lang w:eastAsia="ja-JP"/>
              </w:rPr>
              <w:t>We support proposal 2.H. And SP CSI report on PUSCH can be supported.</w:t>
            </w:r>
          </w:p>
          <w:p w14:paraId="21A22100" w14:textId="77777777" w:rsidR="00151EC5" w:rsidRDefault="00151EC5" w:rsidP="00151EC5">
            <w:pPr>
              <w:snapToGrid w:val="0"/>
              <w:rPr>
                <w:rFonts w:eastAsia="MS Mincho"/>
                <w:sz w:val="18"/>
                <w:szCs w:val="18"/>
                <w:lang w:val="en-GB" w:eastAsia="ja-JP"/>
              </w:rPr>
            </w:pPr>
          </w:p>
          <w:p w14:paraId="63D8BF29" w14:textId="77777777" w:rsidR="00151EC5" w:rsidRDefault="00151EC5" w:rsidP="00151EC5">
            <w:pPr>
              <w:snapToGrid w:val="0"/>
              <w:rPr>
                <w:rFonts w:eastAsia="SimSun"/>
                <w:b/>
                <w:bCs/>
                <w:sz w:val="18"/>
                <w:szCs w:val="18"/>
                <w:lang w:eastAsia="zh-CN"/>
              </w:rPr>
            </w:pPr>
            <w:r>
              <w:rPr>
                <w:rFonts w:eastAsia="SimSun"/>
                <w:b/>
                <w:bCs/>
                <w:sz w:val="18"/>
                <w:szCs w:val="18"/>
                <w:lang w:eastAsia="zh-CN"/>
              </w:rPr>
              <w:t>I</w:t>
            </w:r>
            <w:r w:rsidRPr="005113BD">
              <w:rPr>
                <w:rFonts w:eastAsia="SimSun"/>
                <w:b/>
                <w:bCs/>
                <w:sz w:val="18"/>
                <w:szCs w:val="18"/>
                <w:lang w:eastAsia="zh-CN"/>
              </w:rPr>
              <w:t xml:space="preserve">ssue </w:t>
            </w:r>
            <w:r>
              <w:rPr>
                <w:rFonts w:eastAsia="SimSun"/>
                <w:b/>
                <w:bCs/>
                <w:sz w:val="18"/>
                <w:szCs w:val="18"/>
                <w:lang w:eastAsia="zh-CN"/>
              </w:rPr>
              <w:t>2.9</w:t>
            </w:r>
          </w:p>
          <w:p w14:paraId="0D2A70A6" w14:textId="77777777" w:rsidR="00151EC5" w:rsidRDefault="00151EC5" w:rsidP="00151EC5">
            <w:pPr>
              <w:snapToGrid w:val="0"/>
              <w:rPr>
                <w:rFonts w:eastAsia="MS Mincho"/>
                <w:sz w:val="18"/>
                <w:szCs w:val="18"/>
                <w:lang w:eastAsia="ja-JP"/>
              </w:rPr>
            </w:pPr>
            <w:r>
              <w:rPr>
                <w:rFonts w:eastAsia="MS Mincho"/>
                <w:sz w:val="18"/>
                <w:szCs w:val="18"/>
                <w:lang w:eastAsia="ja-JP"/>
              </w:rPr>
              <w:t>We support proposal 2.I and prefer Alt1.</w:t>
            </w:r>
          </w:p>
          <w:p w14:paraId="3030413C" w14:textId="77777777" w:rsidR="00151EC5" w:rsidRDefault="00151EC5" w:rsidP="00151EC5">
            <w:pPr>
              <w:snapToGrid w:val="0"/>
              <w:rPr>
                <w:rFonts w:eastAsia="MS Mincho"/>
                <w:sz w:val="18"/>
                <w:szCs w:val="18"/>
                <w:lang w:eastAsia="ja-JP"/>
              </w:rPr>
            </w:pPr>
          </w:p>
          <w:p w14:paraId="464365BA" w14:textId="77777777" w:rsidR="00151EC5" w:rsidRDefault="00151EC5" w:rsidP="00151EC5">
            <w:pPr>
              <w:snapToGrid w:val="0"/>
              <w:rPr>
                <w:rFonts w:eastAsia="SimSun"/>
                <w:b/>
                <w:bCs/>
                <w:sz w:val="18"/>
                <w:szCs w:val="18"/>
                <w:lang w:eastAsia="zh-CN"/>
              </w:rPr>
            </w:pPr>
            <w:r>
              <w:rPr>
                <w:rFonts w:eastAsia="SimSun"/>
                <w:b/>
                <w:bCs/>
                <w:sz w:val="18"/>
                <w:szCs w:val="18"/>
                <w:lang w:eastAsia="zh-CN"/>
              </w:rPr>
              <w:t>I</w:t>
            </w:r>
            <w:r w:rsidRPr="005113BD">
              <w:rPr>
                <w:rFonts w:eastAsia="SimSun"/>
                <w:b/>
                <w:bCs/>
                <w:sz w:val="18"/>
                <w:szCs w:val="18"/>
                <w:lang w:eastAsia="zh-CN"/>
              </w:rPr>
              <w:t xml:space="preserve">ssue </w:t>
            </w:r>
            <w:r>
              <w:rPr>
                <w:rFonts w:eastAsia="SimSun"/>
                <w:b/>
                <w:bCs/>
                <w:sz w:val="18"/>
                <w:szCs w:val="18"/>
                <w:lang w:eastAsia="zh-CN"/>
              </w:rPr>
              <w:t>2.10</w:t>
            </w:r>
          </w:p>
          <w:p w14:paraId="1DC38E62" w14:textId="22A25CA0" w:rsidR="00151EC5" w:rsidRPr="00606E8B" w:rsidRDefault="00151EC5" w:rsidP="00151EC5">
            <w:pPr>
              <w:rPr>
                <w:bCs/>
                <w:sz w:val="18"/>
                <w:szCs w:val="18"/>
                <w:lang w:eastAsia="zh-CN"/>
              </w:rPr>
            </w:pPr>
            <w:r>
              <w:rPr>
                <w:rFonts w:eastAsia="MS Mincho"/>
                <w:sz w:val="18"/>
                <w:szCs w:val="18"/>
                <w:lang w:eastAsia="ja-JP"/>
              </w:rPr>
              <w:t>We prefer Alt1. Maybe some simulation results can be instructive for the decision.</w:t>
            </w:r>
          </w:p>
        </w:tc>
      </w:tr>
      <w:tr w:rsidR="00026D42" w14:paraId="67FCBF9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46810B0" w14:textId="56940B1C" w:rsidR="00026D42" w:rsidRDefault="00026D42" w:rsidP="001A110C">
            <w:pPr>
              <w:widowControl w:val="0"/>
              <w:snapToGrid w:val="0"/>
              <w:rPr>
                <w:rFonts w:eastAsia="SimSun"/>
                <w:sz w:val="18"/>
                <w:szCs w:val="18"/>
                <w:lang w:eastAsia="zh-CN"/>
              </w:rPr>
            </w:pPr>
            <w:r>
              <w:rPr>
                <w:rFonts w:eastAsia="SimSun"/>
                <w:sz w:val="18"/>
                <w:szCs w:val="18"/>
                <w:lang w:eastAsia="zh-CN"/>
              </w:rPr>
              <w:lastRenderedPageBreak/>
              <w:t>Huawei, HiSilicon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D1262EB" w14:textId="77777777" w:rsidR="00BA783B" w:rsidRPr="00BA783B" w:rsidRDefault="00BA783B" w:rsidP="00BA783B">
            <w:pPr>
              <w:rPr>
                <w:rFonts w:eastAsia="Batang"/>
                <w:b/>
                <w:sz w:val="18"/>
                <w:szCs w:val="18"/>
                <w:u w:val="single"/>
                <w:lang w:val="en-GB"/>
              </w:rPr>
            </w:pPr>
            <w:r w:rsidRPr="00BA783B">
              <w:rPr>
                <w:rFonts w:eastAsia="Batang"/>
                <w:b/>
                <w:sz w:val="18"/>
                <w:szCs w:val="18"/>
                <w:u w:val="single"/>
                <w:lang w:val="en-GB"/>
              </w:rPr>
              <w:t>Proposal 2.A</w:t>
            </w:r>
          </w:p>
          <w:p w14:paraId="7569C402" w14:textId="3DE046A5" w:rsidR="00BA783B" w:rsidRPr="00BA783B" w:rsidRDefault="00BA783B" w:rsidP="00BA783B">
            <w:pPr>
              <w:rPr>
                <w:rFonts w:eastAsia="MS Mincho"/>
                <w:sz w:val="18"/>
                <w:szCs w:val="18"/>
                <w:lang w:eastAsia="ja-JP"/>
              </w:rPr>
            </w:pPr>
            <w:r w:rsidRPr="00BA783B">
              <w:rPr>
                <w:bCs/>
                <w:sz w:val="18"/>
                <w:szCs w:val="18"/>
                <w:lang w:eastAsia="zh-CN"/>
              </w:rPr>
              <w:t xml:space="preserve">We support the proposal. Even without considering DD reciprocity, </w:t>
            </w:r>
            <w:r w:rsidRPr="00BA783B">
              <w:rPr>
                <w:rFonts w:eastAsia="MS Mincho"/>
                <w:sz w:val="18"/>
                <w:szCs w:val="18"/>
                <w:lang w:eastAsia="ja-JP"/>
              </w:rPr>
              <w:t>Rel-17 FeType-II CB has better performance compared with Rel-16 eType-II CB as a result of</w:t>
            </w:r>
            <w:r w:rsidRPr="00BA783B">
              <w:t xml:space="preserve"> </w:t>
            </w:r>
            <w:r w:rsidRPr="00BA783B">
              <w:rPr>
                <w:rFonts w:eastAsia="MS Mincho"/>
                <w:sz w:val="18"/>
                <w:szCs w:val="18"/>
                <w:lang w:eastAsia="ja-JP"/>
              </w:rPr>
              <w:t xml:space="preserve">exploiting SD/FD </w:t>
            </w:r>
            <w:r w:rsidRPr="00BA783B">
              <w:rPr>
                <w:bCs/>
                <w:sz w:val="18"/>
                <w:szCs w:val="18"/>
                <w:lang w:eastAsia="zh-CN"/>
              </w:rPr>
              <w:t xml:space="preserve">reciprocity. Moreover, most of the refinement for Rel-16/17 codebooks are the same, including codebook structure, Doppler basis design and indication, and W2 reporting, except for </w:t>
            </w:r>
            <w:r w:rsidRPr="00BA783B">
              <w:rPr>
                <w:rFonts w:ascii="Times" w:eastAsia="Batang" w:hAnsi="Times" w:cs="Times"/>
                <w:sz w:val="18"/>
                <w:szCs w:val="18"/>
                <w:lang w:val="en-GB"/>
              </w:rPr>
              <w:t>parameter combinations</w:t>
            </w:r>
            <w:r w:rsidRPr="00BA783B">
              <w:rPr>
                <w:bCs/>
                <w:sz w:val="18"/>
                <w:szCs w:val="18"/>
                <w:lang w:val="en-GB" w:eastAsia="zh-CN"/>
              </w:rPr>
              <w:t xml:space="preserve">. </w:t>
            </w:r>
            <w:r w:rsidRPr="00BA783B">
              <w:rPr>
                <w:bCs/>
                <w:sz w:val="18"/>
                <w:szCs w:val="18"/>
                <w:lang w:eastAsia="zh-CN"/>
              </w:rPr>
              <w:t xml:space="preserve">Therefore, support </w:t>
            </w:r>
            <w:r w:rsidRPr="00BA783B">
              <w:rPr>
                <w:rFonts w:eastAsia="MS Mincho"/>
                <w:sz w:val="18"/>
                <w:szCs w:val="18"/>
                <w:lang w:eastAsia="ja-JP"/>
              </w:rPr>
              <w:t xml:space="preserve">Rel-17 FeType-II CB require </w:t>
            </w:r>
            <w:r w:rsidR="001A0C4C">
              <w:rPr>
                <w:rFonts w:eastAsia="MS Mincho"/>
                <w:sz w:val="18"/>
                <w:szCs w:val="18"/>
                <w:lang w:eastAsia="ja-JP"/>
              </w:rPr>
              <w:t>minimal</w:t>
            </w:r>
            <w:r w:rsidRPr="00BA783B">
              <w:rPr>
                <w:rFonts w:eastAsia="MS Mincho"/>
                <w:sz w:val="18"/>
                <w:szCs w:val="18"/>
                <w:lang w:eastAsia="ja-JP"/>
              </w:rPr>
              <w:t xml:space="preserve"> spec workload.</w:t>
            </w:r>
          </w:p>
          <w:p w14:paraId="75917DA1" w14:textId="77777777" w:rsidR="00BA783B" w:rsidRPr="00BA783B" w:rsidRDefault="00BA783B" w:rsidP="00BA783B">
            <w:pPr>
              <w:rPr>
                <w:bCs/>
                <w:sz w:val="18"/>
                <w:szCs w:val="18"/>
                <w:lang w:eastAsia="zh-CN"/>
              </w:rPr>
            </w:pPr>
          </w:p>
          <w:p w14:paraId="698D81E5" w14:textId="77777777" w:rsidR="00BA783B" w:rsidRPr="00BA783B" w:rsidRDefault="00BA783B" w:rsidP="00BA783B">
            <w:pPr>
              <w:rPr>
                <w:rFonts w:eastAsia="Batang"/>
                <w:sz w:val="18"/>
                <w:szCs w:val="18"/>
                <w:lang w:val="en-GB" w:eastAsia="en-US"/>
              </w:rPr>
            </w:pPr>
            <w:r w:rsidRPr="00BA783B">
              <w:rPr>
                <w:rFonts w:eastAsia="Batang"/>
                <w:b/>
                <w:sz w:val="18"/>
                <w:szCs w:val="18"/>
                <w:u w:val="single"/>
                <w:lang w:val="en-GB" w:eastAsia="en-US"/>
              </w:rPr>
              <w:t>Proposal 2.B</w:t>
            </w:r>
            <w:r w:rsidRPr="00BA783B">
              <w:rPr>
                <w:rFonts w:eastAsia="Batang"/>
                <w:sz w:val="18"/>
                <w:szCs w:val="18"/>
                <w:lang w:val="en-GB" w:eastAsia="en-US"/>
              </w:rPr>
              <w:t>: Support.</w:t>
            </w:r>
          </w:p>
          <w:p w14:paraId="74BD2A7F" w14:textId="77777777" w:rsidR="00BA783B" w:rsidRPr="00BA783B" w:rsidRDefault="00BA783B" w:rsidP="00BA783B">
            <w:pPr>
              <w:rPr>
                <w:bCs/>
                <w:sz w:val="18"/>
                <w:szCs w:val="18"/>
                <w:lang w:eastAsia="zh-CN"/>
              </w:rPr>
            </w:pPr>
          </w:p>
          <w:p w14:paraId="18143117" w14:textId="77777777" w:rsidR="00BA783B" w:rsidRPr="00BA783B" w:rsidRDefault="00BA783B" w:rsidP="00BA783B">
            <w:pPr>
              <w:rPr>
                <w:rFonts w:eastAsia="Batang"/>
                <w:b/>
                <w:sz w:val="18"/>
                <w:szCs w:val="18"/>
                <w:u w:val="single"/>
                <w:lang w:val="en-GB" w:eastAsia="en-US"/>
              </w:rPr>
            </w:pPr>
            <w:r w:rsidRPr="00BA783B">
              <w:rPr>
                <w:rFonts w:eastAsia="Batang"/>
                <w:b/>
                <w:sz w:val="18"/>
                <w:szCs w:val="18"/>
                <w:u w:val="single"/>
                <w:lang w:val="en-GB" w:eastAsia="en-US"/>
              </w:rPr>
              <w:t>Proposal 2.D:</w:t>
            </w:r>
          </w:p>
          <w:p w14:paraId="59AC0902" w14:textId="77777777" w:rsidR="00BA783B" w:rsidRPr="00BA783B" w:rsidRDefault="00BA783B" w:rsidP="00BA783B">
            <w:pPr>
              <w:rPr>
                <w:rFonts w:eastAsia="Batang"/>
                <w:sz w:val="18"/>
                <w:szCs w:val="18"/>
                <w:lang w:val="en-GB" w:eastAsia="zh-CN"/>
              </w:rPr>
            </w:pPr>
            <w:r w:rsidRPr="00BA783B">
              <w:rPr>
                <w:rFonts w:hint="eastAsia"/>
                <w:bCs/>
                <w:sz w:val="18"/>
                <w:szCs w:val="18"/>
                <w:lang w:eastAsia="zh-CN"/>
              </w:rPr>
              <w:t>A</w:t>
            </w:r>
            <w:r w:rsidRPr="00BA783B">
              <w:rPr>
                <w:bCs/>
                <w:sz w:val="18"/>
                <w:szCs w:val="18"/>
                <w:lang w:eastAsia="zh-CN"/>
              </w:rPr>
              <w:t xml:space="preserve">lthough we prefer </w:t>
            </w:r>
            <w:r w:rsidRPr="00BA783B">
              <w:rPr>
                <w:rFonts w:eastAsia="Batang"/>
                <w:sz w:val="18"/>
                <w:szCs w:val="18"/>
                <w:lang w:val="en-GB" w:eastAsia="zh-CN"/>
              </w:rPr>
              <w:t xml:space="preserve">Doppler-domain orthogonal DFT basis commonly selected for all SD/FD bases, we can accept the proposal only if </w:t>
            </w:r>
            <w:r w:rsidRPr="00BA783B">
              <w:rPr>
                <w:rFonts w:eastAsia="Batang"/>
                <w:sz w:val="18"/>
                <w:szCs w:val="18"/>
                <w:lang w:val="en-GB"/>
              </w:rPr>
              <w:t>N</w:t>
            </w:r>
            <w:r w:rsidRPr="00BA783B">
              <w:rPr>
                <w:rFonts w:eastAsia="Batang"/>
                <w:sz w:val="18"/>
                <w:szCs w:val="18"/>
                <w:vertAlign w:val="subscript"/>
                <w:lang w:val="en-GB"/>
              </w:rPr>
              <w:t>4</w:t>
            </w:r>
            <w:r w:rsidRPr="00BA783B">
              <w:rPr>
                <w:rFonts w:eastAsia="Batang"/>
                <w:sz w:val="18"/>
                <w:szCs w:val="18"/>
                <w:lang w:val="en-GB" w:eastAsia="zh-CN"/>
              </w:rPr>
              <w:t xml:space="preserve">=1 for </w:t>
            </w:r>
            <w:r w:rsidRPr="00BA783B">
              <w:rPr>
                <w:rFonts w:eastAsia="Times New Roman"/>
                <w:sz w:val="18"/>
                <w:szCs w:val="18"/>
                <w:lang w:val="en-GB" w:eastAsia="zh-CN"/>
              </w:rPr>
              <w:t xml:space="preserve">identity </w:t>
            </w:r>
            <w:r w:rsidRPr="00BA783B">
              <w:rPr>
                <w:rFonts w:eastAsia="Batang"/>
                <w:sz w:val="18"/>
                <w:szCs w:val="18"/>
                <w:lang w:val="en-GB" w:eastAsia="zh-CN"/>
              </w:rPr>
              <w:t>Doppler-domain basis for progress.</w:t>
            </w:r>
          </w:p>
          <w:p w14:paraId="37E280C5" w14:textId="77777777" w:rsidR="00BA783B" w:rsidRPr="00BA783B" w:rsidRDefault="00BA783B" w:rsidP="00BA783B">
            <w:pPr>
              <w:rPr>
                <w:bCs/>
                <w:sz w:val="18"/>
                <w:szCs w:val="18"/>
                <w:lang w:eastAsia="zh-CN"/>
              </w:rPr>
            </w:pPr>
          </w:p>
          <w:p w14:paraId="0772E6C1" w14:textId="77777777" w:rsidR="00BA783B" w:rsidRPr="00BA783B" w:rsidRDefault="00BA783B" w:rsidP="00BA783B">
            <w:pPr>
              <w:rPr>
                <w:rFonts w:eastAsia="Batang"/>
                <w:b/>
                <w:sz w:val="18"/>
                <w:szCs w:val="18"/>
                <w:u w:val="single"/>
                <w:lang w:val="en-GB" w:eastAsia="en-US"/>
              </w:rPr>
            </w:pPr>
            <w:r w:rsidRPr="00BA783B">
              <w:rPr>
                <w:rFonts w:eastAsia="Batang"/>
                <w:b/>
                <w:sz w:val="18"/>
                <w:szCs w:val="18"/>
                <w:u w:val="single"/>
                <w:lang w:val="en-GB" w:eastAsia="en-US"/>
              </w:rPr>
              <w:t>Proposal 2.E:</w:t>
            </w:r>
          </w:p>
          <w:p w14:paraId="5E0B1DC7" w14:textId="48C9A3BA" w:rsidR="00BA783B" w:rsidRPr="00BA783B" w:rsidRDefault="00DC60F8" w:rsidP="00BA783B">
            <w:pPr>
              <w:rPr>
                <w:rFonts w:eastAsiaTheme="minorEastAsia"/>
                <w:sz w:val="18"/>
                <w:szCs w:val="18"/>
              </w:rPr>
            </w:pPr>
            <w:r>
              <w:rPr>
                <w:bCs/>
                <w:sz w:val="18"/>
                <w:szCs w:val="18"/>
                <w:lang w:eastAsia="zh-CN"/>
              </w:rPr>
              <w:t xml:space="preserve">Although our first preference is </w:t>
            </w:r>
            <w:r w:rsidRPr="00DC60F8">
              <w:rPr>
                <w:bCs/>
                <w:i/>
                <w:sz w:val="18"/>
                <w:szCs w:val="18"/>
                <w:lang w:eastAsia="zh-CN"/>
              </w:rPr>
              <w:t>l&gt;n</w:t>
            </w:r>
            <w:r>
              <w:rPr>
                <w:bCs/>
                <w:sz w:val="18"/>
                <w:szCs w:val="18"/>
                <w:lang w:eastAsia="zh-CN"/>
              </w:rPr>
              <w:t>, w</w:t>
            </w:r>
            <w:r w:rsidR="00BA783B" w:rsidRPr="00BA783B">
              <w:rPr>
                <w:bCs/>
                <w:sz w:val="18"/>
                <w:szCs w:val="18"/>
                <w:lang w:eastAsia="zh-CN"/>
              </w:rPr>
              <w:t xml:space="preserve">e are </w:t>
            </w:r>
            <w:r w:rsidR="00A11A36">
              <w:rPr>
                <w:bCs/>
                <w:sz w:val="18"/>
                <w:szCs w:val="18"/>
                <w:lang w:eastAsia="zh-CN"/>
              </w:rPr>
              <w:t>fine</w:t>
            </w:r>
            <w:r w:rsidR="00BA783B" w:rsidRPr="00BA783B">
              <w:rPr>
                <w:bCs/>
                <w:sz w:val="18"/>
                <w:szCs w:val="18"/>
                <w:lang w:eastAsia="zh-CN"/>
              </w:rPr>
              <w:t xml:space="preserve"> for this proposal if </w:t>
            </w:r>
            <w:r w:rsidR="00BA783B" w:rsidRPr="00BA783B">
              <w:rPr>
                <w:rFonts w:eastAsiaTheme="minorEastAsia"/>
                <w:sz w:val="18"/>
                <w:szCs w:val="18"/>
              </w:rPr>
              <w:t>the reference resource definition remains the same as legacy.</w:t>
            </w:r>
          </w:p>
          <w:p w14:paraId="6B8246D0" w14:textId="4EB457DC" w:rsidR="00BA783B" w:rsidRDefault="00303851" w:rsidP="00BA783B">
            <w:pPr>
              <w:rPr>
                <w:ins w:id="158" w:author="Eko Onggosanusi" w:date="2022-10-09T16:55:00Z"/>
                <w:bCs/>
                <w:sz w:val="18"/>
                <w:szCs w:val="18"/>
                <w:lang w:val="en-GB" w:eastAsia="zh-CN"/>
              </w:rPr>
            </w:pPr>
            <w:ins w:id="159" w:author="Eko Onggosanusi" w:date="2022-10-09T16:55:00Z">
              <w:r>
                <w:rPr>
                  <w:bCs/>
                  <w:sz w:val="18"/>
                  <w:szCs w:val="18"/>
                  <w:lang w:val="en-GB" w:eastAsia="zh-CN"/>
                </w:rPr>
                <w:t>[Mod: Correct. No change in reference resource definition]</w:t>
              </w:r>
            </w:ins>
          </w:p>
          <w:p w14:paraId="72EEFC86" w14:textId="77777777" w:rsidR="00303851" w:rsidRPr="00BA783B" w:rsidRDefault="00303851" w:rsidP="00BA783B">
            <w:pPr>
              <w:rPr>
                <w:bCs/>
                <w:sz w:val="18"/>
                <w:szCs w:val="18"/>
                <w:lang w:val="en-GB" w:eastAsia="zh-CN"/>
              </w:rPr>
            </w:pPr>
          </w:p>
          <w:p w14:paraId="7FE38C80" w14:textId="77777777" w:rsidR="00BA783B" w:rsidRPr="00BA783B" w:rsidRDefault="00BA783B" w:rsidP="00BA783B">
            <w:pPr>
              <w:widowControl w:val="0"/>
              <w:snapToGrid w:val="0"/>
              <w:rPr>
                <w:rFonts w:eastAsia="SimSun"/>
                <w:b/>
                <w:bCs/>
                <w:sz w:val="18"/>
                <w:szCs w:val="18"/>
                <w:u w:val="single"/>
                <w:lang w:eastAsia="zh-CN"/>
              </w:rPr>
            </w:pPr>
            <w:r w:rsidRPr="00BA783B">
              <w:rPr>
                <w:rFonts w:eastAsia="SimSun"/>
                <w:b/>
                <w:bCs/>
                <w:sz w:val="18"/>
                <w:szCs w:val="18"/>
                <w:u w:val="single"/>
                <w:lang w:eastAsia="zh-CN"/>
              </w:rPr>
              <w:t>Issue 2.6</w:t>
            </w:r>
          </w:p>
          <w:p w14:paraId="5791FCEA" w14:textId="77777777" w:rsidR="00BA783B" w:rsidRPr="00BA783B" w:rsidRDefault="00BA783B" w:rsidP="00BA783B">
            <w:pPr>
              <w:widowControl w:val="0"/>
              <w:snapToGrid w:val="0"/>
              <w:rPr>
                <w:rFonts w:eastAsiaTheme="minorEastAsia"/>
                <w:sz w:val="18"/>
                <w:szCs w:val="18"/>
              </w:rPr>
            </w:pPr>
            <w:r w:rsidRPr="00BA783B">
              <w:rPr>
                <w:rFonts w:eastAsiaTheme="minorEastAsia"/>
                <w:sz w:val="18"/>
                <w:szCs w:val="18"/>
              </w:rPr>
              <w:t>In our understanding, legacy UE procedure for CSI measurement/calculation can be assumed up to UE implementation, no need spec impact.</w:t>
            </w:r>
          </w:p>
          <w:p w14:paraId="16A084F0" w14:textId="77777777" w:rsidR="00BA783B" w:rsidRPr="00BA783B" w:rsidRDefault="00BA783B" w:rsidP="00BA783B">
            <w:pPr>
              <w:widowControl w:val="0"/>
              <w:snapToGrid w:val="0"/>
              <w:rPr>
                <w:rFonts w:eastAsia="Malgun Gothic"/>
                <w:sz w:val="18"/>
                <w:szCs w:val="18"/>
              </w:rPr>
            </w:pPr>
          </w:p>
          <w:p w14:paraId="27189C31" w14:textId="77777777" w:rsidR="00BA783B" w:rsidRPr="00BA783B" w:rsidRDefault="00BA783B" w:rsidP="00BA783B">
            <w:pPr>
              <w:widowControl w:val="0"/>
              <w:snapToGrid w:val="0"/>
              <w:rPr>
                <w:rFonts w:ascii="Times" w:eastAsia="Batang" w:hAnsi="Times" w:cs="Times"/>
                <w:sz w:val="18"/>
                <w:szCs w:val="18"/>
                <w:lang w:val="en-GB"/>
              </w:rPr>
            </w:pPr>
            <w:r w:rsidRPr="00BA783B">
              <w:rPr>
                <w:rFonts w:eastAsiaTheme="minorEastAsia"/>
                <w:sz w:val="18"/>
                <w:szCs w:val="18"/>
                <w:lang w:eastAsia="zh-CN"/>
              </w:rPr>
              <w:t xml:space="preserve">We don’t support </w:t>
            </w:r>
            <w:r w:rsidRPr="00BA783B">
              <w:rPr>
                <w:rFonts w:ascii="Times" w:eastAsia="Batang" w:hAnsi="Times" w:cs="Times"/>
                <w:sz w:val="18"/>
                <w:szCs w:val="18"/>
                <w:lang w:val="en-GB"/>
              </w:rPr>
              <w:t>gNB-side prediction.</w:t>
            </w:r>
          </w:p>
          <w:p w14:paraId="762CD5B2" w14:textId="77777777" w:rsidR="00BA783B" w:rsidRPr="00BA783B" w:rsidRDefault="00BA783B" w:rsidP="00BA783B">
            <w:pPr>
              <w:widowControl w:val="0"/>
              <w:snapToGrid w:val="0"/>
              <w:rPr>
                <w:rFonts w:eastAsiaTheme="minorEastAsia"/>
                <w:sz w:val="18"/>
                <w:szCs w:val="18"/>
                <w:lang w:eastAsia="zh-CN"/>
              </w:rPr>
            </w:pPr>
          </w:p>
          <w:p w14:paraId="310EFBF6" w14:textId="77777777" w:rsidR="00BA783B" w:rsidRPr="00BA783B" w:rsidRDefault="00BA783B" w:rsidP="00BA783B">
            <w:pPr>
              <w:rPr>
                <w:rFonts w:eastAsia="Batang"/>
                <w:sz w:val="18"/>
                <w:szCs w:val="18"/>
                <w:lang w:val="en-GB" w:eastAsia="en-US"/>
              </w:rPr>
            </w:pPr>
            <w:r w:rsidRPr="00BA783B">
              <w:rPr>
                <w:rFonts w:eastAsia="Batang"/>
                <w:b/>
                <w:sz w:val="18"/>
                <w:szCs w:val="18"/>
                <w:u w:val="single"/>
                <w:lang w:val="en-GB" w:eastAsia="en-US"/>
              </w:rPr>
              <w:t xml:space="preserve">Proposal 2.G, Proposal 2.H: </w:t>
            </w:r>
            <w:r w:rsidRPr="00BA783B">
              <w:rPr>
                <w:rFonts w:eastAsia="Batang"/>
                <w:sz w:val="18"/>
                <w:szCs w:val="18"/>
                <w:lang w:val="en-GB" w:eastAsia="en-US"/>
              </w:rPr>
              <w:t>Support</w:t>
            </w:r>
          </w:p>
          <w:p w14:paraId="26E4CE3B" w14:textId="77777777" w:rsidR="00BA783B" w:rsidRPr="00BA783B" w:rsidRDefault="00BA783B" w:rsidP="00BA783B">
            <w:pPr>
              <w:rPr>
                <w:rFonts w:eastAsia="Batang"/>
                <w:b/>
                <w:sz w:val="18"/>
                <w:szCs w:val="18"/>
                <w:u w:val="single"/>
                <w:lang w:val="en-GB" w:eastAsia="en-US"/>
              </w:rPr>
            </w:pPr>
          </w:p>
          <w:p w14:paraId="32C87A50" w14:textId="77777777" w:rsidR="00BA783B" w:rsidRPr="00BA783B" w:rsidRDefault="00BA783B" w:rsidP="00BA783B">
            <w:pPr>
              <w:snapToGrid w:val="0"/>
              <w:rPr>
                <w:rFonts w:eastAsia="Batang"/>
                <w:b/>
                <w:sz w:val="18"/>
                <w:szCs w:val="18"/>
                <w:u w:val="single"/>
                <w:lang w:val="en-GB" w:eastAsia="en-US"/>
              </w:rPr>
            </w:pPr>
            <w:r w:rsidRPr="00BA783B">
              <w:rPr>
                <w:rFonts w:eastAsia="Batang"/>
                <w:b/>
                <w:sz w:val="18"/>
                <w:szCs w:val="18"/>
                <w:u w:val="single"/>
                <w:lang w:val="en-GB" w:eastAsia="en-US"/>
              </w:rPr>
              <w:t xml:space="preserve">Proposal 2.I and </w:t>
            </w:r>
            <w:r w:rsidRPr="00BA783B">
              <w:rPr>
                <w:rFonts w:eastAsia="SimSun"/>
                <w:b/>
                <w:bCs/>
                <w:sz w:val="18"/>
                <w:szCs w:val="18"/>
                <w:u w:val="single"/>
                <w:lang w:eastAsia="zh-CN"/>
              </w:rPr>
              <w:t>Issue 2.10</w:t>
            </w:r>
            <w:r w:rsidRPr="00BA783B">
              <w:rPr>
                <w:rFonts w:eastAsia="Batang"/>
                <w:b/>
                <w:sz w:val="18"/>
                <w:szCs w:val="18"/>
                <w:u w:val="single"/>
                <w:lang w:val="en-GB" w:eastAsia="en-US"/>
              </w:rPr>
              <w:t xml:space="preserve">: </w:t>
            </w:r>
          </w:p>
          <w:p w14:paraId="50091079" w14:textId="77777777" w:rsidR="00BA783B" w:rsidRPr="00BA783B" w:rsidRDefault="00BA783B" w:rsidP="00BA783B">
            <w:pPr>
              <w:snapToGrid w:val="0"/>
              <w:rPr>
                <w:rFonts w:eastAsiaTheme="minorEastAsia"/>
                <w:sz w:val="18"/>
                <w:szCs w:val="18"/>
              </w:rPr>
            </w:pPr>
            <w:r w:rsidRPr="00BA783B">
              <w:rPr>
                <w:rFonts w:eastAsiaTheme="minorEastAsia"/>
                <w:sz w:val="18"/>
                <w:szCs w:val="18"/>
              </w:rPr>
              <w:t>Support in general. But we think this issue can be discussed after codebook structure is concluded.</w:t>
            </w:r>
          </w:p>
          <w:p w14:paraId="06C9E1C1" w14:textId="77777777" w:rsidR="00BA783B" w:rsidRPr="00BA783B" w:rsidRDefault="00BA783B" w:rsidP="00BA783B">
            <w:pPr>
              <w:widowControl w:val="0"/>
              <w:snapToGrid w:val="0"/>
              <w:rPr>
                <w:rFonts w:eastAsiaTheme="minorEastAsia"/>
                <w:sz w:val="18"/>
                <w:szCs w:val="18"/>
                <w:lang w:eastAsia="zh-CN"/>
              </w:rPr>
            </w:pPr>
          </w:p>
          <w:p w14:paraId="09E65CE4" w14:textId="77777777" w:rsidR="00BA783B" w:rsidRPr="00BA783B" w:rsidRDefault="00BA783B" w:rsidP="00BA783B">
            <w:pPr>
              <w:snapToGrid w:val="0"/>
              <w:rPr>
                <w:rFonts w:eastAsia="Batang"/>
                <w:b/>
                <w:sz w:val="18"/>
                <w:szCs w:val="18"/>
                <w:u w:val="single"/>
                <w:lang w:val="en-GB" w:eastAsia="en-US"/>
              </w:rPr>
            </w:pPr>
            <w:r w:rsidRPr="00BA783B">
              <w:rPr>
                <w:rFonts w:eastAsia="SimSun"/>
                <w:b/>
                <w:bCs/>
                <w:sz w:val="18"/>
                <w:szCs w:val="18"/>
                <w:u w:val="single"/>
                <w:lang w:eastAsia="zh-CN"/>
              </w:rPr>
              <w:t>Issue 2.11</w:t>
            </w:r>
            <w:r w:rsidRPr="00BA783B">
              <w:rPr>
                <w:rFonts w:eastAsia="Batang"/>
                <w:b/>
                <w:sz w:val="18"/>
                <w:szCs w:val="18"/>
                <w:u w:val="single"/>
                <w:lang w:val="en-GB" w:eastAsia="en-US"/>
              </w:rPr>
              <w:t xml:space="preserve"> and </w:t>
            </w:r>
            <w:r w:rsidRPr="00BA783B">
              <w:rPr>
                <w:rFonts w:eastAsia="SimSun"/>
                <w:b/>
                <w:bCs/>
                <w:sz w:val="18"/>
                <w:szCs w:val="18"/>
                <w:u w:val="single"/>
                <w:lang w:eastAsia="zh-CN"/>
              </w:rPr>
              <w:t>Issue 2.12</w:t>
            </w:r>
            <w:r w:rsidRPr="00BA783B">
              <w:rPr>
                <w:rFonts w:eastAsia="Batang"/>
                <w:b/>
                <w:sz w:val="18"/>
                <w:szCs w:val="18"/>
                <w:u w:val="single"/>
                <w:lang w:val="en-GB" w:eastAsia="en-US"/>
              </w:rPr>
              <w:t xml:space="preserve">: </w:t>
            </w:r>
          </w:p>
          <w:p w14:paraId="65865E02" w14:textId="534DDED8" w:rsidR="00BA783B" w:rsidRPr="00BA783B" w:rsidRDefault="00BA783B" w:rsidP="00BA783B">
            <w:pPr>
              <w:snapToGrid w:val="0"/>
              <w:rPr>
                <w:rFonts w:eastAsiaTheme="minorEastAsia"/>
                <w:sz w:val="18"/>
                <w:szCs w:val="18"/>
              </w:rPr>
            </w:pPr>
            <w:r w:rsidRPr="00BA783B">
              <w:rPr>
                <w:rFonts w:eastAsiaTheme="minorEastAsia"/>
                <w:sz w:val="18"/>
                <w:szCs w:val="18"/>
              </w:rPr>
              <w:t xml:space="preserve">We prefer reporting the abruptly changed CQIs (if </w:t>
            </w:r>
            <w:r w:rsidR="00D5549C">
              <w:rPr>
                <w:rFonts w:eastAsiaTheme="minorEastAsia"/>
                <w:sz w:val="18"/>
                <w:szCs w:val="18"/>
              </w:rPr>
              <w:t>there is</w:t>
            </w:r>
            <w:r w:rsidRPr="00BA783B">
              <w:rPr>
                <w:rFonts w:eastAsiaTheme="minorEastAsia"/>
                <w:sz w:val="18"/>
                <w:szCs w:val="18"/>
              </w:rPr>
              <w:t>) and the corresponding slots than reporting multiple CQIs for each unit.</w:t>
            </w:r>
          </w:p>
          <w:p w14:paraId="075521C2" w14:textId="77777777" w:rsidR="00026D42" w:rsidRPr="005113BD" w:rsidRDefault="00026D42" w:rsidP="00151EC5">
            <w:pPr>
              <w:widowControl w:val="0"/>
              <w:snapToGrid w:val="0"/>
              <w:rPr>
                <w:rFonts w:eastAsia="SimSun"/>
                <w:b/>
                <w:bCs/>
                <w:sz w:val="18"/>
                <w:szCs w:val="18"/>
                <w:lang w:eastAsia="zh-CN"/>
              </w:rPr>
            </w:pPr>
          </w:p>
        </w:tc>
      </w:tr>
      <w:tr w:rsidR="00303851" w14:paraId="6F5E7AA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95EF389" w14:textId="30404AB5" w:rsidR="00303851" w:rsidRDefault="00303851" w:rsidP="001A110C">
            <w:pPr>
              <w:widowControl w:val="0"/>
              <w:snapToGrid w:val="0"/>
              <w:rPr>
                <w:rFonts w:eastAsia="SimSun"/>
                <w:sz w:val="18"/>
                <w:szCs w:val="18"/>
                <w:lang w:eastAsia="zh-CN"/>
              </w:rPr>
            </w:pPr>
            <w:r>
              <w:rPr>
                <w:rFonts w:eastAsia="SimSun"/>
                <w:sz w:val="18"/>
                <w:szCs w:val="18"/>
                <w:lang w:eastAsia="zh-CN"/>
              </w:rPr>
              <w:t>Mod V39</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8C296D0" w14:textId="5CB0ED4F" w:rsidR="00303851" w:rsidRPr="00303851" w:rsidRDefault="00303851" w:rsidP="00BA783B">
            <w:pPr>
              <w:rPr>
                <w:rFonts w:eastAsia="Batang"/>
                <w:b/>
                <w:color w:val="3333FF"/>
                <w:sz w:val="20"/>
                <w:szCs w:val="18"/>
                <w:lang w:val="en-GB"/>
              </w:rPr>
            </w:pPr>
            <w:r w:rsidRPr="00303851">
              <w:rPr>
                <w:rFonts w:eastAsia="Batang"/>
                <w:b/>
                <w:color w:val="3333FF"/>
                <w:sz w:val="20"/>
                <w:szCs w:val="18"/>
                <w:lang w:val="en-GB"/>
              </w:rPr>
              <w:t>Minor editorial (wording, no content change) revision on 2.D, 2.E, and 2.I</w:t>
            </w:r>
          </w:p>
          <w:p w14:paraId="5AB1BAF7" w14:textId="0CE1598E" w:rsidR="00303851" w:rsidRPr="00BA783B" w:rsidRDefault="00303851" w:rsidP="00BA783B">
            <w:pPr>
              <w:rPr>
                <w:rFonts w:eastAsia="Batang"/>
                <w:b/>
                <w:sz w:val="18"/>
                <w:szCs w:val="18"/>
                <w:u w:val="single"/>
                <w:lang w:val="en-GB"/>
              </w:rPr>
            </w:pPr>
            <w:r w:rsidRPr="00303851">
              <w:rPr>
                <w:rFonts w:eastAsia="Batang"/>
                <w:b/>
                <w:color w:val="3333FF"/>
                <w:sz w:val="20"/>
                <w:szCs w:val="18"/>
                <w:lang w:val="en-GB"/>
              </w:rPr>
              <w:t>For 2.H, I keep the time-domain property FFS for now.</w:t>
            </w:r>
          </w:p>
        </w:tc>
      </w:tr>
    </w:tbl>
    <w:p w14:paraId="14594BA3" w14:textId="77777777" w:rsidR="00A063B5" w:rsidRDefault="00A063B5"/>
    <w:p w14:paraId="40B77499" w14:textId="77777777" w:rsidR="00FF14F6" w:rsidRDefault="00FF14F6"/>
    <w:p w14:paraId="5900D6E4" w14:textId="77777777" w:rsidR="00FF14F6" w:rsidRDefault="004B0726">
      <w:pPr>
        <w:pStyle w:val="Heading3"/>
        <w:numPr>
          <w:ilvl w:val="1"/>
          <w:numId w:val="7"/>
        </w:numPr>
      </w:pPr>
      <w:r>
        <w:t>Issue 3: TRS-based reporting of time-domain channel properties (TDCP)</w:t>
      </w:r>
    </w:p>
    <w:p w14:paraId="1040C358" w14:textId="77777777" w:rsidR="00FF14F6" w:rsidRDefault="00FF14F6"/>
    <w:p w14:paraId="1F92CAA2"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3F181B7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D745D26"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542672C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620D9B9F" w14:textId="77777777" w:rsidR="00FF14F6" w:rsidRDefault="004B0726">
            <w:pPr>
              <w:widowControl w:val="0"/>
              <w:snapToGrid w:val="0"/>
              <w:jc w:val="both"/>
              <w:rPr>
                <w:b/>
                <w:sz w:val="18"/>
                <w:szCs w:val="18"/>
              </w:rPr>
            </w:pPr>
            <w:r>
              <w:rPr>
                <w:b/>
                <w:sz w:val="18"/>
                <w:szCs w:val="18"/>
              </w:rPr>
              <w:t>Companies’ views</w:t>
            </w:r>
          </w:p>
        </w:tc>
      </w:tr>
      <w:tr w:rsidR="007F686E" w:rsidRPr="00603217" w14:paraId="4ECB74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AE2BC56"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75FFEBF" w14:textId="77777777" w:rsidR="00BF711F" w:rsidRPr="00BF711F" w:rsidRDefault="00BF711F" w:rsidP="00BF711F">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08BC8E27" w14:textId="77777777" w:rsidR="00BF711F" w:rsidRPr="00BF711F" w:rsidRDefault="00BF711F" w:rsidP="00BF711F">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44A61A73" w14:textId="77777777" w:rsidR="00BF711F" w:rsidRPr="00BF711F" w:rsidRDefault="00BF711F" w:rsidP="00047295">
            <w:pPr>
              <w:numPr>
                <w:ilvl w:val="0"/>
                <w:numId w:val="36"/>
              </w:numPr>
              <w:suppressAutoHyphens w:val="0"/>
              <w:snapToGrid w:val="0"/>
              <w:rPr>
                <w:sz w:val="16"/>
                <w:szCs w:val="20"/>
                <w:lang w:val="en-GB"/>
              </w:rPr>
            </w:pPr>
            <w:r w:rsidRPr="00BF711F">
              <w:rPr>
                <w:sz w:val="16"/>
                <w:szCs w:val="20"/>
                <w:lang w:val="en-GB"/>
              </w:rPr>
              <w:t>AltA. Based on Doppler profile</w:t>
            </w:r>
          </w:p>
          <w:p w14:paraId="33519508" w14:textId="77777777" w:rsidR="00BF711F" w:rsidRPr="00BF711F" w:rsidRDefault="00BF711F" w:rsidP="00047295">
            <w:pPr>
              <w:numPr>
                <w:ilvl w:val="1"/>
                <w:numId w:val="36"/>
              </w:numPr>
              <w:suppressAutoHyphens w:val="0"/>
              <w:snapToGrid w:val="0"/>
              <w:rPr>
                <w:sz w:val="16"/>
                <w:szCs w:val="20"/>
                <w:lang w:val="en-GB"/>
              </w:rPr>
            </w:pPr>
            <w:r w:rsidRPr="00BF711F">
              <w:rPr>
                <w:iCs/>
                <w:sz w:val="16"/>
                <w:szCs w:val="20"/>
                <w:lang w:val="en-GB"/>
              </w:rPr>
              <w:lastRenderedPageBreak/>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5BCF12EB" w14:textId="77777777" w:rsidR="00BF711F" w:rsidRPr="00BF711F" w:rsidRDefault="00BF711F" w:rsidP="00047295">
            <w:pPr>
              <w:numPr>
                <w:ilvl w:val="0"/>
                <w:numId w:val="36"/>
              </w:numPr>
              <w:suppressAutoHyphens w:val="0"/>
              <w:snapToGrid w:val="0"/>
              <w:rPr>
                <w:sz w:val="16"/>
                <w:szCs w:val="20"/>
                <w:lang w:val="en-GB"/>
              </w:rPr>
            </w:pPr>
            <w:r w:rsidRPr="00BF711F">
              <w:rPr>
                <w:sz w:val="16"/>
                <w:szCs w:val="20"/>
                <w:lang w:val="en-GB"/>
              </w:rPr>
              <w:t>AltB. Based on time-domain correlation profile</w:t>
            </w:r>
          </w:p>
          <w:p w14:paraId="3215B85C" w14:textId="77777777" w:rsidR="00BF711F" w:rsidRPr="00BF711F" w:rsidRDefault="00BF711F" w:rsidP="00047295">
            <w:pPr>
              <w:numPr>
                <w:ilvl w:val="1"/>
                <w:numId w:val="36"/>
              </w:numPr>
              <w:suppressAutoHyphens w:val="0"/>
              <w:snapToGrid w:val="0"/>
              <w:rPr>
                <w:sz w:val="16"/>
                <w:szCs w:val="20"/>
                <w:lang w:val="en-GB"/>
              </w:rPr>
            </w:pPr>
            <w:r w:rsidRPr="00BF711F">
              <w:rPr>
                <w:sz w:val="16"/>
                <w:szCs w:val="20"/>
                <w:lang w:val="en-GB"/>
              </w:rPr>
              <w:t>E.g. Correlation within one TRS resource, correlation across multiple TRS resources</w:t>
            </w:r>
          </w:p>
          <w:p w14:paraId="064E65FC" w14:textId="77777777" w:rsidR="00BF711F" w:rsidRPr="00BF711F" w:rsidRDefault="00BF711F" w:rsidP="00047295">
            <w:pPr>
              <w:numPr>
                <w:ilvl w:val="1"/>
                <w:numId w:val="36"/>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08AB2FBE" w14:textId="77777777" w:rsidR="00BF711F" w:rsidRPr="00BF711F" w:rsidRDefault="00BF711F" w:rsidP="00047295">
            <w:pPr>
              <w:numPr>
                <w:ilvl w:val="0"/>
                <w:numId w:val="36"/>
              </w:numPr>
              <w:suppressAutoHyphens w:val="0"/>
              <w:snapToGrid w:val="0"/>
              <w:rPr>
                <w:sz w:val="16"/>
                <w:szCs w:val="20"/>
                <w:lang w:val="en-GB"/>
              </w:rPr>
            </w:pPr>
            <w:r w:rsidRPr="00BF711F">
              <w:rPr>
                <w:sz w:val="16"/>
                <w:szCs w:val="20"/>
                <w:lang w:val="en-GB"/>
              </w:rPr>
              <w:t>AltC: CSI-RS resource and/or CSI reporting setting configuration parameter(s) to assist network</w:t>
            </w:r>
          </w:p>
          <w:p w14:paraId="2A535288" w14:textId="77777777" w:rsidR="00BF711F" w:rsidRPr="00BF711F" w:rsidRDefault="00BF711F" w:rsidP="00047295">
            <w:pPr>
              <w:numPr>
                <w:ilvl w:val="1"/>
                <w:numId w:val="36"/>
              </w:numPr>
              <w:suppressAutoHyphens w:val="0"/>
              <w:snapToGrid w:val="0"/>
              <w:rPr>
                <w:sz w:val="16"/>
                <w:szCs w:val="20"/>
                <w:lang w:val="en-GB"/>
              </w:rPr>
            </w:pPr>
            <w:r w:rsidRPr="00BF711F">
              <w:rPr>
                <w:bCs/>
                <w:sz w:val="16"/>
                <w:szCs w:val="20"/>
                <w:lang w:val="en-GB"/>
              </w:rPr>
              <w:t>E.g. gNB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59920252" w14:textId="77777777" w:rsidR="00BF711F" w:rsidRPr="00BF711F" w:rsidRDefault="00BF711F" w:rsidP="00BF711F">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516FF89A" w14:textId="77777777" w:rsidR="007F686E" w:rsidRDefault="007F686E" w:rsidP="007F686E">
            <w:pPr>
              <w:widowControl w:val="0"/>
              <w:snapToGrid w:val="0"/>
              <w:jc w:val="both"/>
              <w:rPr>
                <w:rFonts w:eastAsia="Malgun Gothic"/>
                <w:sz w:val="16"/>
                <w:szCs w:val="18"/>
                <w:lang w:val="en-GB"/>
              </w:rPr>
            </w:pPr>
          </w:p>
          <w:p w14:paraId="4FA10C9A" w14:textId="77777777" w:rsidR="00BF711F" w:rsidRDefault="00BF711F" w:rsidP="007F686E">
            <w:pPr>
              <w:widowControl w:val="0"/>
              <w:snapToGrid w:val="0"/>
              <w:jc w:val="both"/>
              <w:rPr>
                <w:rFonts w:eastAsia="Malgun Gothic"/>
                <w:sz w:val="18"/>
                <w:szCs w:val="18"/>
                <w:lang w:val="en-GB"/>
              </w:rPr>
            </w:pPr>
          </w:p>
          <w:p w14:paraId="706D55EC" w14:textId="77777777" w:rsidR="00E84A4A" w:rsidRPr="00E84A4A" w:rsidRDefault="00E84A4A" w:rsidP="00E84A4A">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2D8620BE" w14:textId="6C148D50" w:rsidR="00E84A4A" w:rsidRDefault="00E84A4A" w:rsidP="00047295">
            <w:pPr>
              <w:numPr>
                <w:ilvl w:val="0"/>
                <w:numId w:val="36"/>
              </w:numPr>
              <w:tabs>
                <w:tab w:val="left" w:pos="0"/>
              </w:tabs>
              <w:suppressAutoHyphens w:val="0"/>
              <w:snapToGrid w:val="0"/>
              <w:rPr>
                <w:ins w:id="160" w:author="Eko Onggosanusi" w:date="2022-10-09T17:00:00Z"/>
                <w:sz w:val="18"/>
                <w:szCs w:val="18"/>
                <w:lang w:val="en-GB"/>
              </w:rPr>
            </w:pPr>
            <w:r w:rsidRPr="00E84A4A">
              <w:rPr>
                <w:sz w:val="18"/>
                <w:szCs w:val="18"/>
                <w:lang w:val="en-GB"/>
              </w:rPr>
              <w:t>AltA</w:t>
            </w:r>
            <w:ins w:id="161" w:author="Eko Onggosanusi" w:date="2022-10-09T17:00:00Z">
              <w:r w:rsidR="00446FEB">
                <w:rPr>
                  <w:sz w:val="18"/>
                  <w:szCs w:val="18"/>
                  <w:lang w:val="en-GB"/>
                </w:rPr>
                <w:t>1</w:t>
              </w:r>
            </w:ins>
            <w:r w:rsidRPr="00E84A4A">
              <w:rPr>
                <w:sz w:val="18"/>
                <w:szCs w:val="18"/>
                <w:lang w:val="en-GB"/>
              </w:rPr>
              <w:t xml:space="preserve">. </w:t>
            </w:r>
            <w:del w:id="162" w:author="Eko Onggosanusi" w:date="2022-10-09T17:00:00Z">
              <w:r w:rsidRPr="00E84A4A" w:rsidDel="00446FEB">
                <w:rPr>
                  <w:sz w:val="18"/>
                  <w:szCs w:val="18"/>
                  <w:lang w:val="en-GB"/>
                </w:rPr>
                <w:delText xml:space="preserve">Based on </w:delText>
              </w:r>
            </w:del>
            <w:ins w:id="163" w:author="Eko Onggosanusi" w:date="2022-10-09T17:00:00Z">
              <w:r w:rsidR="00446FEB">
                <w:rPr>
                  <w:sz w:val="18"/>
                  <w:szCs w:val="18"/>
                  <w:lang w:val="en-GB"/>
                </w:rPr>
                <w:t xml:space="preserve">Quantized </w:t>
              </w:r>
            </w:ins>
            <w:r w:rsidRPr="00E84A4A">
              <w:rPr>
                <w:sz w:val="18"/>
                <w:szCs w:val="18"/>
                <w:lang w:val="en-GB"/>
              </w:rPr>
              <w:t>Doppler profile</w:t>
            </w:r>
            <w:ins w:id="164" w:author="Eko Onggosanusi" w:date="2022-10-09T17:06:00Z">
              <w:r w:rsidR="009462CE">
                <w:rPr>
                  <w:sz w:val="18"/>
                  <w:szCs w:val="18"/>
                  <w:lang w:val="en-GB"/>
                </w:rPr>
                <w:t xml:space="preserve"> (amplitude </w:t>
              </w:r>
            </w:ins>
            <w:ins w:id="165" w:author="Eko Onggosanusi" w:date="2022-10-09T17:07:00Z">
              <w:r w:rsidR="009462CE">
                <w:rPr>
                  <w:sz w:val="18"/>
                  <w:szCs w:val="18"/>
                  <w:lang w:val="en-GB"/>
                </w:rPr>
                <w:t>vs.</w:t>
              </w:r>
            </w:ins>
            <w:ins w:id="166" w:author="Eko Onggosanusi" w:date="2022-10-09T17:06:00Z">
              <w:r w:rsidR="009462CE">
                <w:rPr>
                  <w:sz w:val="18"/>
                  <w:szCs w:val="18"/>
                  <w:lang w:val="en-GB"/>
                </w:rPr>
                <w:t xml:space="preserve"> Doppler shift)</w:t>
              </w:r>
            </w:ins>
          </w:p>
          <w:p w14:paraId="5089EBA5" w14:textId="03EB739B" w:rsidR="00446FEB" w:rsidRDefault="00446FEB" w:rsidP="00047295">
            <w:pPr>
              <w:numPr>
                <w:ilvl w:val="0"/>
                <w:numId w:val="36"/>
              </w:numPr>
              <w:tabs>
                <w:tab w:val="left" w:pos="0"/>
              </w:tabs>
              <w:suppressAutoHyphens w:val="0"/>
              <w:snapToGrid w:val="0"/>
              <w:rPr>
                <w:ins w:id="167" w:author="Eko Onggosanusi" w:date="2022-10-09T17:01:00Z"/>
                <w:sz w:val="18"/>
                <w:szCs w:val="18"/>
                <w:lang w:val="en-GB"/>
              </w:rPr>
            </w:pPr>
            <w:ins w:id="168" w:author="Eko Onggosanusi" w:date="2022-10-09T17:00:00Z">
              <w:r>
                <w:rPr>
                  <w:sz w:val="18"/>
                  <w:szCs w:val="18"/>
                  <w:lang w:val="en-GB"/>
                </w:rPr>
                <w:t xml:space="preserve">AltA2. </w:t>
              </w:r>
            </w:ins>
            <w:ins w:id="169" w:author="Eko Onggosanusi" w:date="2022-10-09T17:01:00Z">
              <w:r>
                <w:rPr>
                  <w:sz w:val="18"/>
                  <w:szCs w:val="18"/>
                  <w:lang w:val="en-GB"/>
                </w:rPr>
                <w:t>Doppler spread</w:t>
              </w:r>
            </w:ins>
          </w:p>
          <w:p w14:paraId="7ABEA605" w14:textId="2A6A9113" w:rsidR="00446FEB" w:rsidRDefault="00446FEB" w:rsidP="00446FEB">
            <w:pPr>
              <w:numPr>
                <w:ilvl w:val="1"/>
                <w:numId w:val="36"/>
              </w:numPr>
              <w:suppressAutoHyphens w:val="0"/>
              <w:snapToGrid w:val="0"/>
              <w:rPr>
                <w:ins w:id="170" w:author="Eko Onggosanusi" w:date="2022-10-09T17:01:00Z"/>
                <w:sz w:val="18"/>
                <w:szCs w:val="18"/>
                <w:lang w:val="en-GB"/>
              </w:rPr>
            </w:pPr>
            <w:ins w:id="171" w:author="Eko Onggosanusi" w:date="2022-10-09T17:01:00Z">
              <w:r>
                <w:rPr>
                  <w:sz w:val="18"/>
                  <w:szCs w:val="18"/>
                  <w:lang w:val="en-GB"/>
                </w:rPr>
                <w:t xml:space="preserve">E.g. </w:t>
              </w:r>
              <w:r w:rsidRPr="00E84A4A">
                <w:rPr>
                  <w:iCs/>
                  <w:sz w:val="18"/>
                  <w:szCs w:val="18"/>
                  <w:lang w:val="en-GB"/>
                </w:rPr>
                <w:t>Doppler spread derived from the 2</w:t>
              </w:r>
              <w:r w:rsidRPr="00E84A4A">
                <w:rPr>
                  <w:iCs/>
                  <w:sz w:val="18"/>
                  <w:szCs w:val="18"/>
                  <w:vertAlign w:val="superscript"/>
                  <w:lang w:val="en-GB"/>
                </w:rPr>
                <w:t>nd</w:t>
              </w:r>
              <w:r w:rsidRPr="00E84A4A">
                <w:rPr>
                  <w:iCs/>
                  <w:sz w:val="18"/>
                  <w:szCs w:val="18"/>
                  <w:lang w:val="en-GB"/>
                </w:rPr>
                <w:t xml:space="preserve"> moment of Doppler power spectrum,</w:t>
              </w:r>
              <w:r>
                <w:rPr>
                  <w:iCs/>
                  <w:sz w:val="18"/>
                  <w:szCs w:val="18"/>
                  <w:lang w:val="en-GB"/>
                </w:rPr>
                <w:t xml:space="preserve"> difference between lowest</w:t>
              </w:r>
            </w:ins>
            <w:ins w:id="172" w:author="Eko Onggosanusi" w:date="2022-10-09T17:02:00Z">
              <w:r>
                <w:rPr>
                  <w:iCs/>
                  <w:sz w:val="18"/>
                  <w:szCs w:val="18"/>
                  <w:lang w:val="en-GB"/>
                </w:rPr>
                <w:t>-</w:t>
              </w:r>
            </w:ins>
            <w:ins w:id="173" w:author="Eko Onggosanusi" w:date="2022-10-09T17:01:00Z">
              <w:r>
                <w:rPr>
                  <w:iCs/>
                  <w:sz w:val="18"/>
                  <w:szCs w:val="18"/>
                  <w:lang w:val="en-GB"/>
                </w:rPr>
                <w:t xml:space="preserve"> and highest</w:t>
              </w:r>
            </w:ins>
            <w:ins w:id="174" w:author="Eko Onggosanusi" w:date="2022-10-09T17:02:00Z">
              <w:r>
                <w:rPr>
                  <w:iCs/>
                  <w:sz w:val="18"/>
                  <w:szCs w:val="18"/>
                  <w:lang w:val="en-GB"/>
                </w:rPr>
                <w:t>-value</w:t>
              </w:r>
            </w:ins>
            <w:ins w:id="175" w:author="Eko Onggosanusi" w:date="2022-10-09T17:01:00Z">
              <w:r>
                <w:rPr>
                  <w:iCs/>
                  <w:sz w:val="18"/>
                  <w:szCs w:val="18"/>
                  <w:lang w:val="en-GB"/>
                </w:rPr>
                <w:t xml:space="preserve"> </w:t>
              </w:r>
            </w:ins>
            <w:ins w:id="176" w:author="Eko Onggosanusi" w:date="2022-10-09T17:02:00Z">
              <w:r>
                <w:rPr>
                  <w:iCs/>
                  <w:sz w:val="18"/>
                  <w:szCs w:val="18"/>
                  <w:lang w:val="en-GB"/>
                </w:rPr>
                <w:t>Doppler shifts</w:t>
              </w:r>
            </w:ins>
            <w:ins w:id="177" w:author="Eko Onggosanusi" w:date="2022-10-09T17:04:00Z">
              <w:r>
                <w:rPr>
                  <w:iCs/>
                  <w:sz w:val="18"/>
                  <w:szCs w:val="18"/>
                  <w:lang w:val="en-GB"/>
                </w:rPr>
                <w:t xml:space="preserve"> in Doppler profile</w:t>
              </w:r>
            </w:ins>
          </w:p>
          <w:p w14:paraId="1AF2C112" w14:textId="4EBEAC79" w:rsidR="00446FEB" w:rsidRPr="00E84A4A" w:rsidRDefault="00446FEB" w:rsidP="00047295">
            <w:pPr>
              <w:numPr>
                <w:ilvl w:val="0"/>
                <w:numId w:val="36"/>
              </w:numPr>
              <w:tabs>
                <w:tab w:val="left" w:pos="0"/>
              </w:tabs>
              <w:suppressAutoHyphens w:val="0"/>
              <w:snapToGrid w:val="0"/>
              <w:rPr>
                <w:sz w:val="18"/>
                <w:szCs w:val="18"/>
                <w:lang w:val="en-GB"/>
              </w:rPr>
            </w:pPr>
            <w:ins w:id="178" w:author="Eko Onggosanusi" w:date="2022-10-09T17:01:00Z">
              <w:r>
                <w:rPr>
                  <w:sz w:val="18"/>
                  <w:szCs w:val="18"/>
                  <w:lang w:val="en-GB"/>
                </w:rPr>
                <w:t>AltA3. Doppler shift(s)</w:t>
              </w:r>
            </w:ins>
          </w:p>
          <w:p w14:paraId="0DA2E2FB" w14:textId="75373280" w:rsidR="00E84A4A" w:rsidRPr="00E84A4A" w:rsidRDefault="00E84A4A" w:rsidP="00047295">
            <w:pPr>
              <w:numPr>
                <w:ilvl w:val="1"/>
                <w:numId w:val="36"/>
              </w:numPr>
              <w:tabs>
                <w:tab w:val="left" w:pos="0"/>
              </w:tabs>
              <w:suppressAutoHyphens w:val="0"/>
              <w:snapToGrid w:val="0"/>
              <w:rPr>
                <w:sz w:val="18"/>
                <w:szCs w:val="18"/>
                <w:lang w:val="en-GB"/>
              </w:rPr>
            </w:pPr>
            <w:r w:rsidRPr="00E84A4A">
              <w:rPr>
                <w:iCs/>
                <w:sz w:val="18"/>
                <w:szCs w:val="18"/>
                <w:lang w:val="en-GB"/>
              </w:rPr>
              <w:t xml:space="preserve">E.g., </w:t>
            </w:r>
            <w:del w:id="179" w:author="Eko Onggosanusi" w:date="2022-10-09T17:01:00Z">
              <w:r w:rsidRPr="00E84A4A" w:rsidDel="00446FEB">
                <w:rPr>
                  <w:iCs/>
                  <w:sz w:val="18"/>
                  <w:szCs w:val="18"/>
                  <w:lang w:val="en-GB"/>
                </w:rPr>
                <w:delText>Doppler spread derived from the 2</w:delText>
              </w:r>
              <w:r w:rsidRPr="00E84A4A" w:rsidDel="00446FEB">
                <w:rPr>
                  <w:iCs/>
                  <w:sz w:val="18"/>
                  <w:szCs w:val="18"/>
                  <w:vertAlign w:val="superscript"/>
                  <w:lang w:val="en-GB"/>
                </w:rPr>
                <w:delText>nd</w:delText>
              </w:r>
              <w:r w:rsidRPr="00E84A4A" w:rsidDel="00446FEB">
                <w:rPr>
                  <w:iCs/>
                  <w:sz w:val="18"/>
                  <w:szCs w:val="18"/>
                  <w:lang w:val="en-GB"/>
                </w:rPr>
                <w:delText xml:space="preserve"> moment of Doppler power spectrum, </w:delText>
              </w:r>
            </w:del>
            <w:r w:rsidRPr="00E84A4A">
              <w:rPr>
                <w:iCs/>
                <w:sz w:val="18"/>
                <w:szCs w:val="18"/>
                <w:lang w:val="en-GB"/>
              </w:rPr>
              <w:t xml:space="preserve">average Doppler shifts, Doppler shift per </w:t>
            </w:r>
            <w:ins w:id="180" w:author="Eko Onggosanusi" w:date="2022-10-09T17:02:00Z">
              <w:r w:rsidR="00446FEB">
                <w:rPr>
                  <w:iCs/>
                  <w:sz w:val="18"/>
                  <w:szCs w:val="18"/>
                  <w:lang w:val="en-GB"/>
                </w:rPr>
                <w:t xml:space="preserve">TRS </w:t>
              </w:r>
            </w:ins>
            <w:r w:rsidRPr="00E84A4A">
              <w:rPr>
                <w:iCs/>
                <w:sz w:val="18"/>
                <w:szCs w:val="18"/>
                <w:lang w:val="en-GB"/>
              </w:rPr>
              <w:t xml:space="preserve">resource, </w:t>
            </w:r>
            <w:ins w:id="181" w:author="Eko Onggosanusi" w:date="2022-10-09T17:02:00Z">
              <w:r w:rsidR="00446FEB">
                <w:rPr>
                  <w:iCs/>
                  <w:sz w:val="18"/>
                  <w:szCs w:val="18"/>
                  <w:lang w:val="en-GB"/>
                </w:rPr>
                <w:t xml:space="preserve">Doppler shift </w:t>
              </w:r>
            </w:ins>
            <w:ins w:id="182" w:author="Eko Onggosanusi" w:date="2022-10-09T17:03:00Z">
              <w:r w:rsidR="00446FEB">
                <w:rPr>
                  <w:iCs/>
                  <w:sz w:val="18"/>
                  <w:szCs w:val="18"/>
                  <w:lang w:val="en-GB"/>
                </w:rPr>
                <w:t>corresponding to the peak in Doppler profile</w:t>
              </w:r>
            </w:ins>
            <w:del w:id="183" w:author="Eko Onggosanusi" w:date="2022-10-09T17:03:00Z">
              <w:r w:rsidRPr="00E84A4A" w:rsidDel="00446FEB">
                <w:rPr>
                  <w:iCs/>
                  <w:sz w:val="18"/>
                  <w:szCs w:val="18"/>
                  <w:lang w:val="en-GB"/>
                </w:rPr>
                <w:delText>maximum Doppler shift</w:delText>
              </w:r>
            </w:del>
            <w:r w:rsidRPr="00E84A4A">
              <w:rPr>
                <w:iCs/>
                <w:sz w:val="18"/>
                <w:szCs w:val="18"/>
                <w:lang w:val="en-GB"/>
              </w:rPr>
              <w:t xml:space="preserve">, </w:t>
            </w:r>
            <w:del w:id="184" w:author="Eko Onggosanusi" w:date="2022-10-09T17:02:00Z">
              <w:r w:rsidRPr="00E84A4A" w:rsidDel="00446FEB">
                <w:rPr>
                  <w:iCs/>
                  <w:sz w:val="18"/>
                  <w:szCs w:val="18"/>
                  <w:lang w:val="en-GB"/>
                </w:rPr>
                <w:delText>relative Doppler shift, etc</w:delText>
              </w:r>
            </w:del>
          </w:p>
          <w:p w14:paraId="3CEA7560" w14:textId="248A862A" w:rsidR="00E84A4A" w:rsidRPr="00E84A4A" w:rsidRDefault="00E84A4A" w:rsidP="00047295">
            <w:pPr>
              <w:numPr>
                <w:ilvl w:val="0"/>
                <w:numId w:val="36"/>
              </w:numPr>
              <w:tabs>
                <w:tab w:val="left" w:pos="0"/>
              </w:tabs>
              <w:suppressAutoHyphens w:val="0"/>
              <w:snapToGrid w:val="0"/>
              <w:rPr>
                <w:sz w:val="18"/>
                <w:szCs w:val="18"/>
                <w:lang w:val="en-GB"/>
              </w:rPr>
            </w:pPr>
            <w:r w:rsidRPr="00E84A4A">
              <w:rPr>
                <w:sz w:val="18"/>
                <w:szCs w:val="18"/>
                <w:lang w:val="en-GB"/>
              </w:rPr>
              <w:t xml:space="preserve">AltB. </w:t>
            </w:r>
            <w:del w:id="185" w:author="Eko Onggosanusi" w:date="2022-10-09T17:00:00Z">
              <w:r w:rsidRPr="00E84A4A" w:rsidDel="00446FEB">
                <w:rPr>
                  <w:sz w:val="18"/>
                  <w:szCs w:val="18"/>
                  <w:lang w:val="en-GB"/>
                </w:rPr>
                <w:delText xml:space="preserve">Based on </w:delText>
              </w:r>
              <w:r w:rsidRPr="00E84A4A" w:rsidDel="00446FEB">
                <w:rPr>
                  <w:i/>
                  <w:sz w:val="18"/>
                  <w:szCs w:val="18"/>
                  <w:lang w:val="en-GB"/>
                </w:rPr>
                <w:delText>q</w:delText>
              </w:r>
            </w:del>
            <w:ins w:id="186" w:author="Eko Onggosanusi" w:date="2022-10-09T17:00:00Z">
              <w:r w:rsidR="00446FEB" w:rsidRPr="00446FEB">
                <w:rPr>
                  <w:i/>
                  <w:sz w:val="18"/>
                  <w:szCs w:val="18"/>
                  <w:lang w:val="en-GB"/>
                </w:rPr>
                <w:t>Q</w:t>
              </w:r>
            </w:ins>
            <w:r w:rsidRPr="00E84A4A">
              <w:rPr>
                <w:i/>
                <w:sz w:val="18"/>
                <w:szCs w:val="18"/>
                <w:lang w:val="en-GB"/>
              </w:rPr>
              <w:t>uantized amplitude of</w:t>
            </w:r>
            <w:r w:rsidRPr="00E84A4A">
              <w:rPr>
                <w:sz w:val="18"/>
                <w:szCs w:val="18"/>
                <w:lang w:val="en-GB"/>
              </w:rPr>
              <w:t xml:space="preserve"> time-domain correlation profile</w:t>
            </w:r>
            <w:ins w:id="187" w:author="Eko Onggosanusi" w:date="2022-10-09T17:07:00Z">
              <w:r w:rsidR="009462CE">
                <w:rPr>
                  <w:sz w:val="18"/>
                  <w:szCs w:val="18"/>
                  <w:lang w:val="en-GB"/>
                </w:rPr>
                <w:t xml:space="preserve"> (amplitude vs. delay)</w:t>
              </w:r>
            </w:ins>
            <w:bookmarkStart w:id="188" w:name="_GoBack"/>
            <w:bookmarkEnd w:id="188"/>
          </w:p>
          <w:p w14:paraId="09A5B494" w14:textId="1F59EFD2" w:rsidR="00E84A4A" w:rsidRPr="00E84A4A" w:rsidRDefault="00E84A4A" w:rsidP="00047295">
            <w:pPr>
              <w:numPr>
                <w:ilvl w:val="1"/>
                <w:numId w:val="36"/>
              </w:numPr>
              <w:tabs>
                <w:tab w:val="left" w:pos="0"/>
              </w:tabs>
              <w:suppressAutoHyphens w:val="0"/>
              <w:snapToGrid w:val="0"/>
              <w:rPr>
                <w:sz w:val="18"/>
                <w:szCs w:val="18"/>
                <w:lang w:val="en-GB"/>
              </w:rPr>
            </w:pPr>
            <w:del w:id="189" w:author="Eko Onggosanusi" w:date="2022-10-09T17:00:00Z">
              <w:r w:rsidRPr="00E84A4A" w:rsidDel="00446FEB">
                <w:rPr>
                  <w:sz w:val="18"/>
                  <w:szCs w:val="18"/>
                  <w:lang w:val="en-GB"/>
                </w:rPr>
                <w:delText>E.g.</w:delText>
              </w:r>
            </w:del>
            <w:ins w:id="190" w:author="Eko Onggosanusi" w:date="2022-10-09T17:00:00Z">
              <w:r w:rsidR="00446FEB">
                <w:rPr>
                  <w:sz w:val="18"/>
                  <w:szCs w:val="18"/>
                  <w:lang w:val="en-GB"/>
                </w:rPr>
                <w:t>FFS:</w:t>
              </w:r>
            </w:ins>
            <w:r w:rsidRPr="00E84A4A">
              <w:rPr>
                <w:sz w:val="18"/>
                <w:szCs w:val="18"/>
                <w:lang w:val="en-GB"/>
              </w:rPr>
              <w:t xml:space="preserve"> Correlation within one TRS resource, correlation across multiple TRS resources</w:t>
            </w:r>
          </w:p>
          <w:p w14:paraId="350D36EE" w14:textId="77777777" w:rsidR="00E84A4A" w:rsidRPr="00E84A4A" w:rsidRDefault="00E84A4A" w:rsidP="00047295">
            <w:pPr>
              <w:numPr>
                <w:ilvl w:val="1"/>
                <w:numId w:val="36"/>
              </w:numPr>
              <w:tabs>
                <w:tab w:val="left" w:pos="0"/>
              </w:tabs>
              <w:suppressAutoHyphens w:val="0"/>
              <w:snapToGrid w:val="0"/>
              <w:rPr>
                <w:iCs/>
                <w:sz w:val="18"/>
                <w:szCs w:val="18"/>
                <w:lang w:val="en-GB"/>
              </w:rPr>
            </w:pPr>
            <w:r w:rsidRPr="00E84A4A">
              <w:rPr>
                <w:iCs/>
                <w:sz w:val="18"/>
                <w:szCs w:val="18"/>
                <w:lang w:val="en-GB"/>
              </w:rPr>
              <w:t>Note: The correlation over one or more lags of TRS resource may be considered.  The lags may be within one TRS burst or different TRS bursts</w:t>
            </w:r>
          </w:p>
          <w:p w14:paraId="570125E5" w14:textId="77777777" w:rsidR="00E84A4A" w:rsidRPr="00E84A4A" w:rsidRDefault="00E84A4A" w:rsidP="00E84A4A">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6217AF6F" w14:textId="2ABFBAD3" w:rsidR="00E84A4A" w:rsidRPr="00C16F9D" w:rsidRDefault="00C16F9D" w:rsidP="007F686E">
            <w:pPr>
              <w:widowControl w:val="0"/>
              <w:snapToGrid w:val="0"/>
              <w:jc w:val="both"/>
              <w:rPr>
                <w:rFonts w:eastAsia="Malgun Gothic"/>
                <w:sz w:val="18"/>
                <w:szCs w:val="18"/>
                <w:lang w:val="en-GB"/>
              </w:rPr>
            </w:pPr>
            <w:r w:rsidRPr="00C16F9D">
              <w:rPr>
                <w:rFonts w:eastAsia="Malgun Gothic"/>
                <w:sz w:val="18"/>
                <w:szCs w:val="18"/>
                <w:lang w:val="en-GB"/>
              </w:rPr>
              <w:t xml:space="preserve">FFS: </w:t>
            </w:r>
            <w:r w:rsidR="00491517">
              <w:rPr>
                <w:iCs/>
                <w:sz w:val="18"/>
                <w:szCs w:val="18"/>
                <w:lang w:val="en-GB"/>
              </w:rPr>
              <w:t>T</w:t>
            </w:r>
            <w:r>
              <w:rPr>
                <w:iCs/>
                <w:sz w:val="18"/>
                <w:szCs w:val="18"/>
                <w:lang w:val="en-GB"/>
              </w:rPr>
              <w:t>he need for</w:t>
            </w:r>
            <w:r w:rsidRPr="00C16F9D">
              <w:rPr>
                <w:iCs/>
                <w:sz w:val="18"/>
                <w:szCs w:val="18"/>
                <w:lang w:val="en-GB"/>
              </w:rPr>
              <w:t xml:space="preserve"> a measure of confidence level in the TDCP report, and/or UE behaviour when the quality of TDCP measurement is not sufficiently high</w:t>
            </w:r>
          </w:p>
          <w:p w14:paraId="41B22F15" w14:textId="77777777" w:rsidR="00BF711F" w:rsidRDefault="00BF711F" w:rsidP="007F686E">
            <w:pPr>
              <w:widowControl w:val="0"/>
              <w:snapToGrid w:val="0"/>
              <w:jc w:val="both"/>
              <w:rPr>
                <w:rFonts w:eastAsia="Malgun Gothic"/>
                <w:sz w:val="16"/>
                <w:szCs w:val="18"/>
                <w:lang w:val="en-GB"/>
              </w:rPr>
            </w:pPr>
          </w:p>
          <w:p w14:paraId="6BC518D6" w14:textId="77777777" w:rsidR="00BF711F" w:rsidRDefault="00BF711F" w:rsidP="007F686E">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E84A4A">
              <w:rPr>
                <w:rFonts w:eastAsia="Malgun Gothic"/>
                <w:color w:val="3333FF"/>
                <w:sz w:val="16"/>
                <w:szCs w:val="18"/>
                <w:lang w:val="en-GB"/>
              </w:rPr>
              <w:t xml:space="preserve"> as offline proposal 3.1</w:t>
            </w:r>
          </w:p>
          <w:p w14:paraId="0356AC47" w14:textId="77777777" w:rsidR="00EF2928" w:rsidRDefault="00EF2928" w:rsidP="007F686E">
            <w:pPr>
              <w:widowControl w:val="0"/>
              <w:snapToGrid w:val="0"/>
              <w:jc w:val="both"/>
              <w:rPr>
                <w:rFonts w:eastAsia="Malgun Gothic"/>
                <w:color w:val="3333FF"/>
                <w:sz w:val="16"/>
                <w:szCs w:val="18"/>
                <w:lang w:val="en-GB"/>
              </w:rPr>
            </w:pPr>
          </w:p>
          <w:p w14:paraId="2F1BCDE0" w14:textId="77777777" w:rsidR="00EF2928" w:rsidRPr="00EF2928" w:rsidRDefault="00EF2928" w:rsidP="00EF2928">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58B5D90C" w14:textId="63B75870" w:rsidR="00EF2928" w:rsidRPr="00EF2928" w:rsidRDefault="00EF2928" w:rsidP="00047295">
            <w:pPr>
              <w:pStyle w:val="ListParagraph"/>
              <w:numPr>
                <w:ilvl w:val="0"/>
                <w:numId w:val="46"/>
              </w:numPr>
              <w:suppressAutoHyphens w:val="0"/>
              <w:snapToGrid w:val="0"/>
              <w:spacing w:after="0" w:line="240" w:lineRule="auto"/>
              <w:contextualSpacing/>
              <w:jc w:val="both"/>
              <w:rPr>
                <w:color w:val="3333FF"/>
                <w:sz w:val="18"/>
                <w:szCs w:val="18"/>
              </w:rPr>
            </w:pPr>
            <w:r w:rsidRPr="00EF2928">
              <w:rPr>
                <w:color w:val="3333FF"/>
                <w:sz w:val="18"/>
                <w:szCs w:val="18"/>
              </w:rPr>
              <w:t xml:space="preserve">AltA: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Huawei/HiSi</w:t>
            </w:r>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r w:rsidRPr="00EF2928">
              <w:rPr>
                <w:color w:val="3333FF"/>
                <w:sz w:val="18"/>
                <w:szCs w:val="18"/>
                <w:highlight w:val="yellow"/>
              </w:rPr>
              <w:t>Mavenir</w:t>
            </w:r>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pref), </w:t>
            </w:r>
            <w:r w:rsidRPr="00EF2928">
              <w:rPr>
                <w:color w:val="3333FF"/>
                <w:sz w:val="18"/>
                <w:szCs w:val="18"/>
                <w:highlight w:val="yellow"/>
              </w:rPr>
              <w:t>CATT</w:t>
            </w:r>
            <w:r w:rsidR="00F84B60">
              <w:rPr>
                <w:color w:val="3333FF"/>
                <w:sz w:val="18"/>
                <w:szCs w:val="18"/>
              </w:rPr>
              <w:t>, IDC</w:t>
            </w:r>
            <w:r w:rsidR="00E62616">
              <w:rPr>
                <w:color w:val="3333FF"/>
                <w:sz w:val="18"/>
                <w:szCs w:val="18"/>
              </w:rPr>
              <w:t xml:space="preserve">, </w:t>
            </w:r>
            <w:r w:rsidR="00E62616" w:rsidRPr="00BE3D3C">
              <w:rPr>
                <w:color w:val="3333FF"/>
                <w:sz w:val="18"/>
                <w:szCs w:val="18"/>
                <w:highlight w:val="yellow"/>
              </w:rPr>
              <w:t>Spreadtrum</w:t>
            </w:r>
            <w:r w:rsidR="00D20D50">
              <w:rPr>
                <w:color w:val="3333FF"/>
                <w:sz w:val="18"/>
                <w:szCs w:val="18"/>
              </w:rPr>
              <w:t>, NEC (2</w:t>
            </w:r>
            <w:r w:rsidR="00D20D50" w:rsidRPr="00D20D50">
              <w:rPr>
                <w:color w:val="3333FF"/>
                <w:sz w:val="18"/>
                <w:szCs w:val="18"/>
                <w:vertAlign w:val="superscript"/>
              </w:rPr>
              <w:t>nd</w:t>
            </w:r>
            <w:r w:rsidR="00D20D50">
              <w:rPr>
                <w:color w:val="3333FF"/>
                <w:sz w:val="18"/>
                <w:szCs w:val="18"/>
              </w:rPr>
              <w:t xml:space="preserve"> pref)</w:t>
            </w:r>
            <w:r w:rsidR="00A61DC5">
              <w:rPr>
                <w:color w:val="3333FF"/>
                <w:sz w:val="18"/>
                <w:szCs w:val="18"/>
              </w:rPr>
              <w:t xml:space="preserve">, </w:t>
            </w:r>
            <w:r w:rsidR="00A61DC5" w:rsidRPr="00A61DC5">
              <w:rPr>
                <w:color w:val="3333FF"/>
                <w:sz w:val="18"/>
                <w:szCs w:val="18"/>
                <w:highlight w:val="yellow"/>
              </w:rPr>
              <w:t>Nokia/NSB</w:t>
            </w:r>
            <w:r w:rsidR="00E62616" w:rsidRPr="00A61DC5">
              <w:rPr>
                <w:color w:val="3333FF"/>
                <w:sz w:val="18"/>
                <w:szCs w:val="18"/>
              </w:rPr>
              <w:t xml:space="preserve"> </w:t>
            </w:r>
            <w:r w:rsidRPr="00A61DC5">
              <w:rPr>
                <w:color w:val="3333FF"/>
                <w:sz w:val="18"/>
                <w:szCs w:val="18"/>
              </w:rPr>
              <w:t xml:space="preserve"> </w:t>
            </w:r>
          </w:p>
          <w:p w14:paraId="535496EC" w14:textId="60780B0A" w:rsidR="00EF2928" w:rsidRPr="00EF2928" w:rsidRDefault="00EF2928" w:rsidP="00047295">
            <w:pPr>
              <w:pStyle w:val="ListParagraph"/>
              <w:numPr>
                <w:ilvl w:val="0"/>
                <w:numId w:val="46"/>
              </w:numPr>
              <w:suppressAutoHyphens w:val="0"/>
              <w:snapToGrid w:val="0"/>
              <w:spacing w:after="0" w:line="240" w:lineRule="auto"/>
              <w:contextualSpacing/>
              <w:jc w:val="both"/>
              <w:rPr>
                <w:color w:val="3333FF"/>
                <w:sz w:val="18"/>
                <w:szCs w:val="18"/>
              </w:rPr>
            </w:pPr>
            <w:r w:rsidRPr="00EF2928">
              <w:rPr>
                <w:color w:val="3333FF"/>
                <w:sz w:val="18"/>
                <w:szCs w:val="18"/>
              </w:rPr>
              <w:t xml:space="preserve">AltB: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sidR="00807CBE">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pref)</w:t>
            </w:r>
            <w:r w:rsidR="00F84B60">
              <w:rPr>
                <w:color w:val="3333FF"/>
                <w:sz w:val="18"/>
                <w:szCs w:val="18"/>
              </w:rPr>
              <w:t>, IDC</w:t>
            </w:r>
            <w:r w:rsidR="00D20D50">
              <w:rPr>
                <w:color w:val="3333FF"/>
                <w:sz w:val="18"/>
                <w:szCs w:val="18"/>
              </w:rPr>
              <w:t>, NEC (1</w:t>
            </w:r>
            <w:r w:rsidR="00D20D50" w:rsidRPr="00D20D50">
              <w:rPr>
                <w:color w:val="3333FF"/>
                <w:sz w:val="18"/>
                <w:szCs w:val="18"/>
                <w:vertAlign w:val="superscript"/>
              </w:rPr>
              <w:t>st</w:t>
            </w:r>
            <w:r w:rsidR="00D20D50">
              <w:rPr>
                <w:color w:val="3333FF"/>
                <w:sz w:val="18"/>
                <w:szCs w:val="18"/>
              </w:rPr>
              <w:t xml:space="preserve"> pref)</w:t>
            </w:r>
            <w:r w:rsidR="004A2896">
              <w:rPr>
                <w:color w:val="3333FF"/>
                <w:sz w:val="18"/>
                <w:szCs w:val="18"/>
              </w:rPr>
              <w:t xml:space="preserve">, </w:t>
            </w:r>
            <w:r w:rsidR="004A2896" w:rsidRPr="004A2896">
              <w:rPr>
                <w:color w:val="3333FF"/>
                <w:sz w:val="18"/>
                <w:szCs w:val="18"/>
                <w:highlight w:val="cyan"/>
              </w:rPr>
              <w:t>CEWiT</w:t>
            </w:r>
            <w:r w:rsidRPr="00EF2928">
              <w:rPr>
                <w:color w:val="3333FF"/>
                <w:sz w:val="18"/>
                <w:szCs w:val="18"/>
              </w:rPr>
              <w:t xml:space="preserve"> </w:t>
            </w:r>
          </w:p>
          <w:p w14:paraId="6F2EB559" w14:textId="77777777" w:rsidR="00BF711F" w:rsidRPr="00EF2928" w:rsidRDefault="00BF711F" w:rsidP="007F686E">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DEFFA76" w14:textId="77777777" w:rsidR="0047775A" w:rsidRDefault="0047775A" w:rsidP="0047775A">
            <w:pPr>
              <w:widowControl w:val="0"/>
              <w:snapToGrid w:val="0"/>
              <w:rPr>
                <w:b/>
                <w:sz w:val="18"/>
                <w:szCs w:val="18"/>
                <w:lang w:val="en-GB" w:eastAsia="zh-CN"/>
              </w:rPr>
            </w:pPr>
            <w:r>
              <w:rPr>
                <w:b/>
                <w:sz w:val="18"/>
                <w:szCs w:val="18"/>
                <w:lang w:val="en-GB" w:eastAsia="zh-CN"/>
              </w:rPr>
              <w:lastRenderedPageBreak/>
              <w:t>Proposal 3.A:</w:t>
            </w:r>
          </w:p>
          <w:p w14:paraId="2A6866B2" w14:textId="5A079BCA" w:rsidR="0047775A" w:rsidRPr="0047775A" w:rsidRDefault="00777D88" w:rsidP="00047295">
            <w:pPr>
              <w:pStyle w:val="ListParagraph"/>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Huawei/HiSi, Xiaomi, Fraunhofer IIS/HHI, Mavenir, Apple, CATT, Ericsson, MediaTek, vivo, Qualcomm, DOCOMO, OPPO, Sharp, Lenovo</w:t>
            </w:r>
            <w:r w:rsidR="00674BB4">
              <w:rPr>
                <w:sz w:val="18"/>
                <w:szCs w:val="18"/>
              </w:rPr>
              <w:t>, Sony</w:t>
            </w:r>
            <w:r w:rsidR="00A61DC5">
              <w:rPr>
                <w:sz w:val="18"/>
                <w:szCs w:val="18"/>
              </w:rPr>
              <w:t>, Nokia/NSB</w:t>
            </w:r>
            <w:r w:rsidR="00151EC5">
              <w:rPr>
                <w:sz w:val="18"/>
                <w:szCs w:val="18"/>
              </w:rPr>
              <w:t>, CMCC</w:t>
            </w:r>
          </w:p>
          <w:p w14:paraId="02388ED0" w14:textId="77777777" w:rsidR="00777D88" w:rsidRPr="0047775A" w:rsidRDefault="00777D88" w:rsidP="00047295">
            <w:pPr>
              <w:pStyle w:val="ListParagraph"/>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lastRenderedPageBreak/>
              <w:t>Not support</w:t>
            </w:r>
            <w:r w:rsidRPr="0047775A">
              <w:rPr>
                <w:sz w:val="18"/>
                <w:szCs w:val="18"/>
                <w:lang w:val="en-GB" w:eastAsia="zh-CN"/>
              </w:rPr>
              <w:t xml:space="preserve">: </w:t>
            </w:r>
          </w:p>
        </w:tc>
      </w:tr>
      <w:tr w:rsidR="007F686E" w14:paraId="0FE8AFA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3BF378" w14:textId="77777777" w:rsidR="007F686E" w:rsidRDefault="00CC0092"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CF831B7"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the following time-domain behaviour of TDCP reporting is supported:</w:t>
            </w:r>
          </w:p>
          <w:p w14:paraId="2897FB58" w14:textId="77777777" w:rsidR="002518ED" w:rsidRPr="002518ED" w:rsidRDefault="002518ED" w:rsidP="00047295">
            <w:pPr>
              <w:pStyle w:val="ListParagraph"/>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Periodic</w:t>
            </w:r>
          </w:p>
          <w:p w14:paraId="69922BD8" w14:textId="77777777" w:rsidR="002518ED" w:rsidRPr="002518ED" w:rsidRDefault="002518ED" w:rsidP="00047295">
            <w:pPr>
              <w:pStyle w:val="ListParagraph"/>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Semi-persistent</w:t>
            </w:r>
          </w:p>
          <w:p w14:paraId="27A8E53F" w14:textId="77777777" w:rsidR="002518ED" w:rsidRPr="002518ED" w:rsidRDefault="002518ED" w:rsidP="00047295">
            <w:pPr>
              <w:pStyle w:val="ListParagraph"/>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Event-triggered (UE-initiated)</w:t>
            </w:r>
          </w:p>
          <w:p w14:paraId="156F6B52" w14:textId="77777777" w:rsidR="002518ED" w:rsidRDefault="001C2B3C" w:rsidP="007F686E">
            <w:pPr>
              <w:snapToGrid w:val="0"/>
              <w:rPr>
                <w:rFonts w:ascii="Times" w:eastAsia="Batang" w:hAnsi="Times" w:cs="Times"/>
                <w:sz w:val="18"/>
                <w:szCs w:val="20"/>
                <w:lang w:val="en-GB" w:eastAsia="en-US"/>
              </w:rPr>
            </w:pPr>
            <w:r w:rsidRPr="001C2B3C">
              <w:rPr>
                <w:rFonts w:ascii="Times" w:eastAsia="Batang" w:hAnsi="Times" w:cs="Times"/>
                <w:sz w:val="18"/>
                <w:szCs w:val="20"/>
                <w:lang w:val="en-GB" w:eastAsia="en-US"/>
              </w:rPr>
              <w:t>Note: Aperiodic TDCP reporting has been agreed in RAN1#110</w:t>
            </w:r>
          </w:p>
          <w:p w14:paraId="6E74DC90" w14:textId="24D3AC31" w:rsidR="00752675" w:rsidRDefault="00752675" w:rsidP="007F686E">
            <w:pPr>
              <w:snapToGrid w:val="0"/>
              <w:rPr>
                <w:rFonts w:ascii="Times" w:eastAsia="Batang" w:hAnsi="Times" w:cs="Times"/>
                <w:sz w:val="18"/>
                <w:szCs w:val="20"/>
                <w:lang w:val="en-GB" w:eastAsia="en-US"/>
              </w:rPr>
            </w:pPr>
          </w:p>
          <w:p w14:paraId="6781A459" w14:textId="77777777" w:rsidR="00491658" w:rsidRDefault="00491658" w:rsidP="007F686E">
            <w:pPr>
              <w:snapToGrid w:val="0"/>
              <w:rPr>
                <w:rFonts w:ascii="Times" w:eastAsia="Batang" w:hAnsi="Times" w:cs="Times"/>
                <w:sz w:val="18"/>
                <w:szCs w:val="20"/>
                <w:lang w:val="en-GB" w:eastAsia="en-US"/>
              </w:rPr>
            </w:pPr>
          </w:p>
          <w:p w14:paraId="143E6DDC" w14:textId="7E83E420" w:rsidR="00752675" w:rsidRPr="00752675" w:rsidRDefault="00491658" w:rsidP="00752675">
            <w:pPr>
              <w:snapToGrid w:val="0"/>
              <w:rPr>
                <w:rFonts w:ascii="Times" w:eastAsia="Batang" w:hAnsi="Times" w:cs="Times"/>
                <w:color w:val="3333FF"/>
                <w:sz w:val="20"/>
                <w:szCs w:val="20"/>
                <w:lang w:val="en-GB" w:eastAsia="en-US"/>
              </w:rPr>
            </w:pPr>
            <w:r w:rsidRPr="00491658">
              <w:rPr>
                <w:rFonts w:ascii="Times" w:eastAsia="Batang" w:hAnsi="Times" w:cs="Times"/>
                <w:b/>
                <w:sz w:val="18"/>
                <w:szCs w:val="20"/>
                <w:u w:val="single"/>
                <w:lang w:val="en-GB" w:eastAsia="en-US"/>
              </w:rPr>
              <w:t>Conclusion 3.B</w:t>
            </w:r>
            <w:r w:rsidRPr="00491658">
              <w:rPr>
                <w:rFonts w:ascii="Times" w:eastAsia="Batang" w:hAnsi="Times" w:cs="Times"/>
                <w:sz w:val="18"/>
                <w:szCs w:val="20"/>
                <w:lang w:val="en-GB" w:eastAsia="en-US"/>
              </w:rPr>
              <w:t xml:space="preserve">: </w:t>
            </w:r>
            <w:r w:rsidRPr="00E84A4A">
              <w:rPr>
                <w:sz w:val="18"/>
                <w:szCs w:val="18"/>
                <w:lang w:val="en-GB"/>
              </w:rPr>
              <w:t>For the Rel-18 TRS-based TDCP reporting</w:t>
            </w:r>
            <w:r>
              <w:rPr>
                <w:sz w:val="18"/>
                <w:szCs w:val="18"/>
                <w:lang w:val="en-GB"/>
              </w:rPr>
              <w:t>, there is no consensus in supporting periodic, semi-persistent, and event-triggered/UE-initiated TDCP reporting.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A0959FA" w14:textId="77777777" w:rsidR="007F686E" w:rsidRDefault="002518ED" w:rsidP="002518ED">
            <w:pPr>
              <w:widowControl w:val="0"/>
              <w:snapToGrid w:val="0"/>
              <w:rPr>
                <w:b/>
                <w:sz w:val="18"/>
                <w:szCs w:val="18"/>
                <w:lang w:val="en-GB"/>
              </w:rPr>
            </w:pPr>
            <w:r>
              <w:rPr>
                <w:b/>
                <w:sz w:val="18"/>
                <w:szCs w:val="18"/>
                <w:lang w:val="en-GB"/>
              </w:rPr>
              <w:lastRenderedPageBreak/>
              <w:t>Periodic:</w:t>
            </w:r>
          </w:p>
          <w:p w14:paraId="13CDA97C" w14:textId="7D7B0BDF" w:rsid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Yes:</w:t>
            </w:r>
            <w:r>
              <w:rPr>
                <w:sz w:val="18"/>
                <w:szCs w:val="18"/>
                <w:lang w:val="en-GB"/>
              </w:rPr>
              <w:t xml:space="preserve"> </w:t>
            </w:r>
            <w:r w:rsidR="00ED3A8E">
              <w:rPr>
                <w:sz w:val="18"/>
                <w:szCs w:val="18"/>
                <w:lang w:val="en-GB"/>
              </w:rPr>
              <w:t>Qualcomm,</w:t>
            </w:r>
            <w:r w:rsidR="003C1302">
              <w:rPr>
                <w:sz w:val="18"/>
                <w:szCs w:val="18"/>
                <w:lang w:val="en-GB"/>
              </w:rPr>
              <w:t xml:space="preserve"> Nokia/NSB</w:t>
            </w:r>
            <w:r w:rsidR="00DC056E">
              <w:rPr>
                <w:sz w:val="18"/>
                <w:szCs w:val="18"/>
                <w:lang w:val="en-GB"/>
              </w:rPr>
              <w:t>, ZTE</w:t>
            </w:r>
          </w:p>
          <w:p w14:paraId="53EBAF78" w14:textId="3587EC70" w:rsidR="002518ED" w:rsidRP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 xml:space="preserve">No: </w:t>
            </w:r>
            <w:r w:rsidR="00A4375F" w:rsidRPr="00A4375F">
              <w:rPr>
                <w:sz w:val="18"/>
                <w:szCs w:val="18"/>
                <w:lang w:val="en-GB"/>
              </w:rPr>
              <w:t>Spreadtrum, Samsung</w:t>
            </w:r>
            <w:r w:rsidR="00D07A15">
              <w:rPr>
                <w:sz w:val="18"/>
                <w:szCs w:val="18"/>
                <w:lang w:val="en-GB"/>
              </w:rPr>
              <w:t>, MediaTek</w:t>
            </w:r>
            <w:r w:rsidR="000B2BAB">
              <w:rPr>
                <w:sz w:val="18"/>
                <w:szCs w:val="18"/>
                <w:lang w:val="en-GB"/>
              </w:rPr>
              <w:t>, vivo</w:t>
            </w:r>
            <w:r w:rsidR="00807CBE">
              <w:rPr>
                <w:sz w:val="18"/>
                <w:szCs w:val="18"/>
                <w:lang w:val="en-GB"/>
              </w:rPr>
              <w:t>, LG</w:t>
            </w:r>
            <w:r w:rsidR="00491658">
              <w:rPr>
                <w:sz w:val="18"/>
                <w:szCs w:val="18"/>
                <w:lang w:val="en-GB"/>
              </w:rPr>
              <w:t>, OPPO</w:t>
            </w:r>
          </w:p>
          <w:p w14:paraId="13B77BFE" w14:textId="77777777" w:rsidR="002518ED" w:rsidRPr="00807CBE" w:rsidRDefault="002518ED" w:rsidP="002518ED">
            <w:pPr>
              <w:widowControl w:val="0"/>
              <w:snapToGrid w:val="0"/>
              <w:rPr>
                <w:b/>
                <w:sz w:val="18"/>
                <w:szCs w:val="18"/>
                <w:lang w:val="en-GB"/>
              </w:rPr>
            </w:pPr>
          </w:p>
          <w:p w14:paraId="011C7A3F" w14:textId="77777777" w:rsidR="002518ED" w:rsidRDefault="002518ED" w:rsidP="002518ED">
            <w:pPr>
              <w:widowControl w:val="0"/>
              <w:snapToGrid w:val="0"/>
              <w:rPr>
                <w:b/>
                <w:sz w:val="18"/>
                <w:szCs w:val="18"/>
                <w:lang w:val="en-GB"/>
              </w:rPr>
            </w:pPr>
            <w:r>
              <w:rPr>
                <w:b/>
                <w:sz w:val="18"/>
                <w:szCs w:val="18"/>
                <w:lang w:val="en-GB"/>
              </w:rPr>
              <w:t>Semi-persistent:</w:t>
            </w:r>
          </w:p>
          <w:p w14:paraId="3C8A747D" w14:textId="7319E8F2" w:rsidR="002518ED" w:rsidRPr="00F10137" w:rsidRDefault="002518ED" w:rsidP="00047295">
            <w:pPr>
              <w:pStyle w:val="ListParagraph"/>
              <w:widowControl w:val="0"/>
              <w:numPr>
                <w:ilvl w:val="0"/>
                <w:numId w:val="28"/>
              </w:numPr>
              <w:snapToGrid w:val="0"/>
              <w:spacing w:after="0" w:line="240" w:lineRule="auto"/>
              <w:rPr>
                <w:sz w:val="18"/>
                <w:szCs w:val="18"/>
                <w:lang w:val="en-GB"/>
              </w:rPr>
            </w:pPr>
            <w:r>
              <w:rPr>
                <w:b/>
                <w:sz w:val="18"/>
                <w:szCs w:val="18"/>
                <w:lang w:val="en-GB"/>
              </w:rPr>
              <w:lastRenderedPageBreak/>
              <w:t xml:space="preserve">Yes: </w:t>
            </w:r>
            <w:r w:rsidR="00F10137" w:rsidRPr="00F10137">
              <w:rPr>
                <w:sz w:val="18"/>
                <w:szCs w:val="18"/>
                <w:lang w:val="en-GB"/>
              </w:rPr>
              <w:t xml:space="preserve">Lenovo, </w:t>
            </w:r>
            <w:r w:rsidR="003C1302">
              <w:rPr>
                <w:sz w:val="18"/>
                <w:szCs w:val="18"/>
                <w:lang w:val="en-GB"/>
              </w:rPr>
              <w:t>Nokia/NSB</w:t>
            </w:r>
            <w:r w:rsidR="00DC056E">
              <w:rPr>
                <w:sz w:val="18"/>
                <w:szCs w:val="18"/>
                <w:lang w:val="en-GB"/>
              </w:rPr>
              <w:t>, ZTE</w:t>
            </w:r>
          </w:p>
          <w:p w14:paraId="26A3C2B1" w14:textId="626FE822" w:rsidR="002518ED" w:rsidRP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No:</w:t>
            </w:r>
            <w:r w:rsidRPr="00524793">
              <w:rPr>
                <w:sz w:val="18"/>
                <w:szCs w:val="18"/>
              </w:rPr>
              <w:t xml:space="preserve"> </w:t>
            </w:r>
            <w:r w:rsidR="00A4375F" w:rsidRPr="00A4375F">
              <w:rPr>
                <w:sz w:val="18"/>
                <w:szCs w:val="18"/>
                <w:lang w:val="en-GB"/>
              </w:rPr>
              <w:t>Spreadtrum, Samsung</w:t>
            </w:r>
            <w:r w:rsidR="00D07A15">
              <w:rPr>
                <w:sz w:val="18"/>
                <w:szCs w:val="18"/>
                <w:lang w:val="en-GB"/>
              </w:rPr>
              <w:t>, M</w:t>
            </w:r>
            <w:r w:rsidR="00014CC9">
              <w:rPr>
                <w:sz w:val="18"/>
                <w:szCs w:val="18"/>
                <w:lang w:val="en-GB"/>
              </w:rPr>
              <w:t>e</w:t>
            </w:r>
            <w:r w:rsidR="00D07A15">
              <w:rPr>
                <w:sz w:val="18"/>
                <w:szCs w:val="18"/>
                <w:lang w:val="en-GB"/>
              </w:rPr>
              <w:t>diaTek</w:t>
            </w:r>
            <w:r w:rsidR="000B2BAB">
              <w:rPr>
                <w:sz w:val="18"/>
                <w:szCs w:val="18"/>
                <w:lang w:val="en-GB"/>
              </w:rPr>
              <w:t>, vivo</w:t>
            </w:r>
            <w:r w:rsidR="00807CBE">
              <w:rPr>
                <w:sz w:val="18"/>
                <w:szCs w:val="18"/>
                <w:lang w:val="en-GB"/>
              </w:rPr>
              <w:t>, LG</w:t>
            </w:r>
            <w:r w:rsidR="00491658">
              <w:rPr>
                <w:sz w:val="18"/>
                <w:szCs w:val="18"/>
                <w:lang w:val="en-GB"/>
              </w:rPr>
              <w:t>, OPPO</w:t>
            </w:r>
          </w:p>
          <w:p w14:paraId="7370D917" w14:textId="77777777" w:rsidR="002518ED" w:rsidRPr="00807CBE" w:rsidRDefault="002518ED" w:rsidP="002518ED">
            <w:pPr>
              <w:widowControl w:val="0"/>
              <w:snapToGrid w:val="0"/>
              <w:rPr>
                <w:b/>
                <w:sz w:val="18"/>
                <w:szCs w:val="18"/>
                <w:lang w:val="en-GB"/>
              </w:rPr>
            </w:pPr>
          </w:p>
          <w:p w14:paraId="4B452A8F" w14:textId="77777777" w:rsidR="002518ED" w:rsidRDefault="002518ED" w:rsidP="002518ED">
            <w:pPr>
              <w:widowControl w:val="0"/>
              <w:snapToGrid w:val="0"/>
              <w:rPr>
                <w:b/>
                <w:sz w:val="18"/>
                <w:szCs w:val="18"/>
                <w:lang w:val="en-GB"/>
              </w:rPr>
            </w:pPr>
            <w:r>
              <w:rPr>
                <w:b/>
                <w:sz w:val="18"/>
                <w:szCs w:val="18"/>
                <w:lang w:val="en-GB"/>
              </w:rPr>
              <w:t>Event-triggered/UE-initiated</w:t>
            </w:r>
            <w:r w:rsidR="007D672F">
              <w:rPr>
                <w:b/>
                <w:sz w:val="18"/>
                <w:szCs w:val="18"/>
                <w:lang w:val="en-GB"/>
              </w:rPr>
              <w:t xml:space="preserve"> via UL MAC CE</w:t>
            </w:r>
            <w:r>
              <w:rPr>
                <w:b/>
                <w:sz w:val="18"/>
                <w:szCs w:val="18"/>
                <w:lang w:val="en-GB"/>
              </w:rPr>
              <w:t>:</w:t>
            </w:r>
          </w:p>
          <w:p w14:paraId="377E9CAC" w14:textId="175CD2D3" w:rsid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Yes:</w:t>
            </w:r>
            <w:r>
              <w:rPr>
                <w:sz w:val="18"/>
                <w:szCs w:val="18"/>
                <w:lang w:val="en-GB"/>
              </w:rPr>
              <w:t xml:space="preserve"> </w:t>
            </w:r>
            <w:r w:rsidR="00A4375F">
              <w:rPr>
                <w:sz w:val="18"/>
                <w:szCs w:val="18"/>
                <w:lang w:val="en-GB"/>
              </w:rPr>
              <w:t>Samsung, MediaTek</w:t>
            </w:r>
            <w:r w:rsidR="003464E1">
              <w:rPr>
                <w:sz w:val="18"/>
                <w:szCs w:val="18"/>
                <w:lang w:val="en-GB"/>
              </w:rPr>
              <w:t>, Google</w:t>
            </w:r>
          </w:p>
          <w:p w14:paraId="0F4D3B78" w14:textId="329092B8" w:rsidR="002518ED" w:rsidRP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No:</w:t>
            </w:r>
            <w:r w:rsidR="000913BE">
              <w:rPr>
                <w:b/>
                <w:sz w:val="18"/>
                <w:szCs w:val="18"/>
                <w:lang w:val="en-GB"/>
              </w:rPr>
              <w:t xml:space="preserve"> </w:t>
            </w:r>
            <w:r w:rsidR="000913BE" w:rsidRPr="000913BE">
              <w:rPr>
                <w:sz w:val="18"/>
                <w:szCs w:val="18"/>
                <w:lang w:val="en-GB"/>
              </w:rPr>
              <w:t>LG</w:t>
            </w:r>
            <w:r w:rsidR="003C1302">
              <w:rPr>
                <w:sz w:val="18"/>
                <w:szCs w:val="18"/>
                <w:lang w:val="en-GB"/>
              </w:rPr>
              <w:t>, Nokia/NSB</w:t>
            </w:r>
            <w:r w:rsidR="00491658">
              <w:rPr>
                <w:sz w:val="18"/>
                <w:szCs w:val="18"/>
                <w:lang w:val="en-GB"/>
              </w:rPr>
              <w:t>, OPPO</w:t>
            </w:r>
          </w:p>
          <w:p w14:paraId="01778D24" w14:textId="77777777" w:rsidR="002518ED" w:rsidRDefault="002518ED" w:rsidP="007F686E">
            <w:pPr>
              <w:widowControl w:val="0"/>
              <w:snapToGrid w:val="0"/>
              <w:rPr>
                <w:b/>
                <w:sz w:val="18"/>
                <w:szCs w:val="18"/>
                <w:lang w:val="en-GB"/>
              </w:rPr>
            </w:pPr>
          </w:p>
          <w:p w14:paraId="724D15AA" w14:textId="0CA4C64F" w:rsidR="00DE45B1" w:rsidRPr="00DE45B1" w:rsidRDefault="00DE45B1" w:rsidP="007F686E">
            <w:pPr>
              <w:widowControl w:val="0"/>
              <w:snapToGrid w:val="0"/>
              <w:rPr>
                <w:sz w:val="18"/>
                <w:szCs w:val="18"/>
                <w:lang w:val="en-GB"/>
              </w:rPr>
            </w:pPr>
            <w:r>
              <w:rPr>
                <w:b/>
                <w:sz w:val="18"/>
                <w:szCs w:val="18"/>
                <w:lang w:val="en-GB"/>
              </w:rPr>
              <w:t xml:space="preserve">Conclusion 3.B: </w:t>
            </w:r>
            <w:r w:rsidRPr="00DE45B1">
              <w:rPr>
                <w:sz w:val="18"/>
                <w:szCs w:val="18"/>
                <w:lang w:val="en-GB"/>
              </w:rPr>
              <w:t xml:space="preserve">Xiaomi, </w:t>
            </w:r>
            <w:r w:rsidR="00234386">
              <w:rPr>
                <w:sz w:val="18"/>
                <w:szCs w:val="18"/>
                <w:lang w:val="en-GB"/>
              </w:rPr>
              <w:t xml:space="preserve">Huawei, HiSi, </w:t>
            </w:r>
          </w:p>
          <w:p w14:paraId="20EF1AED" w14:textId="65E7379B" w:rsidR="00DE45B1" w:rsidRDefault="00DE45B1" w:rsidP="007F686E">
            <w:pPr>
              <w:widowControl w:val="0"/>
              <w:snapToGrid w:val="0"/>
              <w:rPr>
                <w:b/>
                <w:sz w:val="18"/>
                <w:szCs w:val="18"/>
                <w:lang w:val="en-GB"/>
              </w:rPr>
            </w:pPr>
          </w:p>
        </w:tc>
      </w:tr>
      <w:tr w:rsidR="007F686E" w14:paraId="6BF44E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CA71399" w14:textId="77777777" w:rsidR="007F686E" w:rsidRDefault="00CC0092" w:rsidP="007F686E">
            <w:pPr>
              <w:widowControl w:val="0"/>
              <w:snapToGrid w:val="0"/>
              <w:rPr>
                <w:sz w:val="18"/>
                <w:szCs w:val="18"/>
              </w:rPr>
            </w:pPr>
            <w:r>
              <w:rPr>
                <w:sz w:val="18"/>
                <w:szCs w:val="18"/>
              </w:rPr>
              <w:lastRenderedPageBreak/>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0A7B96F"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using &gt;1 TRS resources for TDCP measurement is supported in addition to only 1 TRS resource</w:t>
            </w:r>
          </w:p>
          <w:p w14:paraId="1D81C40C" w14:textId="77777777" w:rsidR="002518ED" w:rsidRDefault="002518ED" w:rsidP="007F686E">
            <w:pPr>
              <w:snapToGrid w:val="0"/>
              <w:rPr>
                <w:rFonts w:ascii="Times" w:eastAsia="Batang" w:hAnsi="Times" w:cs="Times"/>
                <w:sz w:val="20"/>
                <w:szCs w:val="20"/>
                <w:lang w:val="en-GB" w:eastAsia="en-US"/>
              </w:rPr>
            </w:pPr>
          </w:p>
          <w:p w14:paraId="164AC958" w14:textId="77777777" w:rsidR="00752675" w:rsidRDefault="00752675" w:rsidP="007F686E">
            <w:pPr>
              <w:snapToGrid w:val="0"/>
              <w:rPr>
                <w:rFonts w:ascii="Times" w:eastAsia="Batang" w:hAnsi="Times" w:cs="Times"/>
                <w:color w:val="3333FF"/>
                <w:sz w:val="16"/>
                <w:szCs w:val="20"/>
                <w:lang w:val="en-GB" w:eastAsia="en-US"/>
              </w:rPr>
            </w:pPr>
            <w:r w:rsidRPr="00752675">
              <w:rPr>
                <w:rFonts w:ascii="Times" w:eastAsia="Batang" w:hAnsi="Times" w:cs="Times"/>
                <w:b/>
                <w:color w:val="3333FF"/>
                <w:sz w:val="16"/>
                <w:szCs w:val="20"/>
                <w:u w:val="single"/>
                <w:lang w:val="en-GB" w:eastAsia="en-US"/>
              </w:rPr>
              <w:t>FL Note</w:t>
            </w:r>
            <w:r w:rsidRPr="00752675">
              <w:rPr>
                <w:rFonts w:ascii="Times" w:eastAsia="Batang" w:hAnsi="Times" w:cs="Times"/>
                <w:color w:val="3333FF"/>
                <w:sz w:val="16"/>
                <w:szCs w:val="20"/>
                <w:lang w:val="en-GB" w:eastAsia="en-US"/>
              </w:rPr>
              <w:t>: This can be decided after 3.1 is finalized.</w:t>
            </w:r>
          </w:p>
          <w:p w14:paraId="4E1AE54C" w14:textId="77777777" w:rsidR="00752675" w:rsidRDefault="00752675"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8DB7484" w14:textId="6E093C3A" w:rsidR="007F686E" w:rsidRDefault="002518ED" w:rsidP="007F686E">
            <w:pPr>
              <w:widowControl w:val="0"/>
              <w:snapToGrid w:val="0"/>
              <w:rPr>
                <w:b/>
                <w:sz w:val="18"/>
                <w:szCs w:val="18"/>
                <w:lang w:val="en-GB"/>
              </w:rPr>
            </w:pPr>
            <w:r>
              <w:rPr>
                <w:b/>
                <w:sz w:val="18"/>
                <w:szCs w:val="18"/>
                <w:lang w:val="en-GB"/>
              </w:rPr>
              <w:t>Yes:</w:t>
            </w:r>
            <w:r>
              <w:rPr>
                <w:sz w:val="18"/>
                <w:szCs w:val="18"/>
                <w:lang w:val="en-GB"/>
              </w:rPr>
              <w:t xml:space="preserve"> </w:t>
            </w:r>
            <w:r w:rsidR="00E051EE">
              <w:rPr>
                <w:sz w:val="18"/>
                <w:szCs w:val="18"/>
                <w:lang w:val="en-GB"/>
              </w:rPr>
              <w:t>Samsung</w:t>
            </w:r>
            <w:r w:rsidR="003464E1">
              <w:rPr>
                <w:sz w:val="18"/>
                <w:szCs w:val="18"/>
                <w:lang w:val="en-GB"/>
              </w:rPr>
              <w:t>, Google (for mTRP and multi-beam)</w:t>
            </w:r>
            <w:r w:rsidR="00DC056E">
              <w:rPr>
                <w:sz w:val="18"/>
                <w:szCs w:val="18"/>
                <w:lang w:val="en-GB"/>
              </w:rPr>
              <w:t>, ZTE</w:t>
            </w:r>
          </w:p>
          <w:p w14:paraId="1611D8FA" w14:textId="77777777" w:rsidR="002518ED" w:rsidRDefault="002518ED" w:rsidP="007F686E">
            <w:pPr>
              <w:widowControl w:val="0"/>
              <w:snapToGrid w:val="0"/>
              <w:rPr>
                <w:b/>
                <w:sz w:val="18"/>
                <w:szCs w:val="18"/>
                <w:lang w:val="en-GB"/>
              </w:rPr>
            </w:pPr>
          </w:p>
          <w:p w14:paraId="45BDAD63" w14:textId="688F48AA" w:rsidR="002518ED" w:rsidRDefault="002518ED" w:rsidP="007F686E">
            <w:pPr>
              <w:widowControl w:val="0"/>
              <w:snapToGrid w:val="0"/>
              <w:rPr>
                <w:b/>
                <w:sz w:val="18"/>
                <w:szCs w:val="18"/>
                <w:lang w:val="en-GB"/>
              </w:rPr>
            </w:pPr>
            <w:r>
              <w:rPr>
                <w:b/>
                <w:sz w:val="18"/>
                <w:szCs w:val="18"/>
                <w:lang w:val="en-GB"/>
              </w:rPr>
              <w:t xml:space="preserve">No: </w:t>
            </w:r>
            <w:r w:rsidR="00B55A38" w:rsidRPr="0017351A">
              <w:rPr>
                <w:sz w:val="18"/>
                <w:szCs w:val="18"/>
                <w:lang w:val="en-GB"/>
              </w:rPr>
              <w:t>Qualcomm</w:t>
            </w:r>
            <w:r w:rsidR="008E17C4">
              <w:rPr>
                <w:sz w:val="18"/>
                <w:szCs w:val="18"/>
                <w:lang w:val="en-GB"/>
              </w:rPr>
              <w:t>, LG</w:t>
            </w:r>
          </w:p>
          <w:p w14:paraId="18B17C25" w14:textId="77777777" w:rsidR="009A775C" w:rsidRDefault="009A775C" w:rsidP="007F686E">
            <w:pPr>
              <w:widowControl w:val="0"/>
              <w:snapToGrid w:val="0"/>
              <w:rPr>
                <w:b/>
                <w:sz w:val="18"/>
                <w:szCs w:val="18"/>
                <w:lang w:val="en-GB"/>
              </w:rPr>
            </w:pPr>
          </w:p>
        </w:tc>
      </w:tr>
      <w:tr w:rsidR="002518ED" w14:paraId="18B0B88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6F251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0EEE55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7E1B385" w14:textId="77777777" w:rsidR="002518ED" w:rsidRDefault="002518ED" w:rsidP="007F686E">
            <w:pPr>
              <w:widowControl w:val="0"/>
              <w:snapToGrid w:val="0"/>
              <w:rPr>
                <w:b/>
                <w:sz w:val="18"/>
                <w:szCs w:val="18"/>
                <w:lang w:val="en-GB"/>
              </w:rPr>
            </w:pPr>
          </w:p>
        </w:tc>
      </w:tr>
    </w:tbl>
    <w:p w14:paraId="4EA3EA42" w14:textId="77777777" w:rsidR="00FF14F6" w:rsidRDefault="00FF14F6"/>
    <w:p w14:paraId="015ED04E" w14:textId="77777777" w:rsidR="002C62B3" w:rsidRDefault="00392CD5" w:rsidP="00A063B5">
      <w:pPr>
        <w:pStyle w:val="Caption"/>
        <w:spacing w:after="0" w:line="240" w:lineRule="auto"/>
        <w:jc w:val="center"/>
      </w:pPr>
      <w:r>
        <w:t>Table 5B TDCP: summ</w:t>
      </w:r>
      <w:r w:rsidR="002C62B3">
        <w:t>ary of observation from LLS/SLS</w:t>
      </w:r>
    </w:p>
    <w:tbl>
      <w:tblPr>
        <w:tblStyle w:val="TableGrid"/>
        <w:tblW w:w="5000" w:type="pct"/>
        <w:tblLayout w:type="fixed"/>
        <w:tblLook w:val="04A0" w:firstRow="1" w:lastRow="0" w:firstColumn="1" w:lastColumn="0" w:noHBand="0" w:noVBand="1"/>
      </w:tblPr>
      <w:tblGrid>
        <w:gridCol w:w="1255"/>
        <w:gridCol w:w="810"/>
        <w:gridCol w:w="1530"/>
        <w:gridCol w:w="6331"/>
      </w:tblGrid>
      <w:tr w:rsidR="00A063B5" w14:paraId="1DBA3ACB" w14:textId="77777777" w:rsidTr="00DC0321">
        <w:tc>
          <w:tcPr>
            <w:tcW w:w="1255" w:type="dxa"/>
            <w:vMerge w:val="restart"/>
            <w:shd w:val="clear" w:color="auto" w:fill="FFFF00"/>
          </w:tcPr>
          <w:p w14:paraId="2D69EA26"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34874EB"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10F8ECD8" w14:textId="77777777" w:rsidTr="00DC0321">
        <w:tc>
          <w:tcPr>
            <w:tcW w:w="1255" w:type="dxa"/>
            <w:vMerge/>
            <w:shd w:val="clear" w:color="auto" w:fill="FFFF00"/>
          </w:tcPr>
          <w:p w14:paraId="0C6E509F"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7F179330"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67697D1"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4EAAFEAC"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60CF474E" w14:textId="77777777" w:rsidTr="00DC0321">
        <w:tc>
          <w:tcPr>
            <w:tcW w:w="1255" w:type="dxa"/>
            <w:shd w:val="clear" w:color="auto" w:fill="auto"/>
          </w:tcPr>
          <w:p w14:paraId="38A2E49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Huawei/HiSi</w:t>
            </w:r>
          </w:p>
        </w:tc>
        <w:tc>
          <w:tcPr>
            <w:tcW w:w="810" w:type="dxa"/>
            <w:shd w:val="clear" w:color="auto" w:fill="auto"/>
          </w:tcPr>
          <w:p w14:paraId="5C27A787"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7852D4D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1CBCEE91"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1718E0DC" w14:textId="77777777" w:rsidR="00A063B5" w:rsidRPr="00A063B5" w:rsidRDefault="00A063B5" w:rsidP="00A063B5">
            <w:pPr>
              <w:snapToGrid w:val="0"/>
              <w:rPr>
                <w:sz w:val="16"/>
                <w:szCs w:val="16"/>
                <w:lang w:eastAsia="zh-CN"/>
              </w:rPr>
            </w:pPr>
            <w:r w:rsidRPr="00A063B5">
              <w:rPr>
                <w:sz w:val="16"/>
                <w:szCs w:val="16"/>
                <w:lang w:eastAsia="zh-CN"/>
              </w:rPr>
              <w:t>Observation 11: Due to the common feature of Doppler profile among gNB antennas, TRS could provide sufficient Doppler shift information even if it is single port.</w:t>
            </w:r>
          </w:p>
          <w:p w14:paraId="30770388"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2CE2BECD" w14:textId="77777777" w:rsidTr="00DC0321">
        <w:tc>
          <w:tcPr>
            <w:tcW w:w="1255" w:type="dxa"/>
          </w:tcPr>
          <w:p w14:paraId="0AEF5F72"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1C2D3F4E" w14:textId="77777777" w:rsidR="00A063B5" w:rsidRPr="00A063B5" w:rsidRDefault="00A063B5" w:rsidP="00A063B5">
            <w:pPr>
              <w:snapToGrid w:val="0"/>
              <w:rPr>
                <w:sz w:val="16"/>
                <w:szCs w:val="16"/>
              </w:rPr>
            </w:pPr>
            <w:r w:rsidRPr="00A063B5">
              <w:rPr>
                <w:sz w:val="16"/>
                <w:szCs w:val="16"/>
              </w:rPr>
              <w:t>3.1</w:t>
            </w:r>
          </w:p>
        </w:tc>
        <w:tc>
          <w:tcPr>
            <w:tcW w:w="1530" w:type="dxa"/>
          </w:tcPr>
          <w:p w14:paraId="0EE2513B"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1B52F943"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593134F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FCAA9D9"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gNB has to trigger AP TRS to assist P TRS for this TDCP reporting. How this works for periodic or semi-persistent CSI reporting requires further study as P or SP CSI report cannot be associated with aperiodic RS</w:t>
            </w:r>
          </w:p>
        </w:tc>
      </w:tr>
      <w:tr w:rsidR="00A063B5" w14:paraId="179B14C3" w14:textId="77777777" w:rsidTr="00DC0321">
        <w:tc>
          <w:tcPr>
            <w:tcW w:w="1255" w:type="dxa"/>
          </w:tcPr>
          <w:p w14:paraId="11BE9791"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57C94807" w14:textId="77777777" w:rsidR="00A063B5" w:rsidRPr="00A063B5" w:rsidRDefault="00A063B5" w:rsidP="00A063B5">
            <w:pPr>
              <w:snapToGrid w:val="0"/>
              <w:rPr>
                <w:sz w:val="16"/>
                <w:szCs w:val="16"/>
              </w:rPr>
            </w:pPr>
            <w:r w:rsidRPr="00A063B5">
              <w:rPr>
                <w:sz w:val="16"/>
                <w:szCs w:val="16"/>
              </w:rPr>
              <w:t>3.1</w:t>
            </w:r>
          </w:p>
        </w:tc>
        <w:tc>
          <w:tcPr>
            <w:tcW w:w="1530" w:type="dxa"/>
          </w:tcPr>
          <w:p w14:paraId="5FDD10C7"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3ED9932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3BEE6E52"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0B1A01"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55F16683"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28F69ABD"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5ABA4E89" w14:textId="77777777" w:rsidTr="00DC0321">
        <w:tc>
          <w:tcPr>
            <w:tcW w:w="1255" w:type="dxa"/>
          </w:tcPr>
          <w:p w14:paraId="337836F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CATT</w:t>
            </w:r>
          </w:p>
        </w:tc>
        <w:tc>
          <w:tcPr>
            <w:tcW w:w="810" w:type="dxa"/>
          </w:tcPr>
          <w:p w14:paraId="25E23997" w14:textId="77777777" w:rsidR="00A063B5" w:rsidRPr="00A063B5" w:rsidRDefault="00A063B5" w:rsidP="00A063B5">
            <w:pPr>
              <w:snapToGrid w:val="0"/>
              <w:rPr>
                <w:sz w:val="16"/>
                <w:szCs w:val="16"/>
              </w:rPr>
            </w:pPr>
            <w:r w:rsidRPr="00A063B5">
              <w:rPr>
                <w:sz w:val="16"/>
                <w:szCs w:val="16"/>
              </w:rPr>
              <w:t>3.1</w:t>
            </w:r>
          </w:p>
        </w:tc>
        <w:tc>
          <w:tcPr>
            <w:tcW w:w="1530" w:type="dxa"/>
          </w:tcPr>
          <w:p w14:paraId="72C819BD"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190573C" w14:textId="77777777" w:rsidR="00A063B5" w:rsidRPr="00A063B5" w:rsidRDefault="00A063B5" w:rsidP="00047295">
            <w:pPr>
              <w:pStyle w:val="Normal9pointspacing"/>
              <w:numPr>
                <w:ilvl w:val="1"/>
                <w:numId w:val="55"/>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196F37BF" w14:textId="77777777" w:rsidR="00A063B5" w:rsidRPr="00A063B5" w:rsidRDefault="00A063B5" w:rsidP="00A063B5">
            <w:pPr>
              <w:snapToGrid w:val="0"/>
              <w:rPr>
                <w:rFonts w:eastAsiaTheme="minorEastAsia"/>
                <w:sz w:val="16"/>
                <w:szCs w:val="16"/>
                <w:lang w:eastAsia="zh-CN"/>
              </w:rPr>
            </w:pPr>
            <w:r w:rsidRPr="00A063B5">
              <w:rPr>
                <w:sz w:val="16"/>
                <w:szCs w:val="16"/>
              </w:rPr>
              <w:t>Compared with no gNB-side CSI prediction, the single Doppler reporting has slight performance gain, and obvious performance gain can be achieved by the solutions with multiple Doppler reporting with the enhanced matching algorithm</w:t>
            </w:r>
          </w:p>
        </w:tc>
      </w:tr>
      <w:tr w:rsidR="00A063B5" w14:paraId="7CE9FC00" w14:textId="77777777" w:rsidTr="00DC0321">
        <w:tc>
          <w:tcPr>
            <w:tcW w:w="1255" w:type="dxa"/>
          </w:tcPr>
          <w:p w14:paraId="3863D34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Mavenir</w:t>
            </w:r>
          </w:p>
        </w:tc>
        <w:tc>
          <w:tcPr>
            <w:tcW w:w="810" w:type="dxa"/>
          </w:tcPr>
          <w:p w14:paraId="68ADCD98" w14:textId="77777777" w:rsidR="00A063B5" w:rsidRPr="00A063B5" w:rsidRDefault="00A063B5" w:rsidP="00A063B5">
            <w:pPr>
              <w:snapToGrid w:val="0"/>
              <w:rPr>
                <w:sz w:val="16"/>
                <w:szCs w:val="16"/>
              </w:rPr>
            </w:pPr>
            <w:r w:rsidRPr="00A063B5">
              <w:rPr>
                <w:sz w:val="16"/>
                <w:szCs w:val="16"/>
              </w:rPr>
              <w:t>3.1</w:t>
            </w:r>
          </w:p>
        </w:tc>
        <w:tc>
          <w:tcPr>
            <w:tcW w:w="1530" w:type="dxa"/>
          </w:tcPr>
          <w:p w14:paraId="6EB528E4"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36EEA984" w14:textId="77777777" w:rsidR="00A063B5" w:rsidRPr="00A063B5" w:rsidRDefault="00A063B5" w:rsidP="00A063B5">
            <w:pPr>
              <w:pStyle w:val="Normal9pointspacing"/>
              <w:snapToGrid w:val="0"/>
              <w:spacing w:before="0" w:after="0"/>
              <w:rPr>
                <w:sz w:val="16"/>
                <w:szCs w:val="16"/>
                <w:lang w:val="en-US"/>
              </w:rPr>
            </w:pPr>
            <w:bookmarkStart w:id="191" w:name="OLE_LINK7"/>
            <w:r w:rsidRPr="00A063B5">
              <w:rPr>
                <w:bCs/>
                <w:sz w:val="16"/>
                <w:szCs w:val="16"/>
              </w:rPr>
              <w:t xml:space="preserve">Observation 3.  </w:t>
            </w:r>
            <w:bookmarkEnd w:id="191"/>
            <w:r w:rsidRPr="00A063B5">
              <w:rPr>
                <w:bCs/>
                <w:sz w:val="16"/>
                <w:szCs w:val="16"/>
              </w:rPr>
              <w:t>For given Doppler shift, different lags result in different time correlations</w:t>
            </w:r>
          </w:p>
        </w:tc>
      </w:tr>
      <w:tr w:rsidR="00A063B5" w14:paraId="11B6A1F3" w14:textId="77777777" w:rsidTr="00DC0321">
        <w:tc>
          <w:tcPr>
            <w:tcW w:w="1255" w:type="dxa"/>
          </w:tcPr>
          <w:p w14:paraId="37757E0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1713128" w14:textId="77777777" w:rsidR="00A063B5" w:rsidRPr="00A063B5" w:rsidRDefault="00A063B5" w:rsidP="00A063B5">
            <w:pPr>
              <w:snapToGrid w:val="0"/>
              <w:rPr>
                <w:sz w:val="16"/>
                <w:szCs w:val="16"/>
              </w:rPr>
            </w:pPr>
            <w:r w:rsidRPr="00A063B5">
              <w:rPr>
                <w:sz w:val="16"/>
                <w:szCs w:val="16"/>
              </w:rPr>
              <w:t>3.1</w:t>
            </w:r>
          </w:p>
        </w:tc>
        <w:tc>
          <w:tcPr>
            <w:tcW w:w="1530" w:type="dxa"/>
          </w:tcPr>
          <w:p w14:paraId="5E77981B"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2D133613"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550E50D1" w14:textId="77777777" w:rsidR="00A063B5" w:rsidRPr="00A063B5" w:rsidRDefault="00A063B5" w:rsidP="00047295">
            <w:pPr>
              <w:pStyle w:val="0Maintext"/>
              <w:numPr>
                <w:ilvl w:val="0"/>
                <w:numId w:val="62"/>
              </w:numPr>
              <w:suppressAutoHyphens w:val="0"/>
              <w:snapToGrid w:val="0"/>
              <w:spacing w:after="0" w:line="240" w:lineRule="auto"/>
              <w:rPr>
                <w:rFonts w:cs="Times New Roman"/>
                <w:sz w:val="16"/>
                <w:szCs w:val="16"/>
                <w:lang w:val="en-US"/>
              </w:rPr>
            </w:pPr>
            <w:r w:rsidRPr="00A063B5">
              <w:rPr>
                <w:rFonts w:cs="Times New Roman"/>
                <w:sz w:val="16"/>
                <w:szCs w:val="16"/>
                <w:lang w:val="en-US"/>
              </w:rPr>
              <w:t>The perceived Doppler spread increases as the number of reported correlation lags decreases due to windowing before FFT operation.</w:t>
            </w:r>
          </w:p>
          <w:p w14:paraId="213F3A91" w14:textId="77777777" w:rsidR="00A063B5" w:rsidRPr="00A063B5" w:rsidRDefault="00A063B5" w:rsidP="00047295">
            <w:pPr>
              <w:pStyle w:val="0Maintext"/>
              <w:numPr>
                <w:ilvl w:val="0"/>
                <w:numId w:val="62"/>
              </w:numPr>
              <w:suppressAutoHyphens w:val="0"/>
              <w:snapToGrid w:val="0"/>
              <w:spacing w:after="0" w:line="240" w:lineRule="auto"/>
              <w:rPr>
                <w:rFonts w:cs="Times New Roman"/>
                <w:i/>
                <w:sz w:val="16"/>
                <w:szCs w:val="16"/>
                <w:lang w:val="en-US"/>
              </w:rPr>
            </w:pPr>
            <w:r w:rsidRPr="00A063B5">
              <w:rPr>
                <w:rFonts w:cs="Times New Roman"/>
                <w:sz w:val="16"/>
                <w:szCs w:val="16"/>
                <w:lang w:val="en-US"/>
              </w:rPr>
              <w:t>For a given UE speed, there is a minimum number of reported correlation lags that can represent the Doppler spread accurately.</w:t>
            </w:r>
          </w:p>
        </w:tc>
      </w:tr>
      <w:tr w:rsidR="00A063B5" w14:paraId="47A4FD0E" w14:textId="77777777" w:rsidTr="00DC0321">
        <w:tc>
          <w:tcPr>
            <w:tcW w:w="1255" w:type="dxa"/>
          </w:tcPr>
          <w:p w14:paraId="266F8F84"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Ericsson</w:t>
            </w:r>
          </w:p>
        </w:tc>
        <w:tc>
          <w:tcPr>
            <w:tcW w:w="810" w:type="dxa"/>
          </w:tcPr>
          <w:p w14:paraId="20E18330" w14:textId="77777777" w:rsidR="00A063B5" w:rsidRPr="00A063B5" w:rsidRDefault="00A063B5" w:rsidP="00A063B5">
            <w:pPr>
              <w:snapToGrid w:val="0"/>
              <w:rPr>
                <w:sz w:val="16"/>
                <w:szCs w:val="16"/>
              </w:rPr>
            </w:pPr>
            <w:r w:rsidRPr="00A063B5">
              <w:rPr>
                <w:sz w:val="16"/>
                <w:szCs w:val="16"/>
              </w:rPr>
              <w:t>3.1</w:t>
            </w:r>
          </w:p>
        </w:tc>
        <w:tc>
          <w:tcPr>
            <w:tcW w:w="1530" w:type="dxa"/>
          </w:tcPr>
          <w:p w14:paraId="06727FD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719E0AF4"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57171BEA" w14:textId="77777777" w:rsidR="00A063B5" w:rsidRPr="00A063B5" w:rsidRDefault="00A063B5" w:rsidP="00047295">
            <w:pPr>
              <w:pStyle w:val="Observation0"/>
              <w:numPr>
                <w:ilvl w:val="0"/>
                <w:numId w:val="58"/>
              </w:numPr>
              <w:tabs>
                <w:tab w:val="clear" w:pos="0"/>
              </w:tabs>
              <w:snapToGrid w:val="0"/>
              <w:spacing w:after="0" w:line="240" w:lineRule="auto"/>
              <w:ind w:left="426"/>
              <w:rPr>
                <w:rFonts w:ascii="Times New Roman" w:hAnsi="Times New Roman" w:cs="Times New Roman"/>
                <w:b w:val="0"/>
                <w:sz w:val="16"/>
                <w:szCs w:val="16"/>
              </w:rPr>
            </w:pPr>
            <w:bookmarkStart w:id="192"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192"/>
          </w:p>
          <w:p w14:paraId="2C96C1CA"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xml:space="preserve">. Compared to the autocorrelation it gives less information about the </w:t>
            </w:r>
            <w:r w:rsidRPr="00A063B5">
              <w:rPr>
                <w:rFonts w:eastAsiaTheme="minorEastAsia"/>
                <w:spacing w:val="2"/>
                <w:sz w:val="16"/>
                <w:szCs w:val="16"/>
                <w:highlight w:val="yellow"/>
              </w:rPr>
              <w:lastRenderedPageBreak/>
              <w:t>channel variations. The second moment of the Doppler power spectrum is therefore not our preferred TDCP measure</w:t>
            </w:r>
            <w:r w:rsidRPr="00A063B5">
              <w:rPr>
                <w:rFonts w:eastAsiaTheme="minorEastAsia"/>
                <w:spacing w:val="2"/>
                <w:sz w:val="16"/>
                <w:szCs w:val="16"/>
              </w:rPr>
              <w:t>.</w:t>
            </w:r>
          </w:p>
          <w:p w14:paraId="2E953DCC"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a number of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2E7085AA"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show the result, showing that the Autocorrelation based estimate totally outperforms the channel peak based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2DC49A55"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93"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193"/>
          </w:p>
          <w:p w14:paraId="6A6184F8"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94" w:name="_Toc115459113"/>
            <w:r w:rsidRPr="00A063B5">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194"/>
          </w:p>
          <w:p w14:paraId="3A3712FC"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95" w:name="_Toc115459114"/>
            <w:r w:rsidRPr="00A063B5">
              <w:rPr>
                <w:rFonts w:ascii="Times New Roman" w:hAnsi="Times New Roman" w:cs="Times New Roman"/>
                <w:b w:val="0"/>
                <w:sz w:val="16"/>
                <w:szCs w:val="16"/>
                <w:lang w:val="en-GB"/>
              </w:rPr>
              <w:t>Different autocorrelation lags are suitable for different UE velocities.</w:t>
            </w:r>
            <w:bookmarkEnd w:id="195"/>
          </w:p>
          <w:p w14:paraId="6DE00ECF"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96"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196"/>
          </w:p>
        </w:tc>
      </w:tr>
      <w:tr w:rsidR="00A063B5" w14:paraId="48862E46" w14:textId="77777777" w:rsidTr="00DC0321">
        <w:tc>
          <w:tcPr>
            <w:tcW w:w="9926" w:type="dxa"/>
            <w:gridSpan w:val="4"/>
          </w:tcPr>
          <w:p w14:paraId="1F8CE49E" w14:textId="77777777" w:rsidR="00A063B5" w:rsidRPr="00C8349E" w:rsidRDefault="00A063B5" w:rsidP="00DC0321">
            <w:pPr>
              <w:rPr>
                <w:rFonts w:cs="SimSun"/>
                <w:bCs/>
                <w:sz w:val="18"/>
                <w:szCs w:val="18"/>
              </w:rPr>
            </w:pPr>
            <w:r>
              <w:rPr>
                <w:rFonts w:cs="SimSun"/>
                <w:b/>
                <w:bCs/>
                <w:sz w:val="18"/>
                <w:szCs w:val="18"/>
              </w:rPr>
              <w:lastRenderedPageBreak/>
              <w:t>Summary</w:t>
            </w:r>
            <w:r>
              <w:rPr>
                <w:rFonts w:cs="SimSun"/>
                <w:bCs/>
                <w:sz w:val="18"/>
                <w:szCs w:val="18"/>
              </w:rPr>
              <w:t xml:space="preserve">: </w:t>
            </w:r>
          </w:p>
          <w:p w14:paraId="7B2B55C4" w14:textId="77777777" w:rsidR="00A063B5" w:rsidRPr="00C8349E" w:rsidRDefault="00A063B5" w:rsidP="00047295">
            <w:pPr>
              <w:pStyle w:val="ListParagraph"/>
              <w:numPr>
                <w:ilvl w:val="0"/>
                <w:numId w:val="29"/>
              </w:numPr>
              <w:spacing w:after="0" w:line="240" w:lineRule="auto"/>
              <w:rPr>
                <w:rFonts w:cs="SimSun"/>
                <w:bCs/>
                <w:sz w:val="18"/>
                <w:szCs w:val="18"/>
              </w:rPr>
            </w:pPr>
          </w:p>
        </w:tc>
      </w:tr>
    </w:tbl>
    <w:p w14:paraId="5EAA06D3" w14:textId="77777777" w:rsidR="00FF14F6" w:rsidRDefault="00FF14F6"/>
    <w:p w14:paraId="3BD4ACDC"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5D978D4B"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68F8567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197483" w14:textId="77777777" w:rsidR="00FF14F6" w:rsidRDefault="004B0726">
            <w:pPr>
              <w:widowControl w:val="0"/>
              <w:snapToGrid w:val="0"/>
              <w:rPr>
                <w:b/>
                <w:sz w:val="18"/>
                <w:szCs w:val="18"/>
              </w:rPr>
            </w:pPr>
            <w:r>
              <w:rPr>
                <w:b/>
                <w:sz w:val="18"/>
                <w:szCs w:val="18"/>
              </w:rPr>
              <w:t>Input</w:t>
            </w:r>
          </w:p>
        </w:tc>
      </w:tr>
      <w:tr w:rsidR="00FF14F6" w14:paraId="35E8167C"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146FEF"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16D6B4"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u w:val="single"/>
                <w:lang w:eastAsia="zh-CN"/>
              </w:rPr>
              <w:t>Check and update your view in Table 5</w:t>
            </w:r>
            <w:r w:rsidR="006B5494">
              <w:rPr>
                <w:b/>
                <w:color w:val="3333FF"/>
                <w:sz w:val="20"/>
                <w:szCs w:val="22"/>
                <w:u w:val="single"/>
                <w:lang w:eastAsia="zh-CN"/>
              </w:rPr>
              <w:t>A</w:t>
            </w:r>
            <w:r w:rsidR="00DC7F71">
              <w:rPr>
                <w:b/>
                <w:color w:val="3333FF"/>
                <w:sz w:val="20"/>
                <w:szCs w:val="22"/>
                <w:u w:val="single"/>
                <w:lang w:eastAsia="zh-CN"/>
              </w:rPr>
              <w:t>, especially on the moderator proposals</w:t>
            </w:r>
            <w:r>
              <w:rPr>
                <w:b/>
                <w:color w:val="3333FF"/>
                <w:sz w:val="20"/>
                <w:szCs w:val="22"/>
                <w:u w:val="single"/>
                <w:lang w:eastAsia="zh-CN"/>
              </w:rPr>
              <w:t xml:space="preserve"> </w:t>
            </w:r>
          </w:p>
          <w:p w14:paraId="103777AF"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3AF72235" w14:textId="77777777" w:rsidR="00FF14F6" w:rsidRDefault="004B0726" w:rsidP="00DC7F71">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BA46CB">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207FC83E"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3549C" w14:textId="77777777" w:rsidR="00FF14F6" w:rsidRDefault="00AA1BCA">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C1BC0A" w14:textId="77777777" w:rsidR="00FF14F6" w:rsidRPr="00AA1BCA" w:rsidRDefault="00AA1BCA">
            <w:pPr>
              <w:widowControl w:val="0"/>
              <w:snapToGrid w:val="0"/>
              <w:rPr>
                <w:b/>
                <w:sz w:val="18"/>
                <w:szCs w:val="18"/>
                <w:u w:val="single"/>
                <w:lang w:eastAsia="zh-CN"/>
              </w:rPr>
            </w:pPr>
            <w:r w:rsidRPr="00AA1BCA">
              <w:rPr>
                <w:b/>
                <w:sz w:val="18"/>
                <w:szCs w:val="18"/>
                <w:u w:val="single"/>
                <w:lang w:eastAsia="zh-CN"/>
              </w:rPr>
              <w:t>Issue 3.2</w:t>
            </w:r>
          </w:p>
          <w:p w14:paraId="70579D87" w14:textId="77777777" w:rsidR="00AA1BCA" w:rsidRDefault="00AA1BCA">
            <w:pPr>
              <w:widowControl w:val="0"/>
              <w:snapToGrid w:val="0"/>
              <w:rPr>
                <w:sz w:val="18"/>
                <w:szCs w:val="18"/>
                <w:lang w:eastAsia="zh-CN"/>
              </w:rPr>
            </w:pPr>
            <w:r>
              <w:rPr>
                <w:sz w:val="18"/>
                <w:szCs w:val="18"/>
                <w:lang w:eastAsia="zh-CN"/>
              </w:rPr>
              <w:t>We would like to check companies’ view on the following issue for P/SP reporting.</w:t>
            </w:r>
          </w:p>
          <w:p w14:paraId="6C433256" w14:textId="77777777" w:rsidR="00174075" w:rsidRDefault="006832B4">
            <w:pPr>
              <w:widowControl w:val="0"/>
              <w:snapToGrid w:val="0"/>
              <w:rPr>
                <w:sz w:val="18"/>
                <w:szCs w:val="18"/>
                <w:lang w:val="en-GB" w:eastAsia="zh-CN"/>
              </w:rPr>
            </w:pPr>
            <w:r w:rsidRPr="006832B4">
              <w:rPr>
                <w:rFonts w:hint="eastAsia"/>
                <w:sz w:val="18"/>
                <w:szCs w:val="18"/>
                <w:lang w:val="en-GB" w:eastAsia="zh-CN"/>
              </w:rPr>
              <w:t>S</w:t>
            </w:r>
            <w:r w:rsidRPr="006832B4">
              <w:rPr>
                <w:sz w:val="18"/>
                <w:szCs w:val="18"/>
                <w:lang w:val="en-GB" w:eastAsia="zh-CN"/>
              </w:rPr>
              <w:t xml:space="preserve">ince maximum lags between four TRS resources in two consecutive slots is 14 symbols (or say 1 slot) and the values of correlation are [1, 0.97, 0.90] respectively corresponding to [3km, 30km, 60km], UE would not identify the minor difference taking noise and interference into account in practical algorithm unless AP TRS is triggered to compensate lacked occasions of P TRS. Hence it means to make the TDCP use case work, gNB has to trigger AP TRS to assist P TRS for this TDCP reporting. </w:t>
            </w:r>
            <w:r w:rsidR="00F9229C">
              <w:rPr>
                <w:sz w:val="18"/>
                <w:szCs w:val="18"/>
                <w:lang w:val="en-GB" w:eastAsia="zh-CN"/>
              </w:rPr>
              <w:t>We are wondering h</w:t>
            </w:r>
            <w:r w:rsidRPr="006832B4">
              <w:rPr>
                <w:sz w:val="18"/>
                <w:szCs w:val="18"/>
                <w:lang w:val="en-GB" w:eastAsia="zh-CN"/>
              </w:rPr>
              <w:t>ow this works for periodic or semi-persistent CSI reporting as P or SP CSI report cannot be associated with aperiodic RS.</w:t>
            </w:r>
          </w:p>
          <w:p w14:paraId="68EEF577" w14:textId="77777777" w:rsidR="006832B4" w:rsidRDefault="006832B4" w:rsidP="006832B4">
            <w:pPr>
              <w:ind w:firstLineChars="950" w:firstLine="2280"/>
              <w:rPr>
                <w:rFonts w:eastAsiaTheme="minorEastAsia"/>
                <w:lang w:eastAsia="zh-CN"/>
              </w:rPr>
            </w:pPr>
            <w:r w:rsidRPr="00905882">
              <w:rPr>
                <w:rFonts w:eastAsiaTheme="minorEastAsia"/>
                <w:noProof/>
              </w:rPr>
              <w:drawing>
                <wp:inline distT="0" distB="0" distL="0" distR="0" wp14:anchorId="192DAADE" wp14:editId="0800C0DF">
                  <wp:extent cx="3048847" cy="2286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56305" cy="2291592"/>
                          </a:xfrm>
                          <a:prstGeom prst="rect">
                            <a:avLst/>
                          </a:prstGeom>
                          <a:noFill/>
                          <a:ln>
                            <a:noFill/>
                          </a:ln>
                        </pic:spPr>
                      </pic:pic>
                    </a:graphicData>
                  </a:graphic>
                </wp:inline>
              </w:drawing>
            </w:r>
          </w:p>
          <w:p w14:paraId="324BC98C" w14:textId="77777777" w:rsidR="00AA1BCA" w:rsidRPr="000B2BAB" w:rsidRDefault="006832B4" w:rsidP="000B2BAB">
            <w:pPr>
              <w:pStyle w:val="figure"/>
              <w:numPr>
                <w:ilvl w:val="0"/>
                <w:numId w:val="0"/>
              </w:numPr>
              <w:ind w:left="420"/>
              <w:rPr>
                <w:rFonts w:eastAsiaTheme="minorEastAsia"/>
                <w:sz w:val="18"/>
                <w:szCs w:val="18"/>
                <w:lang w:eastAsia="zh-CN"/>
              </w:rPr>
            </w:pPr>
            <w:bookmarkStart w:id="197" w:name="_Ref115267717"/>
            <w:r w:rsidRPr="006846F6">
              <w:rPr>
                <w:rFonts w:eastAsiaTheme="minorEastAsia"/>
                <w:sz w:val="18"/>
                <w:szCs w:val="18"/>
                <w:lang w:val="en-GB" w:eastAsia="zh-CN"/>
              </w:rPr>
              <w:t>Correlation vs maximum doppler shift</w:t>
            </w:r>
            <w:bookmarkEnd w:id="197"/>
          </w:p>
        </w:tc>
      </w:tr>
      <w:tr w:rsidR="00FF14F6" w14:paraId="2CD454D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31B7D5" w14:textId="77777777" w:rsidR="00FF14F6" w:rsidRDefault="0017728B">
            <w:pPr>
              <w:widowControl w:val="0"/>
              <w:snapToGrid w:val="0"/>
              <w:rPr>
                <w:rFonts w:eastAsia="Malgun Gothic"/>
                <w:sz w:val="18"/>
                <w:szCs w:val="18"/>
              </w:rPr>
            </w:pPr>
            <w:r>
              <w:rPr>
                <w:rFonts w:eastAsia="Malgun Gothic"/>
                <w:sz w:val="18"/>
                <w:szCs w:val="18"/>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640E4"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A0741" w14:paraId="3B25CC7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C809DB" w14:textId="77777777" w:rsidR="00FA0741" w:rsidRDefault="00FA0741" w:rsidP="00FA0741">
            <w:pPr>
              <w:widowControl w:val="0"/>
              <w:snapToGrid w:val="0"/>
              <w:rPr>
                <w:rFonts w:eastAsia="Malgun Gothic"/>
                <w:sz w:val="18"/>
                <w:szCs w:val="18"/>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2F0E84" w14:textId="77777777" w:rsidR="00FA0741" w:rsidRPr="005D3E13" w:rsidRDefault="00FA0741" w:rsidP="00FA0741">
            <w:pPr>
              <w:widowControl w:val="0"/>
              <w:snapToGrid w:val="0"/>
              <w:rPr>
                <w:rFonts w:eastAsiaTheme="minorEastAsia"/>
                <w:sz w:val="18"/>
                <w:szCs w:val="18"/>
                <w:u w:val="single"/>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3.2</w:t>
            </w:r>
          </w:p>
          <w:p w14:paraId="714CD6BC"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with </w:t>
            </w:r>
            <w:r>
              <w:rPr>
                <w:rFonts w:eastAsiaTheme="minorEastAsia" w:hint="eastAsia"/>
                <w:sz w:val="18"/>
                <w:szCs w:val="18"/>
                <w:lang w:eastAsia="zh-CN"/>
              </w:rPr>
              <w:t>per</w:t>
            </w:r>
            <w:r>
              <w:rPr>
                <w:rFonts w:eastAsiaTheme="minorEastAsia"/>
                <w:sz w:val="18"/>
                <w:szCs w:val="18"/>
                <w:lang w:eastAsia="zh-CN"/>
              </w:rPr>
              <w:t>iodic report.</w:t>
            </w:r>
          </w:p>
          <w:p w14:paraId="2BD6E302"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eriodic report would have smaller issue even than the agreed aperiodic, since everything is pre-determined and no need to buffer TRS, especially for cross-burst measurement</w:t>
            </w:r>
          </w:p>
          <w:p w14:paraId="6DCF8F2D" w14:textId="77777777" w:rsidR="00FA0741" w:rsidRDefault="00FA0741" w:rsidP="00FA0741">
            <w:pPr>
              <w:widowControl w:val="0"/>
              <w:snapToGrid w:val="0"/>
              <w:rPr>
                <w:rFonts w:eastAsiaTheme="minorEastAsia"/>
                <w:sz w:val="18"/>
                <w:szCs w:val="18"/>
                <w:lang w:eastAsia="zh-CN"/>
              </w:rPr>
            </w:pPr>
          </w:p>
          <w:p w14:paraId="4EB4AE2D" w14:textId="77777777" w:rsidR="00FA0741" w:rsidRDefault="00FA0741" w:rsidP="00FA0741">
            <w:pPr>
              <w:widowControl w:val="0"/>
              <w:snapToGrid w:val="0"/>
              <w:rPr>
                <w:rFonts w:eastAsiaTheme="minorEastAsia"/>
                <w:sz w:val="18"/>
                <w:szCs w:val="18"/>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w:t>
            </w:r>
            <w:r>
              <w:rPr>
                <w:rFonts w:eastAsiaTheme="minorEastAsia"/>
                <w:sz w:val="18"/>
                <w:szCs w:val="18"/>
                <w:u w:val="single"/>
                <w:lang w:eastAsia="zh-CN"/>
              </w:rPr>
              <w:t>3</w:t>
            </w:r>
          </w:p>
          <w:p w14:paraId="048AE5DE"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We have questions regarding multi-TRS (or cross-burst) measurement.</w:t>
            </w:r>
          </w:p>
          <w:p w14:paraId="5FA1303E"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understand its motivation for longer lag measurement (e.g. 5msec, 10msec), but it may not need to be tied with multi-TRS based on existing TRS definition, i.e. each with 4 symbols within 2 consecutive slots – large overhead.</w:t>
            </w:r>
          </w:p>
          <w:p w14:paraId="45C49603"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 xml:space="preserve">To save the overhead, a simpler way is to define a set of single-port CSI-RSs with different time spacing (e.g. 5msec, </w:t>
            </w:r>
            <w:r>
              <w:rPr>
                <w:rFonts w:eastAsiaTheme="minorEastAsia"/>
                <w:sz w:val="18"/>
                <w:szCs w:val="18"/>
                <w:lang w:eastAsia="zh-CN"/>
              </w:rPr>
              <w:lastRenderedPageBreak/>
              <w:t>10msec for longer lag) than existing TRS  – this can also be seen as enhancements of TRS</w:t>
            </w:r>
          </w:p>
          <w:p w14:paraId="21BBC29D" w14:textId="77777777" w:rsidR="00187984" w:rsidRDefault="00187984" w:rsidP="00FA0741">
            <w:pPr>
              <w:widowControl w:val="0"/>
              <w:snapToGrid w:val="0"/>
              <w:rPr>
                <w:rFonts w:eastAsia="Malgun Gothic"/>
                <w:sz w:val="18"/>
                <w:szCs w:val="18"/>
              </w:rPr>
            </w:pPr>
            <w:r>
              <w:rPr>
                <w:rFonts w:eastAsiaTheme="minorEastAsia" w:hint="eastAsia"/>
                <w:sz w:val="18"/>
                <w:szCs w:val="18"/>
                <w:lang w:eastAsia="zh-CN"/>
              </w:rPr>
              <w:t>(</w:t>
            </w:r>
            <w:r>
              <w:rPr>
                <w:rFonts w:eastAsiaTheme="minorEastAsia"/>
                <w:sz w:val="18"/>
                <w:szCs w:val="18"/>
                <w:lang w:eastAsia="zh-CN"/>
              </w:rPr>
              <w:t>I guess this is also relevant to vivo’s question regarding longer lag)</w:t>
            </w:r>
          </w:p>
        </w:tc>
      </w:tr>
      <w:tr w:rsidR="00FA0741" w14:paraId="1B2E2A6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22ADE1" w14:textId="77777777" w:rsidR="00FA0741" w:rsidRDefault="00E051EE" w:rsidP="00FA0741">
            <w:pPr>
              <w:widowControl w:val="0"/>
              <w:snapToGrid w:val="0"/>
              <w:rPr>
                <w:sz w:val="18"/>
                <w:szCs w:val="18"/>
                <w:lang w:eastAsia="zh-CN"/>
              </w:rPr>
            </w:pPr>
            <w:r>
              <w:rPr>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755BBE" w14:textId="77777777" w:rsidR="00FA0741" w:rsidRDefault="00E051EE" w:rsidP="00E051EE">
            <w:pPr>
              <w:widowControl w:val="0"/>
              <w:snapToGrid w:val="0"/>
              <w:rPr>
                <w:sz w:val="18"/>
                <w:szCs w:val="18"/>
                <w:lang w:eastAsia="zh-CN"/>
              </w:rPr>
            </w:pPr>
            <w:r>
              <w:rPr>
                <w:sz w:val="18"/>
                <w:szCs w:val="18"/>
                <w:lang w:eastAsia="zh-CN"/>
              </w:rPr>
              <w:t xml:space="preserve">Proposal 3.A: </w:t>
            </w:r>
            <w:r w:rsidR="005751D6">
              <w:rPr>
                <w:sz w:val="18"/>
                <w:szCs w:val="18"/>
                <w:lang w:eastAsia="zh-CN"/>
              </w:rPr>
              <w:t>since</w:t>
            </w:r>
            <w:r>
              <w:rPr>
                <w:sz w:val="18"/>
                <w:szCs w:val="18"/>
                <w:lang w:eastAsia="zh-CN"/>
              </w:rPr>
              <w:t xml:space="preserve"> Doppler profile can be obtained if sufficient number of auto-correlation values for multiple lags are reported, </w:t>
            </w:r>
            <w:r w:rsidR="005751D6">
              <w:rPr>
                <w:sz w:val="18"/>
                <w:szCs w:val="18"/>
                <w:lang w:eastAsia="zh-CN"/>
              </w:rPr>
              <w:t>Doppler profile is also possible</w:t>
            </w:r>
            <w:r>
              <w:rPr>
                <w:sz w:val="18"/>
                <w:szCs w:val="18"/>
                <w:lang w:eastAsia="zh-CN"/>
              </w:rPr>
              <w:t xml:space="preserve"> via AltB. So, we prefer AltB over AltA.</w:t>
            </w:r>
          </w:p>
          <w:p w14:paraId="7E4D5B0A" w14:textId="77777777" w:rsidR="00E051EE" w:rsidRDefault="00E051EE" w:rsidP="00E051EE">
            <w:pPr>
              <w:widowControl w:val="0"/>
              <w:snapToGrid w:val="0"/>
              <w:rPr>
                <w:sz w:val="18"/>
                <w:szCs w:val="18"/>
                <w:lang w:eastAsia="zh-CN"/>
              </w:rPr>
            </w:pPr>
          </w:p>
          <w:p w14:paraId="78AA98B9" w14:textId="77777777" w:rsidR="00E051EE" w:rsidRDefault="00E051EE" w:rsidP="00E051EE">
            <w:pPr>
              <w:widowControl w:val="0"/>
              <w:snapToGrid w:val="0"/>
              <w:rPr>
                <w:sz w:val="18"/>
                <w:szCs w:val="18"/>
                <w:lang w:eastAsia="zh-CN"/>
              </w:rPr>
            </w:pPr>
            <w:r>
              <w:rPr>
                <w:sz w:val="18"/>
                <w:szCs w:val="18"/>
                <w:lang w:eastAsia="zh-CN"/>
              </w:rPr>
              <w:t>Issue 3.3</w:t>
            </w:r>
          </w:p>
          <w:p w14:paraId="43B1E86B" w14:textId="77777777" w:rsidR="00E051EE" w:rsidRPr="00E051EE" w:rsidRDefault="00E051EE" w:rsidP="0088734F">
            <w:pPr>
              <w:pStyle w:val="ListParagraph"/>
              <w:widowControl w:val="0"/>
              <w:numPr>
                <w:ilvl w:val="0"/>
                <w:numId w:val="71"/>
              </w:numPr>
              <w:snapToGrid w:val="0"/>
              <w:rPr>
                <w:sz w:val="18"/>
                <w:szCs w:val="18"/>
                <w:lang w:eastAsia="zh-CN"/>
              </w:rPr>
            </w:pPr>
            <w:r>
              <w:rPr>
                <w:sz w:val="18"/>
                <w:szCs w:val="18"/>
                <w:lang w:eastAsia="zh-CN"/>
              </w:rPr>
              <w:t>We support &gt; 1 TRS resources for TDCP reporting</w:t>
            </w:r>
          </w:p>
        </w:tc>
      </w:tr>
      <w:tr w:rsidR="00FA0741" w14:paraId="1E43005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1DDA4E" w14:textId="6D6E20DF" w:rsidR="00FA0741" w:rsidRDefault="00126FB4" w:rsidP="00FA0741">
            <w:pPr>
              <w:widowControl w:val="0"/>
              <w:snapToGrid w:val="0"/>
              <w:rPr>
                <w:sz w:val="18"/>
                <w:szCs w:val="18"/>
                <w:lang w:eastAsia="zh-CN"/>
              </w:rPr>
            </w:pPr>
            <w:r>
              <w:rPr>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4CCC35" w14:textId="6DCD7CC7" w:rsidR="00FA0741" w:rsidRPr="009F0176" w:rsidRDefault="001A464B" w:rsidP="00FA0741">
            <w:pPr>
              <w:widowControl w:val="0"/>
              <w:snapToGrid w:val="0"/>
              <w:rPr>
                <w:rFonts w:eastAsia="SimSun"/>
                <w:b/>
                <w:color w:val="3333FF"/>
                <w:sz w:val="20"/>
                <w:szCs w:val="18"/>
                <w:lang w:eastAsia="zh-CN"/>
              </w:rPr>
            </w:pPr>
            <w:r w:rsidRPr="009F0176">
              <w:rPr>
                <w:rFonts w:eastAsia="SimSun"/>
                <w:b/>
                <w:color w:val="3333FF"/>
                <w:sz w:val="20"/>
                <w:szCs w:val="18"/>
                <w:lang w:eastAsia="zh-CN"/>
              </w:rPr>
              <w:t>No revision</w:t>
            </w:r>
          </w:p>
        </w:tc>
      </w:tr>
      <w:tr w:rsidR="00795F5E" w14:paraId="2244136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7109D0" w14:textId="63749683" w:rsidR="00795F5E" w:rsidRDefault="00795F5E" w:rsidP="00795F5E">
            <w:pPr>
              <w:widowControl w:val="0"/>
              <w:snapToGrid w:val="0"/>
              <w:rPr>
                <w:rFonts w:eastAsia="MS Mincho"/>
                <w:sz w:val="18"/>
                <w:szCs w:val="18"/>
                <w:lang w:eastAsia="ja-JP"/>
              </w:rPr>
            </w:pPr>
            <w:r>
              <w:rPr>
                <w:rFonts w:eastAsia="MS Mincho"/>
                <w:sz w:val="18"/>
                <w:szCs w:val="18"/>
                <w:lang w:eastAsia="ja-JP"/>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0F9AAE" w14:textId="77777777" w:rsidR="00795F5E" w:rsidRPr="00C269AE" w:rsidRDefault="00795F5E" w:rsidP="00795F5E">
            <w:pPr>
              <w:widowControl w:val="0"/>
              <w:snapToGrid w:val="0"/>
              <w:rPr>
                <w:rFonts w:eastAsia="SimSun"/>
                <w:b/>
                <w:bCs/>
                <w:sz w:val="18"/>
                <w:szCs w:val="18"/>
                <w:u w:val="single"/>
                <w:lang w:eastAsia="zh-CN"/>
              </w:rPr>
            </w:pPr>
            <w:r w:rsidRPr="00C269AE">
              <w:rPr>
                <w:rFonts w:eastAsia="SimSun"/>
                <w:b/>
                <w:bCs/>
                <w:sz w:val="18"/>
                <w:szCs w:val="18"/>
                <w:u w:val="single"/>
                <w:lang w:eastAsia="zh-CN"/>
              </w:rPr>
              <w:t>Re 3.1</w:t>
            </w:r>
          </w:p>
          <w:p w14:paraId="20AE06C4"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Both Alt-A and Alt-B are equivalent, since one is a transformed version of the other. One disadvantage of either alternatives is that reporting absolute autocorrelation/Doppler spread values may not be efficient unless an autocorrelation/Doppler function is specified (companies proposed different normalization factors for autocorrelation fn in RAN1#110bis-e tdocs). One advantage of Alt-B is that it can indicate the autocorrelation in terms of a lag value, i.e., instead of reporting an autocorrelation value for a fixed lag, a lag value is indicated for a pre-determined autocorrelation</w:t>
            </w:r>
          </w:p>
          <w:p w14:paraId="4F4642ED" w14:textId="77777777" w:rsidR="00795F5E" w:rsidRDefault="00795F5E" w:rsidP="00795F5E">
            <w:pPr>
              <w:widowControl w:val="0"/>
              <w:snapToGrid w:val="0"/>
              <w:rPr>
                <w:rFonts w:eastAsia="SimSun"/>
                <w:sz w:val="18"/>
                <w:szCs w:val="18"/>
                <w:lang w:eastAsia="zh-CN"/>
              </w:rPr>
            </w:pPr>
          </w:p>
          <w:p w14:paraId="55826101" w14:textId="77777777" w:rsidR="00795F5E" w:rsidRPr="00C269AE" w:rsidRDefault="00795F5E" w:rsidP="00795F5E">
            <w:pPr>
              <w:widowControl w:val="0"/>
              <w:snapToGrid w:val="0"/>
              <w:rPr>
                <w:rFonts w:eastAsia="SimSun"/>
                <w:b/>
                <w:bCs/>
                <w:sz w:val="18"/>
                <w:szCs w:val="18"/>
                <w:u w:val="single"/>
                <w:lang w:eastAsia="zh-CN"/>
              </w:rPr>
            </w:pPr>
            <w:r w:rsidRPr="00C269AE">
              <w:rPr>
                <w:rFonts w:eastAsia="SimSun"/>
                <w:b/>
                <w:bCs/>
                <w:sz w:val="18"/>
                <w:szCs w:val="18"/>
                <w:u w:val="single"/>
                <w:lang w:eastAsia="zh-CN"/>
              </w:rPr>
              <w:t>Re 3.2</w:t>
            </w:r>
          </w:p>
          <w:p w14:paraId="05D03437"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Since aperiodic TDCP reporting (likely on PUSCH) is to be supported, we prefer to support an additional format with reporting over PUCCH, mainly SP. TDCP reporting should only be activated/deactivated when needed, e.g., when network detects a larger Doppler shift from SRS measurements</w:t>
            </w:r>
          </w:p>
          <w:p w14:paraId="1F6FD515" w14:textId="77777777" w:rsidR="00795F5E" w:rsidRDefault="00795F5E" w:rsidP="00795F5E">
            <w:pPr>
              <w:widowControl w:val="0"/>
              <w:snapToGrid w:val="0"/>
              <w:rPr>
                <w:rFonts w:eastAsia="SimSun"/>
                <w:sz w:val="18"/>
                <w:szCs w:val="18"/>
                <w:lang w:eastAsia="zh-CN"/>
              </w:rPr>
            </w:pPr>
          </w:p>
          <w:p w14:paraId="204E5BD3" w14:textId="77777777" w:rsidR="00795F5E" w:rsidRPr="00C269AE" w:rsidRDefault="00795F5E" w:rsidP="00795F5E">
            <w:pPr>
              <w:widowControl w:val="0"/>
              <w:snapToGrid w:val="0"/>
              <w:rPr>
                <w:rFonts w:eastAsia="SimSun"/>
                <w:b/>
                <w:bCs/>
                <w:sz w:val="18"/>
                <w:szCs w:val="18"/>
                <w:u w:val="single"/>
                <w:lang w:eastAsia="zh-CN"/>
              </w:rPr>
            </w:pPr>
            <w:r w:rsidRPr="00C269AE">
              <w:rPr>
                <w:rFonts w:eastAsia="SimSun"/>
                <w:b/>
                <w:bCs/>
                <w:sz w:val="18"/>
                <w:szCs w:val="18"/>
                <w:u w:val="single"/>
                <w:lang w:eastAsia="zh-CN"/>
              </w:rPr>
              <w:t>Re 3.</w:t>
            </w:r>
            <w:r>
              <w:rPr>
                <w:rFonts w:eastAsia="SimSun"/>
                <w:b/>
                <w:bCs/>
                <w:sz w:val="18"/>
                <w:szCs w:val="18"/>
                <w:u w:val="single"/>
                <w:lang w:eastAsia="zh-CN"/>
              </w:rPr>
              <w:t>3</w:t>
            </w:r>
          </w:p>
          <w:p w14:paraId="0A921BE0" w14:textId="79257548" w:rsidR="00795F5E" w:rsidRDefault="00795F5E" w:rsidP="00795F5E">
            <w:pPr>
              <w:widowControl w:val="0"/>
              <w:snapToGrid w:val="0"/>
              <w:rPr>
                <w:rFonts w:eastAsia="MS Mincho"/>
                <w:sz w:val="18"/>
                <w:szCs w:val="18"/>
                <w:lang w:eastAsia="ja-JP"/>
              </w:rPr>
            </w:pPr>
            <w:r>
              <w:rPr>
                <w:rFonts w:eastAsia="SimSun"/>
                <w:sz w:val="18"/>
                <w:szCs w:val="18"/>
                <w:lang w:eastAsia="zh-CN"/>
              </w:rPr>
              <w:t>Agree with FL assessment, better to discuss after Issue 3.1 is finalized. Motivation needs to be clarified; for P TRS, autocorrelation can also be measured across different TRS occasions</w:t>
            </w:r>
          </w:p>
        </w:tc>
      </w:tr>
      <w:tr w:rsidR="00795F5E" w14:paraId="31E80DA4"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A924A5" w14:textId="14F3E7AA" w:rsidR="00795F5E" w:rsidRPr="006C6222" w:rsidRDefault="006C6222" w:rsidP="00795F5E">
            <w:pPr>
              <w:widowControl w:val="0"/>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D70051" w14:textId="77777777" w:rsidR="002B57B3" w:rsidRDefault="00960D36" w:rsidP="004C3909">
            <w:pPr>
              <w:widowControl w:val="0"/>
              <w:snapToGrid w:val="0"/>
              <w:rPr>
                <w:rFonts w:eastAsia="Malgun Gothic"/>
                <w:sz w:val="18"/>
                <w:szCs w:val="18"/>
              </w:rPr>
            </w:pPr>
            <w:r>
              <w:rPr>
                <w:rFonts w:eastAsia="Malgun Gothic" w:hint="eastAsia"/>
                <w:sz w:val="18"/>
                <w:szCs w:val="18"/>
              </w:rPr>
              <w:t>Issue 3</w:t>
            </w:r>
            <w:r>
              <w:rPr>
                <w:rFonts w:eastAsia="Malgun Gothic"/>
                <w:sz w:val="18"/>
                <w:szCs w:val="18"/>
              </w:rPr>
              <w:t>.</w:t>
            </w:r>
            <w:r>
              <w:rPr>
                <w:rFonts w:eastAsia="Malgun Gothic" w:hint="eastAsia"/>
                <w:sz w:val="18"/>
                <w:szCs w:val="18"/>
              </w:rPr>
              <w:t>1:</w:t>
            </w:r>
            <w:r>
              <w:rPr>
                <w:rFonts w:eastAsia="Malgun Gothic"/>
                <w:sz w:val="18"/>
                <w:szCs w:val="18"/>
              </w:rPr>
              <w:t xml:space="preserve"> </w:t>
            </w:r>
          </w:p>
          <w:p w14:paraId="37A4E529" w14:textId="6A33E07D" w:rsidR="00960D36" w:rsidRDefault="00960D36" w:rsidP="004C3909">
            <w:pPr>
              <w:widowControl w:val="0"/>
              <w:snapToGrid w:val="0"/>
              <w:rPr>
                <w:rFonts w:eastAsia="Malgun Gothic"/>
                <w:sz w:val="18"/>
                <w:szCs w:val="18"/>
              </w:rPr>
            </w:pPr>
            <w:r>
              <w:rPr>
                <w:rFonts w:eastAsia="Malgun Gothic"/>
                <w:sz w:val="18"/>
                <w:szCs w:val="18"/>
              </w:rPr>
              <w:t>we prefer AltA since AltB has overhead issue to report correlation value for sufficient multiple lags.</w:t>
            </w:r>
          </w:p>
          <w:p w14:paraId="227BAA90" w14:textId="77777777" w:rsidR="004C3909" w:rsidRDefault="006C6222" w:rsidP="004C3909">
            <w:pPr>
              <w:widowControl w:val="0"/>
              <w:snapToGrid w:val="0"/>
              <w:rPr>
                <w:rFonts w:eastAsia="Malgun Gothic"/>
                <w:sz w:val="18"/>
                <w:szCs w:val="18"/>
              </w:rPr>
            </w:pPr>
            <w:r>
              <w:rPr>
                <w:rFonts w:eastAsia="Malgun Gothic" w:hint="eastAsia"/>
                <w:sz w:val="18"/>
                <w:szCs w:val="18"/>
              </w:rPr>
              <w:t xml:space="preserve">Issue 3.2: </w:t>
            </w:r>
          </w:p>
          <w:p w14:paraId="7BEF99B1" w14:textId="2971101B" w:rsidR="00795F5E" w:rsidRPr="006C6222" w:rsidRDefault="004C3909" w:rsidP="00673CC3">
            <w:pPr>
              <w:widowControl w:val="0"/>
              <w:snapToGrid w:val="0"/>
              <w:rPr>
                <w:rFonts w:eastAsia="Malgun Gothic"/>
                <w:sz w:val="18"/>
                <w:szCs w:val="18"/>
              </w:rPr>
            </w:pPr>
            <w:r>
              <w:rPr>
                <w:rFonts w:eastAsia="Malgun Gothic"/>
                <w:sz w:val="18"/>
                <w:szCs w:val="18"/>
              </w:rPr>
              <w:t xml:space="preserve">On demand reporting trigger at gNB </w:t>
            </w:r>
            <w:r w:rsidR="006C6222">
              <w:rPr>
                <w:rFonts w:eastAsia="Malgun Gothic"/>
                <w:sz w:val="18"/>
                <w:szCs w:val="18"/>
              </w:rPr>
              <w:t>is sufficient</w:t>
            </w:r>
            <w:r>
              <w:rPr>
                <w:rFonts w:eastAsia="Malgun Gothic"/>
                <w:sz w:val="18"/>
                <w:szCs w:val="18"/>
              </w:rPr>
              <w:t xml:space="preserve"> </w:t>
            </w:r>
            <w:r w:rsidR="00673CC3">
              <w:rPr>
                <w:rFonts w:eastAsia="Malgun Gothic"/>
                <w:sz w:val="18"/>
                <w:szCs w:val="18"/>
              </w:rPr>
              <w:t xml:space="preserve">and motivation to support additional reporting </w:t>
            </w:r>
            <w:r w:rsidR="003C2880">
              <w:rPr>
                <w:rFonts w:eastAsia="Malgun Gothic"/>
                <w:sz w:val="18"/>
                <w:szCs w:val="18"/>
              </w:rPr>
              <w:t>mode is not clear to us.</w:t>
            </w:r>
          </w:p>
        </w:tc>
      </w:tr>
      <w:tr w:rsidR="00795F5E" w14:paraId="56EC6B63"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602D9D" w14:textId="4E0D1167" w:rsidR="00795F5E" w:rsidRDefault="00C37151" w:rsidP="00795F5E">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C29C21" w14:textId="7CA1E608" w:rsidR="00795F5E" w:rsidRPr="00C37151" w:rsidRDefault="00C37151" w:rsidP="00795F5E">
            <w:pPr>
              <w:widowControl w:val="0"/>
              <w:snapToGrid w:val="0"/>
              <w:rPr>
                <w:rFonts w:eastAsia="MS Mincho"/>
                <w:b/>
                <w:sz w:val="18"/>
                <w:szCs w:val="18"/>
                <w:lang w:eastAsia="ja-JP"/>
              </w:rPr>
            </w:pPr>
            <w:r w:rsidRPr="00C37151">
              <w:rPr>
                <w:rFonts w:eastAsia="MS Mincho"/>
                <w:b/>
                <w:color w:val="3333FF"/>
                <w:sz w:val="18"/>
                <w:szCs w:val="18"/>
                <w:lang w:eastAsia="ja-JP"/>
              </w:rPr>
              <w:t>No revision</w:t>
            </w:r>
          </w:p>
        </w:tc>
      </w:tr>
      <w:tr w:rsidR="00DF3303" w14:paraId="56A9311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E0A728" w14:textId="59D598AE" w:rsidR="00DF3303" w:rsidRDefault="00DF3303" w:rsidP="00DF3303">
            <w:pPr>
              <w:widowControl w:val="0"/>
              <w:snapToGrid w:val="0"/>
              <w:rPr>
                <w:rFonts w:eastAsiaTheme="minorEastAsia"/>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4F4258" w14:textId="17B75222" w:rsidR="00DF3303" w:rsidRPr="00EF1F42" w:rsidRDefault="00DF3303" w:rsidP="00DF3303">
            <w:pPr>
              <w:widowControl w:val="0"/>
              <w:snapToGrid w:val="0"/>
              <w:rPr>
                <w:rFonts w:eastAsia="SimSun"/>
                <w:b/>
                <w:bCs/>
                <w:sz w:val="18"/>
                <w:szCs w:val="18"/>
                <w:u w:val="single"/>
                <w:lang w:eastAsia="zh-CN"/>
              </w:rPr>
            </w:pPr>
            <w:r>
              <w:rPr>
                <w:rFonts w:eastAsia="SimSun"/>
                <w:b/>
                <w:bCs/>
                <w:sz w:val="18"/>
                <w:szCs w:val="18"/>
                <w:u w:val="single"/>
                <w:lang w:eastAsia="zh-CN"/>
              </w:rPr>
              <w:t xml:space="preserve">Issue 3.1 and </w:t>
            </w:r>
            <w:r w:rsidRPr="00EF1F42">
              <w:rPr>
                <w:rFonts w:eastAsia="SimSun"/>
                <w:b/>
                <w:bCs/>
                <w:sz w:val="18"/>
                <w:szCs w:val="18"/>
                <w:u w:val="single"/>
                <w:lang w:eastAsia="zh-CN"/>
              </w:rPr>
              <w:t>Breakdown of Alt A</w:t>
            </w:r>
          </w:p>
          <w:p w14:paraId="65B12E4A" w14:textId="1AE7DA89" w:rsidR="00DF3303" w:rsidRDefault="00DF3303" w:rsidP="00DF3303">
            <w:pPr>
              <w:widowControl w:val="0"/>
              <w:snapToGrid w:val="0"/>
              <w:rPr>
                <w:rFonts w:eastAsia="SimSun"/>
                <w:sz w:val="18"/>
                <w:szCs w:val="18"/>
                <w:lang w:eastAsia="zh-CN"/>
              </w:rPr>
            </w:pPr>
            <w:r>
              <w:rPr>
                <w:rFonts w:eastAsia="SimSun"/>
                <w:sz w:val="18"/>
                <w:szCs w:val="18"/>
                <w:lang w:eastAsia="zh-CN"/>
              </w:rPr>
              <w:t>We think alternative A covers several very different things which makes it hard to understand what different companies really want and it also makes it very hard to discuss what could work and not. We therefore think that alternative A should be broken down into at least three sub-alternatives, and companies should explain which sub-alternative they are after. As we understand it, different companies want</w:t>
            </w:r>
          </w:p>
          <w:p w14:paraId="5949C4B1" w14:textId="77777777" w:rsidR="00DF3303" w:rsidRDefault="00DF3303" w:rsidP="00DF3303">
            <w:pPr>
              <w:widowControl w:val="0"/>
              <w:snapToGrid w:val="0"/>
              <w:rPr>
                <w:rFonts w:eastAsia="SimSun"/>
                <w:sz w:val="18"/>
                <w:szCs w:val="18"/>
                <w:lang w:eastAsia="zh-CN"/>
              </w:rPr>
            </w:pPr>
          </w:p>
          <w:p w14:paraId="7E0BA525"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A1: Doppler spread which may be further broken down into</w:t>
            </w:r>
          </w:p>
          <w:p w14:paraId="1FCB7D65"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A1a Maximum Dopplershift</w:t>
            </w:r>
          </w:p>
          <w:p w14:paraId="5C965665"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A1b Second moment of the Doppler power spectrum</w:t>
            </w:r>
          </w:p>
          <w:p w14:paraId="0E7D3E35" w14:textId="77777777" w:rsidR="00DF3303" w:rsidRDefault="00DF3303" w:rsidP="00DF3303">
            <w:pPr>
              <w:widowControl w:val="0"/>
              <w:snapToGrid w:val="0"/>
              <w:rPr>
                <w:rFonts w:eastAsia="SimSun"/>
                <w:sz w:val="18"/>
                <w:szCs w:val="18"/>
                <w:lang w:eastAsia="zh-CN"/>
              </w:rPr>
            </w:pPr>
          </w:p>
          <w:p w14:paraId="75C81EBD"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A2: Relative Dopplershift for multiple TRPs</w:t>
            </w:r>
          </w:p>
          <w:p w14:paraId="19502E4D" w14:textId="77777777" w:rsidR="00DF3303" w:rsidRDefault="00DF3303" w:rsidP="00DF3303">
            <w:pPr>
              <w:widowControl w:val="0"/>
              <w:snapToGrid w:val="0"/>
              <w:rPr>
                <w:rFonts w:eastAsia="SimSun"/>
                <w:sz w:val="18"/>
                <w:szCs w:val="18"/>
                <w:lang w:eastAsia="zh-CN"/>
              </w:rPr>
            </w:pPr>
          </w:p>
          <w:p w14:paraId="340CFA58" w14:textId="4BB7805A" w:rsidR="00DF3303" w:rsidRDefault="00DF3303" w:rsidP="00DF3303">
            <w:pPr>
              <w:widowControl w:val="0"/>
              <w:snapToGrid w:val="0"/>
              <w:rPr>
                <w:rFonts w:eastAsia="SimSun"/>
                <w:sz w:val="18"/>
                <w:szCs w:val="18"/>
                <w:lang w:eastAsia="zh-CN"/>
              </w:rPr>
            </w:pPr>
            <w:r>
              <w:rPr>
                <w:rFonts w:eastAsia="SimSun"/>
                <w:sz w:val="18"/>
                <w:szCs w:val="18"/>
                <w:lang w:eastAsia="zh-CN"/>
              </w:rPr>
              <w:t>A3: Doppler profile, which it seems no one has really defined, but could mean</w:t>
            </w:r>
          </w:p>
          <w:p w14:paraId="70ECC88C"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A3a Relative Dopplershift per identified channel peak</w:t>
            </w:r>
          </w:p>
          <w:p w14:paraId="46D6A71C"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A3b Relative Dopplershift and delay per identified channel peak</w:t>
            </w:r>
          </w:p>
          <w:p w14:paraId="33D5A794"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A3c Relative Dopplershift, delay and power per identified channel peak</w:t>
            </w:r>
          </w:p>
          <w:p w14:paraId="268A9A68"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A3d Relative Dopplershift and power per delay-sample</w:t>
            </w:r>
          </w:p>
          <w:p w14:paraId="2E523FC1" w14:textId="77777777" w:rsidR="00DF3303" w:rsidRDefault="00DF3303" w:rsidP="00DF3303">
            <w:pPr>
              <w:widowControl w:val="0"/>
              <w:snapToGrid w:val="0"/>
              <w:rPr>
                <w:rFonts w:eastAsia="SimSun"/>
                <w:sz w:val="18"/>
                <w:szCs w:val="18"/>
                <w:lang w:eastAsia="zh-CN"/>
              </w:rPr>
            </w:pPr>
          </w:p>
          <w:p w14:paraId="24649CE4" w14:textId="49A55075" w:rsidR="00DF3303" w:rsidRDefault="00DF3303" w:rsidP="00DF3303">
            <w:pPr>
              <w:widowControl w:val="0"/>
              <w:snapToGrid w:val="0"/>
              <w:rPr>
                <w:rFonts w:eastAsia="SimSun"/>
                <w:sz w:val="18"/>
                <w:szCs w:val="18"/>
                <w:lang w:eastAsia="zh-CN"/>
              </w:rPr>
            </w:pPr>
            <w:r>
              <w:rPr>
                <w:rFonts w:eastAsia="SimSun"/>
                <w:sz w:val="18"/>
                <w:szCs w:val="18"/>
                <w:lang w:eastAsia="zh-CN"/>
              </w:rPr>
              <w:t>We note that A1 clearly addresses the same use-cases as Alt B, i.e. selection of the best precoding scheme, CSI-feedback mode and CSI-RS/feedback periodicity.</w:t>
            </w:r>
          </w:p>
          <w:p w14:paraId="42E39F22" w14:textId="77777777" w:rsidR="00DF3303" w:rsidRDefault="00DF3303" w:rsidP="00DF3303">
            <w:pPr>
              <w:widowControl w:val="0"/>
              <w:snapToGrid w:val="0"/>
              <w:rPr>
                <w:rFonts w:eastAsia="SimSun"/>
                <w:sz w:val="18"/>
                <w:szCs w:val="18"/>
                <w:lang w:eastAsia="zh-CN"/>
              </w:rPr>
            </w:pPr>
          </w:p>
          <w:p w14:paraId="315CC00E"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Alt A2 on the other hand address a completely different use-case (</w:t>
            </w:r>
            <w:r w:rsidRPr="003E54A6">
              <w:rPr>
                <w:rFonts w:eastAsia="SimSun"/>
                <w:sz w:val="18"/>
                <w:szCs w:val="18"/>
                <w:lang w:eastAsia="zh-CN"/>
              </w:rPr>
              <w:t>Doppler shift pre-compensation for high speed train scenarios</w:t>
            </w:r>
            <w:r>
              <w:rPr>
                <w:rFonts w:eastAsia="SimSun"/>
                <w:sz w:val="18"/>
                <w:szCs w:val="18"/>
                <w:lang w:eastAsia="zh-CN"/>
              </w:rPr>
              <w:t>) compared to Alt A1 and B. It should really be broken out as a separate issue.</w:t>
            </w:r>
          </w:p>
          <w:p w14:paraId="4E40B7B8" w14:textId="77777777" w:rsidR="00DF3303" w:rsidRDefault="00DF3303" w:rsidP="00DF3303">
            <w:pPr>
              <w:widowControl w:val="0"/>
              <w:snapToGrid w:val="0"/>
              <w:rPr>
                <w:rFonts w:eastAsia="SimSun"/>
                <w:sz w:val="18"/>
                <w:szCs w:val="18"/>
                <w:lang w:eastAsia="zh-CN"/>
              </w:rPr>
            </w:pPr>
          </w:p>
          <w:p w14:paraId="23D4F77F"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Alt A3 could in principle be used to address the same use cases as Alt A1 and Alt B, but it’s clearly an overly complicated way to solve that problem. The real use-case of Alt 3 is instead NW side channel prediction which is also what the proponents of this alternative are arguing for.</w:t>
            </w:r>
          </w:p>
          <w:p w14:paraId="3C277AF5" w14:textId="77777777" w:rsidR="00DF3303" w:rsidRDefault="00DF3303" w:rsidP="00DF3303">
            <w:pPr>
              <w:widowControl w:val="0"/>
              <w:snapToGrid w:val="0"/>
              <w:rPr>
                <w:rFonts w:eastAsia="SimSun"/>
                <w:sz w:val="18"/>
                <w:szCs w:val="18"/>
                <w:lang w:eastAsia="zh-CN"/>
              </w:rPr>
            </w:pPr>
          </w:p>
          <w:p w14:paraId="51A4EF35" w14:textId="3828481B" w:rsidR="00DF3303" w:rsidRDefault="00DF3303" w:rsidP="00DF3303">
            <w:pPr>
              <w:widowControl w:val="0"/>
              <w:snapToGrid w:val="0"/>
              <w:rPr>
                <w:rFonts w:eastAsia="SimSun"/>
                <w:sz w:val="18"/>
                <w:szCs w:val="18"/>
                <w:lang w:eastAsia="zh-CN"/>
              </w:rPr>
            </w:pPr>
            <w:r>
              <w:rPr>
                <w:rFonts w:eastAsia="SimSun"/>
                <w:sz w:val="18"/>
                <w:szCs w:val="18"/>
                <w:lang w:eastAsia="zh-CN"/>
              </w:rPr>
              <w:t>Thus, we really have two alternatives, A1 and B for selection of the best precoding scheme, CSI-feedback mode and CSI-RS/feedback periodicity.  Here, we support Alt B.</w:t>
            </w:r>
          </w:p>
          <w:p w14:paraId="3F7994CD" w14:textId="77777777" w:rsidR="00DF3303" w:rsidRDefault="00DF3303" w:rsidP="00DF3303">
            <w:pPr>
              <w:widowControl w:val="0"/>
              <w:snapToGrid w:val="0"/>
              <w:rPr>
                <w:rFonts w:eastAsia="SimSun"/>
                <w:sz w:val="18"/>
                <w:szCs w:val="18"/>
                <w:lang w:eastAsia="zh-CN"/>
              </w:rPr>
            </w:pPr>
          </w:p>
          <w:p w14:paraId="364E606E"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In addition we have two methods addressing two other use-cases:</w:t>
            </w:r>
          </w:p>
          <w:p w14:paraId="77D61B46"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A2: Doppler shift pre-compensation for high speed train scenarios</w:t>
            </w:r>
          </w:p>
          <w:p w14:paraId="6BE138EC"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A3: NW side channel prediction</w:t>
            </w:r>
          </w:p>
          <w:p w14:paraId="3A51B689" w14:textId="77777777" w:rsidR="00DF3303" w:rsidRDefault="00DF3303" w:rsidP="00DF3303">
            <w:pPr>
              <w:widowControl w:val="0"/>
              <w:snapToGrid w:val="0"/>
              <w:rPr>
                <w:rFonts w:eastAsia="SimSun"/>
                <w:sz w:val="18"/>
                <w:szCs w:val="18"/>
                <w:lang w:eastAsia="zh-CN"/>
              </w:rPr>
            </w:pPr>
          </w:p>
          <w:p w14:paraId="6BD488E6" w14:textId="660C7989" w:rsidR="00DF3303" w:rsidRDefault="00DF3303" w:rsidP="00DF3303">
            <w:pPr>
              <w:widowControl w:val="0"/>
              <w:snapToGrid w:val="0"/>
              <w:rPr>
                <w:rFonts w:eastAsia="SimSun"/>
                <w:sz w:val="18"/>
                <w:szCs w:val="18"/>
                <w:lang w:eastAsia="zh-CN"/>
              </w:rPr>
            </w:pPr>
            <w:r>
              <w:rPr>
                <w:rFonts w:eastAsia="SimSun"/>
                <w:sz w:val="18"/>
                <w:szCs w:val="18"/>
                <w:lang w:eastAsia="zh-CN"/>
              </w:rPr>
              <w:t xml:space="preserve">By breaking down Alt A into it’s three sub-alternatives and acknowledging what use cases each alternative address we </w:t>
            </w:r>
            <w:r>
              <w:rPr>
                <w:rFonts w:eastAsia="SimSun"/>
                <w:sz w:val="18"/>
                <w:szCs w:val="18"/>
                <w:lang w:eastAsia="zh-CN"/>
              </w:rPr>
              <w:lastRenderedPageBreak/>
              <w:t>think the discussion could become more constructive.</w:t>
            </w:r>
          </w:p>
          <w:p w14:paraId="28E64AC9" w14:textId="3A4D506F" w:rsidR="00DF3303" w:rsidRDefault="00DF3303" w:rsidP="00DF3303">
            <w:pPr>
              <w:widowControl w:val="0"/>
              <w:snapToGrid w:val="0"/>
              <w:rPr>
                <w:rFonts w:eastAsia="SimSun"/>
                <w:sz w:val="18"/>
                <w:szCs w:val="18"/>
                <w:lang w:eastAsia="zh-CN"/>
              </w:rPr>
            </w:pPr>
          </w:p>
          <w:p w14:paraId="43138C03" w14:textId="563A1B61" w:rsidR="00A32588" w:rsidRDefault="00A32588" w:rsidP="00DF3303">
            <w:pPr>
              <w:widowControl w:val="0"/>
              <w:snapToGrid w:val="0"/>
              <w:rPr>
                <w:rFonts w:eastAsia="SimSun"/>
                <w:sz w:val="18"/>
                <w:szCs w:val="18"/>
                <w:lang w:eastAsia="zh-CN"/>
              </w:rPr>
            </w:pPr>
            <w:r>
              <w:rPr>
                <w:rFonts w:eastAsia="SimSun"/>
                <w:sz w:val="18"/>
                <w:szCs w:val="18"/>
                <w:lang w:eastAsia="zh-CN"/>
              </w:rPr>
              <w:t>[Mod: I may consider this in later rounds if necessary]</w:t>
            </w:r>
          </w:p>
          <w:p w14:paraId="0E394137" w14:textId="77777777" w:rsidR="00A32588" w:rsidRDefault="00A32588" w:rsidP="00DF3303">
            <w:pPr>
              <w:widowControl w:val="0"/>
              <w:snapToGrid w:val="0"/>
              <w:rPr>
                <w:rFonts w:eastAsia="SimSun"/>
                <w:sz w:val="18"/>
                <w:szCs w:val="18"/>
                <w:lang w:eastAsia="zh-CN"/>
              </w:rPr>
            </w:pPr>
          </w:p>
          <w:p w14:paraId="0D9D0DE5" w14:textId="0301B9C3" w:rsidR="00DF3303" w:rsidRPr="00EF1F42" w:rsidRDefault="00DF3303" w:rsidP="00DF3303">
            <w:pPr>
              <w:widowControl w:val="0"/>
              <w:snapToGrid w:val="0"/>
              <w:rPr>
                <w:rFonts w:eastAsia="SimSun"/>
                <w:b/>
                <w:bCs/>
                <w:sz w:val="18"/>
                <w:szCs w:val="18"/>
                <w:u w:val="single"/>
                <w:lang w:eastAsia="zh-CN"/>
              </w:rPr>
            </w:pPr>
            <w:r>
              <w:rPr>
                <w:rFonts w:eastAsia="SimSun"/>
                <w:b/>
                <w:bCs/>
                <w:sz w:val="18"/>
                <w:szCs w:val="18"/>
                <w:u w:val="single"/>
                <w:lang w:eastAsia="zh-CN"/>
              </w:rPr>
              <w:t>Issue 3.2</w:t>
            </w:r>
          </w:p>
          <w:p w14:paraId="3EC7AF4E" w14:textId="2D30C5EE" w:rsidR="00DF3303" w:rsidRDefault="00DF3303" w:rsidP="00DF3303">
            <w:pPr>
              <w:widowControl w:val="0"/>
              <w:snapToGrid w:val="0"/>
              <w:rPr>
                <w:rFonts w:eastAsia="SimSun"/>
                <w:sz w:val="18"/>
                <w:szCs w:val="18"/>
                <w:lang w:eastAsia="zh-CN"/>
              </w:rPr>
            </w:pPr>
            <w:r>
              <w:rPr>
                <w:rFonts w:eastAsia="SimSun"/>
                <w:sz w:val="18"/>
                <w:szCs w:val="18"/>
                <w:lang w:eastAsia="zh-CN"/>
              </w:rPr>
              <w:t>we are supportive of Periodic as well as semi-persistent TDCP reporting.  We are also open to further study event-triggered TDCP reporting.</w:t>
            </w:r>
          </w:p>
          <w:p w14:paraId="5ADDB703" w14:textId="4325FC6D" w:rsidR="00DF3303" w:rsidRDefault="00DF3303" w:rsidP="00DF3303">
            <w:pPr>
              <w:widowControl w:val="0"/>
              <w:snapToGrid w:val="0"/>
              <w:rPr>
                <w:rFonts w:eastAsia="MS Mincho"/>
                <w:sz w:val="18"/>
                <w:szCs w:val="18"/>
                <w:lang w:eastAsia="ja-JP"/>
              </w:rPr>
            </w:pPr>
          </w:p>
          <w:p w14:paraId="2351A795" w14:textId="679AB087" w:rsidR="00DF3303" w:rsidRPr="00DF3303" w:rsidRDefault="00DF3303" w:rsidP="00DF3303">
            <w:pPr>
              <w:widowControl w:val="0"/>
              <w:snapToGrid w:val="0"/>
              <w:rPr>
                <w:rFonts w:eastAsia="MS Mincho"/>
                <w:b/>
                <w:bCs/>
                <w:sz w:val="18"/>
                <w:szCs w:val="18"/>
                <w:u w:val="single"/>
                <w:lang w:eastAsia="ja-JP"/>
              </w:rPr>
            </w:pPr>
            <w:r w:rsidRPr="00DF3303">
              <w:rPr>
                <w:rFonts w:eastAsia="MS Mincho"/>
                <w:b/>
                <w:bCs/>
                <w:sz w:val="18"/>
                <w:szCs w:val="18"/>
                <w:u w:val="single"/>
                <w:lang w:eastAsia="ja-JP"/>
              </w:rPr>
              <w:t>Issue 3.3</w:t>
            </w:r>
          </w:p>
          <w:p w14:paraId="33797C7A" w14:textId="420B4EBE" w:rsidR="00DF3303" w:rsidRDefault="00DF3303" w:rsidP="00DF3303">
            <w:pPr>
              <w:widowControl w:val="0"/>
              <w:snapToGrid w:val="0"/>
              <w:rPr>
                <w:rFonts w:eastAsia="MS Mincho"/>
                <w:sz w:val="18"/>
                <w:szCs w:val="18"/>
                <w:lang w:eastAsia="ja-JP"/>
              </w:rPr>
            </w:pPr>
            <w:r>
              <w:rPr>
                <w:rFonts w:eastAsia="MS Mincho"/>
                <w:sz w:val="18"/>
                <w:szCs w:val="18"/>
                <w:lang w:eastAsia="ja-JP"/>
              </w:rPr>
              <w:t>We agree with the FL that this issue can be discussed after finalizing 3.1.</w:t>
            </w:r>
          </w:p>
        </w:tc>
      </w:tr>
      <w:tr w:rsidR="00DF3303" w14:paraId="2BF6624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CCC786" w14:textId="3C8356DE" w:rsidR="00DF3303" w:rsidRDefault="00D41726" w:rsidP="00DF3303">
            <w:pPr>
              <w:widowControl w:val="0"/>
              <w:snapToGrid w:val="0"/>
              <w:rPr>
                <w:rFonts w:eastAsia="MS Mincho"/>
                <w:sz w:val="18"/>
                <w:szCs w:val="18"/>
                <w:lang w:eastAsia="ja-JP"/>
              </w:rPr>
            </w:pPr>
            <w:r>
              <w:rPr>
                <w:rFonts w:eastAsia="MS Mincho"/>
                <w:sz w:val="18"/>
                <w:szCs w:val="18"/>
                <w:lang w:eastAsia="ja-JP"/>
              </w:rPr>
              <w:lastRenderedPageBreak/>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A8669B" w14:textId="49986F05" w:rsidR="00D41726" w:rsidRDefault="00D41726" w:rsidP="00D41726">
            <w:pPr>
              <w:widowControl w:val="0"/>
              <w:snapToGrid w:val="0"/>
              <w:rPr>
                <w:rFonts w:eastAsia="SimSun"/>
                <w:b/>
                <w:bCs/>
                <w:sz w:val="18"/>
                <w:szCs w:val="18"/>
                <w:lang w:eastAsia="zh-CN"/>
              </w:rPr>
            </w:pPr>
            <w:r w:rsidRPr="005113BD">
              <w:rPr>
                <w:rFonts w:eastAsia="SimSun"/>
                <w:b/>
                <w:bCs/>
                <w:sz w:val="18"/>
                <w:szCs w:val="18"/>
                <w:lang w:eastAsia="zh-CN"/>
              </w:rPr>
              <w:t xml:space="preserve">Issue </w:t>
            </w:r>
            <w:r w:rsidR="00BD3918">
              <w:rPr>
                <w:rFonts w:eastAsia="SimSun"/>
                <w:b/>
                <w:bCs/>
                <w:sz w:val="18"/>
                <w:szCs w:val="18"/>
                <w:lang w:eastAsia="zh-CN"/>
              </w:rPr>
              <w:t>3</w:t>
            </w:r>
            <w:r>
              <w:rPr>
                <w:rFonts w:eastAsia="SimSun"/>
                <w:b/>
                <w:bCs/>
                <w:sz w:val="18"/>
                <w:szCs w:val="18"/>
                <w:lang w:eastAsia="zh-CN"/>
              </w:rPr>
              <w:t>.</w:t>
            </w:r>
            <w:r w:rsidRPr="005113BD">
              <w:rPr>
                <w:rFonts w:eastAsia="SimSun"/>
                <w:b/>
                <w:bCs/>
                <w:sz w:val="18"/>
                <w:szCs w:val="18"/>
                <w:lang w:eastAsia="zh-CN"/>
              </w:rPr>
              <w:t>1</w:t>
            </w:r>
          </w:p>
          <w:p w14:paraId="4E5FD68F" w14:textId="77777777" w:rsidR="00B82AB9" w:rsidRDefault="00B82AB9" w:rsidP="00D41726">
            <w:pPr>
              <w:widowControl w:val="0"/>
              <w:snapToGrid w:val="0"/>
              <w:rPr>
                <w:rFonts w:eastAsia="SimSun"/>
                <w:sz w:val="18"/>
                <w:szCs w:val="18"/>
                <w:lang w:eastAsia="zh-CN"/>
              </w:rPr>
            </w:pPr>
            <w:r>
              <w:rPr>
                <w:rFonts w:eastAsia="SimSun"/>
                <w:sz w:val="18"/>
                <w:szCs w:val="18"/>
                <w:lang w:eastAsia="zh-CN"/>
              </w:rPr>
              <w:t>We are fine with Proposal 3.A</w:t>
            </w:r>
          </w:p>
          <w:p w14:paraId="0331D35E" w14:textId="77777777" w:rsidR="00B82AB9" w:rsidRDefault="00B82AB9" w:rsidP="00D41726">
            <w:pPr>
              <w:widowControl w:val="0"/>
              <w:snapToGrid w:val="0"/>
              <w:rPr>
                <w:rFonts w:eastAsia="SimSun"/>
                <w:sz w:val="18"/>
                <w:szCs w:val="18"/>
                <w:lang w:eastAsia="zh-CN"/>
              </w:rPr>
            </w:pPr>
          </w:p>
          <w:p w14:paraId="68DB00A7" w14:textId="51AB78EA" w:rsidR="00B82AB9" w:rsidRDefault="00B82AB9" w:rsidP="00B82AB9">
            <w:pPr>
              <w:widowControl w:val="0"/>
              <w:snapToGrid w:val="0"/>
              <w:rPr>
                <w:rFonts w:eastAsia="SimSun"/>
                <w:b/>
                <w:bCs/>
                <w:sz w:val="18"/>
                <w:szCs w:val="18"/>
                <w:lang w:eastAsia="zh-CN"/>
              </w:rPr>
            </w:pPr>
            <w:r w:rsidRPr="005113BD">
              <w:rPr>
                <w:rFonts w:eastAsia="SimSun"/>
                <w:b/>
                <w:bCs/>
                <w:sz w:val="18"/>
                <w:szCs w:val="18"/>
                <w:lang w:eastAsia="zh-CN"/>
              </w:rPr>
              <w:t xml:space="preserve">Issue </w:t>
            </w:r>
            <w:r w:rsidR="004A10A6">
              <w:rPr>
                <w:rFonts w:eastAsia="SimSun"/>
                <w:b/>
                <w:bCs/>
                <w:sz w:val="18"/>
                <w:szCs w:val="18"/>
                <w:lang w:eastAsia="zh-CN"/>
              </w:rPr>
              <w:t>3</w:t>
            </w:r>
            <w:r>
              <w:rPr>
                <w:rFonts w:eastAsia="SimSun"/>
                <w:b/>
                <w:bCs/>
                <w:sz w:val="18"/>
                <w:szCs w:val="18"/>
                <w:lang w:eastAsia="zh-CN"/>
              </w:rPr>
              <w:t>.</w:t>
            </w:r>
            <w:r w:rsidR="004A10A6">
              <w:rPr>
                <w:rFonts w:eastAsia="SimSun"/>
                <w:b/>
                <w:bCs/>
                <w:sz w:val="18"/>
                <w:szCs w:val="18"/>
                <w:lang w:eastAsia="zh-CN"/>
              </w:rPr>
              <w:t>2</w:t>
            </w:r>
          </w:p>
          <w:p w14:paraId="69936251" w14:textId="77777777" w:rsidR="004A10A6" w:rsidRDefault="004A10A6" w:rsidP="00B82AB9">
            <w:pPr>
              <w:widowControl w:val="0"/>
              <w:snapToGrid w:val="0"/>
              <w:rPr>
                <w:rFonts w:eastAsia="SimSun"/>
                <w:sz w:val="18"/>
                <w:szCs w:val="18"/>
                <w:lang w:eastAsia="zh-CN"/>
              </w:rPr>
            </w:pPr>
            <w:r>
              <w:rPr>
                <w:rFonts w:eastAsia="SimSun"/>
                <w:sz w:val="18"/>
                <w:szCs w:val="18"/>
                <w:lang w:eastAsia="zh-CN"/>
              </w:rPr>
              <w:t xml:space="preserve">We are supportive of all three, periodic, semi-persistent, and UE-initiated </w:t>
            </w:r>
          </w:p>
          <w:p w14:paraId="7CD04618" w14:textId="77777777" w:rsidR="004A10A6" w:rsidRDefault="004A10A6" w:rsidP="00B82AB9">
            <w:pPr>
              <w:widowControl w:val="0"/>
              <w:snapToGrid w:val="0"/>
              <w:rPr>
                <w:rFonts w:eastAsia="SimSun"/>
                <w:sz w:val="18"/>
                <w:szCs w:val="18"/>
                <w:lang w:eastAsia="zh-CN"/>
              </w:rPr>
            </w:pPr>
          </w:p>
          <w:p w14:paraId="36A57781" w14:textId="6F2BFF82" w:rsidR="004A10A6" w:rsidRDefault="004A10A6" w:rsidP="004A10A6">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3.3</w:t>
            </w:r>
          </w:p>
          <w:p w14:paraId="1F2131B6" w14:textId="77777777" w:rsidR="00DF3303" w:rsidRDefault="004A10A6" w:rsidP="004A10A6">
            <w:pPr>
              <w:widowControl w:val="0"/>
              <w:snapToGrid w:val="0"/>
              <w:rPr>
                <w:rFonts w:eastAsia="SimSun"/>
                <w:sz w:val="18"/>
                <w:szCs w:val="18"/>
                <w:lang w:eastAsia="zh-CN"/>
              </w:rPr>
            </w:pPr>
            <w:r>
              <w:rPr>
                <w:rFonts w:eastAsia="SimSun"/>
                <w:sz w:val="18"/>
                <w:szCs w:val="18"/>
                <w:lang w:eastAsia="zh-CN"/>
              </w:rPr>
              <w:t xml:space="preserve">Maybe we can clarify the TRS resource. I guess it means CSI-RS resource set for TRS, in which case, it contains 2 CSI-RS resource for single slot, or, 4 CSI-RS resource for two slot. </w:t>
            </w:r>
            <w:r w:rsidR="008351B0">
              <w:rPr>
                <w:rFonts w:eastAsia="SimSun"/>
                <w:sz w:val="18"/>
                <w:szCs w:val="18"/>
                <w:lang w:eastAsia="zh-CN"/>
              </w:rPr>
              <w:t>The baseline should be based on one CSI-RS resource set for tracking</w:t>
            </w:r>
          </w:p>
          <w:p w14:paraId="520F31CD" w14:textId="1D02E01D" w:rsidR="00C16F9D" w:rsidRDefault="00C16F9D" w:rsidP="004A10A6">
            <w:pPr>
              <w:widowControl w:val="0"/>
              <w:snapToGrid w:val="0"/>
              <w:rPr>
                <w:rFonts w:eastAsia="MS Mincho"/>
                <w:sz w:val="18"/>
                <w:szCs w:val="18"/>
                <w:lang w:eastAsia="ja-JP"/>
              </w:rPr>
            </w:pPr>
            <w:r>
              <w:rPr>
                <w:rFonts w:eastAsia="SimSun"/>
                <w:sz w:val="18"/>
                <w:szCs w:val="18"/>
                <w:lang w:eastAsia="zh-CN"/>
              </w:rPr>
              <w:t>[Mod: I will ask proponents to clarify]</w:t>
            </w:r>
          </w:p>
        </w:tc>
      </w:tr>
      <w:tr w:rsidR="00DF3303" w14:paraId="7F50204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264C90" w14:textId="4BBF58A5" w:rsidR="00DF3303" w:rsidRDefault="006158CB" w:rsidP="00DF3303">
            <w:pPr>
              <w:widowControl w:val="0"/>
              <w:snapToGrid w:val="0"/>
              <w:rPr>
                <w:sz w:val="18"/>
                <w:szCs w:val="18"/>
                <w:lang w:eastAsia="zh-CN"/>
              </w:rPr>
            </w:pPr>
            <w:r>
              <w:rPr>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A85127" w14:textId="52EA12BD" w:rsidR="003C49A3" w:rsidRPr="006158CB" w:rsidRDefault="006158CB" w:rsidP="003C49A3">
            <w:pPr>
              <w:widowControl w:val="0"/>
              <w:rPr>
                <w:sz w:val="18"/>
                <w:szCs w:val="18"/>
                <w:lang w:eastAsia="en-US"/>
              </w:rPr>
            </w:pPr>
            <w:r>
              <w:rPr>
                <w:sz w:val="18"/>
                <w:szCs w:val="18"/>
                <w:lang w:eastAsia="en-US"/>
              </w:rPr>
              <w:t>Per definition the purpose of TDCP is “</w:t>
            </w:r>
            <w:r w:rsidRPr="006158CB">
              <w:rPr>
                <w:sz w:val="18"/>
                <w:szCs w:val="18"/>
                <w:lang w:eastAsia="en-US"/>
              </w:rPr>
              <w:t>to enable refinement of CSI reporting configuration, and/or codebook configuration parameters</w:t>
            </w:r>
            <w:r>
              <w:rPr>
                <w:sz w:val="18"/>
                <w:szCs w:val="18"/>
                <w:lang w:eastAsia="en-US"/>
              </w:rPr>
              <w:t>”.</w:t>
            </w:r>
            <w:r w:rsidR="003C49A3">
              <w:rPr>
                <w:sz w:val="18"/>
                <w:szCs w:val="18"/>
                <w:lang w:eastAsia="en-US"/>
              </w:rPr>
              <w:t xml:space="preserve"> </w:t>
            </w:r>
            <w:r>
              <w:rPr>
                <w:sz w:val="18"/>
                <w:szCs w:val="18"/>
                <w:lang w:eastAsia="en-US"/>
              </w:rPr>
              <w:t>Therefore, f</w:t>
            </w:r>
            <w:r w:rsidRPr="006158CB">
              <w:rPr>
                <w:sz w:val="18"/>
                <w:szCs w:val="18"/>
                <w:lang w:eastAsia="en-US"/>
              </w:rPr>
              <w:t xml:space="preserve">rom our perspective, Alts A and B could work properly only if we define a UE behavior for when the accuracy of TDCP measurement is not sufficiently high. </w:t>
            </w:r>
            <w:r w:rsidR="003C49A3">
              <w:rPr>
                <w:sz w:val="18"/>
                <w:szCs w:val="18"/>
                <w:lang w:eastAsia="en-US"/>
              </w:rPr>
              <w:t>For example</w:t>
            </w:r>
            <w:r w:rsidR="003C49A3" w:rsidRPr="006158CB">
              <w:rPr>
                <w:sz w:val="18"/>
                <w:szCs w:val="18"/>
                <w:lang w:eastAsia="en-US"/>
              </w:rPr>
              <w:t xml:space="preserve">, some additional indication can be considered to help gNB assess the quality TDCP report for CSI configuration and UE/gNB prediction. For instance, a UE can determine a confidence level (CL) of prediction or quality of prediction and report it as part of a TDCP report. </w:t>
            </w:r>
          </w:p>
          <w:p w14:paraId="539C830E" w14:textId="77777777" w:rsidR="003C49A3" w:rsidRDefault="003C49A3" w:rsidP="006158CB">
            <w:pPr>
              <w:widowControl w:val="0"/>
              <w:rPr>
                <w:sz w:val="18"/>
                <w:szCs w:val="18"/>
                <w:lang w:eastAsia="en-US"/>
              </w:rPr>
            </w:pPr>
          </w:p>
          <w:p w14:paraId="5848D0C0" w14:textId="1B58E6FD" w:rsidR="003C49A3" w:rsidRPr="006158CB" w:rsidRDefault="003C49A3" w:rsidP="006158CB">
            <w:pPr>
              <w:widowControl w:val="0"/>
              <w:rPr>
                <w:sz w:val="18"/>
                <w:szCs w:val="18"/>
                <w:lang w:eastAsia="en-US"/>
              </w:rPr>
            </w:pPr>
            <w:r>
              <w:rPr>
                <w:sz w:val="18"/>
                <w:szCs w:val="18"/>
                <w:lang w:eastAsia="en-US"/>
              </w:rPr>
              <w:t>N</w:t>
            </w:r>
            <w:r w:rsidR="006158CB">
              <w:rPr>
                <w:sz w:val="18"/>
                <w:szCs w:val="18"/>
                <w:lang w:eastAsia="en-US"/>
              </w:rPr>
              <w:t xml:space="preserve">ow that Alt C is removed, </w:t>
            </w:r>
            <w:r w:rsidR="006158CB" w:rsidRPr="006158CB">
              <w:rPr>
                <w:sz w:val="18"/>
                <w:szCs w:val="18"/>
                <w:lang w:eastAsia="en-US"/>
              </w:rPr>
              <w:t xml:space="preserve">we </w:t>
            </w:r>
            <w:r w:rsidR="006158CB">
              <w:rPr>
                <w:sz w:val="18"/>
                <w:szCs w:val="18"/>
                <w:lang w:eastAsia="en-US"/>
              </w:rPr>
              <w:t xml:space="preserve">could </w:t>
            </w:r>
            <w:r w:rsidR="006158CB" w:rsidRPr="006158CB">
              <w:rPr>
                <w:sz w:val="18"/>
                <w:szCs w:val="18"/>
                <w:lang w:eastAsia="en-US"/>
              </w:rPr>
              <w:t>support AltA or AltB,</w:t>
            </w:r>
            <w:r>
              <w:rPr>
                <w:sz w:val="18"/>
                <w:szCs w:val="18"/>
                <w:lang w:eastAsia="en-US"/>
              </w:rPr>
              <w:t xml:space="preserve"> </w:t>
            </w:r>
            <w:r w:rsidR="006158CB" w:rsidRPr="006158CB">
              <w:rPr>
                <w:sz w:val="18"/>
                <w:szCs w:val="18"/>
                <w:lang w:eastAsia="en-US"/>
              </w:rPr>
              <w:t>if a reliability aspect of the measurement is considered</w:t>
            </w:r>
            <w:r>
              <w:rPr>
                <w:sz w:val="18"/>
                <w:szCs w:val="18"/>
                <w:lang w:eastAsia="en-US"/>
              </w:rPr>
              <w:t>,</w:t>
            </w:r>
            <w:r w:rsidR="006158CB" w:rsidRPr="006158CB">
              <w:rPr>
                <w:sz w:val="18"/>
                <w:szCs w:val="18"/>
                <w:lang w:eastAsia="en-US"/>
              </w:rPr>
              <w:t xml:space="preserve"> and a corresponding UE behavior for TDCP reporting is studied. Otherwise, we find AltC would be a better way-forward.</w:t>
            </w:r>
            <w:r>
              <w:rPr>
                <w:sz w:val="18"/>
                <w:szCs w:val="18"/>
                <w:lang w:eastAsia="en-US"/>
              </w:rPr>
              <w:t xml:space="preserve"> Our </w:t>
            </w:r>
            <w:r w:rsidRPr="003C49A3">
              <w:rPr>
                <w:color w:val="00B0F0"/>
                <w:sz w:val="18"/>
                <w:szCs w:val="18"/>
                <w:lang w:eastAsia="en-US"/>
              </w:rPr>
              <w:t xml:space="preserve">proposed change </w:t>
            </w:r>
            <w:r>
              <w:rPr>
                <w:sz w:val="18"/>
                <w:szCs w:val="18"/>
                <w:lang w:eastAsia="en-US"/>
              </w:rPr>
              <w:t>is,</w:t>
            </w:r>
          </w:p>
          <w:p w14:paraId="3A95F4EB" w14:textId="77777777" w:rsidR="006158CB" w:rsidRPr="006158CB" w:rsidRDefault="006158CB" w:rsidP="006158CB">
            <w:pPr>
              <w:widowControl w:val="0"/>
              <w:rPr>
                <w:sz w:val="18"/>
                <w:szCs w:val="18"/>
                <w:lang w:eastAsia="en-US"/>
              </w:rPr>
            </w:pPr>
          </w:p>
          <w:p w14:paraId="2FEB2985" w14:textId="77777777" w:rsidR="005E0007" w:rsidRPr="005E0007" w:rsidRDefault="005E0007" w:rsidP="005E0007">
            <w:pPr>
              <w:snapToGrid w:val="0"/>
              <w:rPr>
                <w:sz w:val="18"/>
                <w:szCs w:val="18"/>
                <w:highlight w:val="yellow"/>
                <w:lang w:val="en-GB"/>
              </w:rPr>
            </w:pPr>
            <w:r w:rsidRPr="005E0007">
              <w:rPr>
                <w:b/>
                <w:sz w:val="18"/>
                <w:szCs w:val="18"/>
                <w:highlight w:val="yellow"/>
                <w:u w:val="single"/>
                <w:lang w:val="en-GB"/>
              </w:rPr>
              <w:t>Proposal 3.A</w:t>
            </w:r>
            <w:r w:rsidRPr="005E0007">
              <w:rPr>
                <w:sz w:val="18"/>
                <w:szCs w:val="18"/>
                <w:highlight w:val="yellow"/>
                <w:lang w:val="en-GB"/>
              </w:rPr>
              <w:t>: For the Rel-18 TRS-based TDCP reporting, down select one of the following alternatives by RAN1#110bis-e:</w:t>
            </w:r>
          </w:p>
          <w:p w14:paraId="6BA493D4" w14:textId="77777777" w:rsidR="005E0007" w:rsidRPr="005E0007" w:rsidRDefault="005E0007" w:rsidP="005E0007">
            <w:pPr>
              <w:numPr>
                <w:ilvl w:val="0"/>
                <w:numId w:val="36"/>
              </w:numPr>
              <w:tabs>
                <w:tab w:val="left" w:pos="0"/>
              </w:tabs>
              <w:suppressAutoHyphens w:val="0"/>
              <w:snapToGrid w:val="0"/>
              <w:rPr>
                <w:sz w:val="18"/>
                <w:szCs w:val="18"/>
                <w:highlight w:val="yellow"/>
                <w:lang w:val="en-GB"/>
              </w:rPr>
            </w:pPr>
            <w:r w:rsidRPr="005E0007">
              <w:rPr>
                <w:sz w:val="18"/>
                <w:szCs w:val="18"/>
                <w:highlight w:val="yellow"/>
                <w:lang w:val="en-GB"/>
              </w:rPr>
              <w:t>AltA. Based on Doppler profile</w:t>
            </w:r>
          </w:p>
          <w:p w14:paraId="23C814EB" w14:textId="77777777" w:rsidR="005E0007" w:rsidRPr="005E0007" w:rsidRDefault="005E0007" w:rsidP="005E0007">
            <w:pPr>
              <w:numPr>
                <w:ilvl w:val="1"/>
                <w:numId w:val="36"/>
              </w:numPr>
              <w:tabs>
                <w:tab w:val="left" w:pos="0"/>
              </w:tabs>
              <w:suppressAutoHyphens w:val="0"/>
              <w:snapToGrid w:val="0"/>
              <w:rPr>
                <w:sz w:val="18"/>
                <w:szCs w:val="18"/>
                <w:highlight w:val="yellow"/>
                <w:lang w:val="en-GB"/>
              </w:rPr>
            </w:pPr>
            <w:r w:rsidRPr="005E0007">
              <w:rPr>
                <w:iCs/>
                <w:sz w:val="18"/>
                <w:szCs w:val="18"/>
                <w:highlight w:val="yellow"/>
                <w:lang w:val="en-GB"/>
              </w:rPr>
              <w:t>E.g., Doppler spread derived from the 2</w:t>
            </w:r>
            <w:r w:rsidRPr="005E0007">
              <w:rPr>
                <w:iCs/>
                <w:sz w:val="18"/>
                <w:szCs w:val="18"/>
                <w:highlight w:val="yellow"/>
                <w:vertAlign w:val="superscript"/>
                <w:lang w:val="en-GB"/>
              </w:rPr>
              <w:t>nd</w:t>
            </w:r>
            <w:r w:rsidRPr="005E0007">
              <w:rPr>
                <w:iCs/>
                <w:sz w:val="18"/>
                <w:szCs w:val="18"/>
                <w:highlight w:val="yellow"/>
                <w:lang w:val="en-GB"/>
              </w:rPr>
              <w:t xml:space="preserve"> moment of Doppler power spectrum, average Doppler shifts, Doppler shift per resource, maximum Doppler shift, relative Doppler shift, etc</w:t>
            </w:r>
          </w:p>
          <w:p w14:paraId="4DD73A3C" w14:textId="77777777" w:rsidR="005E0007" w:rsidRPr="005E0007" w:rsidRDefault="005E0007" w:rsidP="005E0007">
            <w:pPr>
              <w:numPr>
                <w:ilvl w:val="0"/>
                <w:numId w:val="36"/>
              </w:numPr>
              <w:tabs>
                <w:tab w:val="left" w:pos="0"/>
              </w:tabs>
              <w:suppressAutoHyphens w:val="0"/>
              <w:snapToGrid w:val="0"/>
              <w:rPr>
                <w:sz w:val="18"/>
                <w:szCs w:val="18"/>
                <w:highlight w:val="yellow"/>
                <w:lang w:val="en-GB"/>
              </w:rPr>
            </w:pPr>
            <w:r w:rsidRPr="005E0007">
              <w:rPr>
                <w:sz w:val="18"/>
                <w:szCs w:val="18"/>
                <w:highlight w:val="yellow"/>
                <w:lang w:val="en-GB"/>
              </w:rPr>
              <w:t xml:space="preserve">AltB. Based on </w:t>
            </w:r>
            <w:r w:rsidRPr="005E0007">
              <w:rPr>
                <w:i/>
                <w:sz w:val="18"/>
                <w:szCs w:val="18"/>
                <w:highlight w:val="yellow"/>
                <w:lang w:val="en-GB"/>
              </w:rPr>
              <w:t>quantized amplitude of</w:t>
            </w:r>
            <w:r w:rsidRPr="005E0007">
              <w:rPr>
                <w:sz w:val="18"/>
                <w:szCs w:val="18"/>
                <w:highlight w:val="yellow"/>
                <w:lang w:val="en-GB"/>
              </w:rPr>
              <w:t xml:space="preserve"> time-domain correlation profile</w:t>
            </w:r>
          </w:p>
          <w:p w14:paraId="54E1F8D8" w14:textId="77777777" w:rsidR="005E0007" w:rsidRPr="005E0007" w:rsidRDefault="005E0007" w:rsidP="005E0007">
            <w:pPr>
              <w:numPr>
                <w:ilvl w:val="1"/>
                <w:numId w:val="36"/>
              </w:numPr>
              <w:tabs>
                <w:tab w:val="left" w:pos="0"/>
              </w:tabs>
              <w:suppressAutoHyphens w:val="0"/>
              <w:snapToGrid w:val="0"/>
              <w:rPr>
                <w:sz w:val="18"/>
                <w:szCs w:val="18"/>
                <w:highlight w:val="yellow"/>
                <w:lang w:val="en-GB"/>
              </w:rPr>
            </w:pPr>
            <w:r w:rsidRPr="005E0007">
              <w:rPr>
                <w:sz w:val="18"/>
                <w:szCs w:val="18"/>
                <w:highlight w:val="yellow"/>
                <w:lang w:val="en-GB"/>
              </w:rPr>
              <w:t>E.g. Correlation within one TRS resource, correlation across multiple TRS resources</w:t>
            </w:r>
          </w:p>
          <w:p w14:paraId="7C1469A1" w14:textId="20612506" w:rsidR="005E0007" w:rsidRPr="005E0007" w:rsidRDefault="005E0007" w:rsidP="005E0007">
            <w:pPr>
              <w:numPr>
                <w:ilvl w:val="1"/>
                <w:numId w:val="36"/>
              </w:numPr>
              <w:tabs>
                <w:tab w:val="left" w:pos="0"/>
              </w:tabs>
              <w:suppressAutoHyphens w:val="0"/>
              <w:snapToGrid w:val="0"/>
              <w:rPr>
                <w:iCs/>
                <w:sz w:val="18"/>
                <w:szCs w:val="18"/>
                <w:highlight w:val="yellow"/>
                <w:lang w:val="en-GB"/>
              </w:rPr>
            </w:pPr>
            <w:r w:rsidRPr="005E0007">
              <w:rPr>
                <w:iCs/>
                <w:sz w:val="18"/>
                <w:szCs w:val="18"/>
                <w:highlight w:val="yellow"/>
                <w:lang w:val="en-GB"/>
              </w:rPr>
              <w:t>Note: The correlation over one or more lags of TRS resource may be considered.  The lags may be within one TRS burst or different TRS bursts</w:t>
            </w:r>
          </w:p>
          <w:p w14:paraId="49D61CCA" w14:textId="30F21F29" w:rsidR="005E0007" w:rsidRPr="003C49A3" w:rsidRDefault="005E0007" w:rsidP="005E0007">
            <w:pPr>
              <w:numPr>
                <w:ilvl w:val="0"/>
                <w:numId w:val="36"/>
              </w:numPr>
              <w:tabs>
                <w:tab w:val="left" w:pos="0"/>
              </w:tabs>
              <w:suppressAutoHyphens w:val="0"/>
              <w:snapToGrid w:val="0"/>
              <w:rPr>
                <w:iCs/>
                <w:color w:val="00B0F0"/>
                <w:sz w:val="18"/>
                <w:szCs w:val="18"/>
                <w:highlight w:val="yellow"/>
                <w:lang w:val="en-GB"/>
              </w:rPr>
            </w:pPr>
            <w:r w:rsidRPr="003C49A3">
              <w:rPr>
                <w:iCs/>
                <w:color w:val="00B0F0"/>
                <w:sz w:val="18"/>
                <w:szCs w:val="18"/>
                <w:highlight w:val="yellow"/>
                <w:lang w:val="en-GB"/>
              </w:rPr>
              <w:t xml:space="preserve">Study inclusion of a measure of confidence level in the TDCP report, and/or UE </w:t>
            </w:r>
            <w:r w:rsidR="003C49A3" w:rsidRPr="003C49A3">
              <w:rPr>
                <w:iCs/>
                <w:color w:val="00B0F0"/>
                <w:sz w:val="18"/>
                <w:szCs w:val="18"/>
                <w:highlight w:val="yellow"/>
                <w:lang w:val="en-GB"/>
              </w:rPr>
              <w:t>behaviour</w:t>
            </w:r>
            <w:r w:rsidRPr="003C49A3">
              <w:rPr>
                <w:iCs/>
                <w:color w:val="00B0F0"/>
                <w:sz w:val="18"/>
                <w:szCs w:val="18"/>
                <w:highlight w:val="yellow"/>
                <w:lang w:val="en-GB"/>
              </w:rPr>
              <w:t xml:space="preserve"> when the quality of TDCP measurement is not sufficiently high.</w:t>
            </w:r>
          </w:p>
          <w:p w14:paraId="36254CA9" w14:textId="77777777" w:rsidR="005E0007" w:rsidRPr="00E84A4A" w:rsidRDefault="005E0007" w:rsidP="005E0007">
            <w:pPr>
              <w:snapToGrid w:val="0"/>
              <w:rPr>
                <w:sz w:val="18"/>
                <w:szCs w:val="18"/>
                <w:lang w:val="en-GB"/>
              </w:rPr>
            </w:pPr>
            <w:r w:rsidRPr="005E0007">
              <w:rPr>
                <w:bCs/>
                <w:iCs/>
                <w:sz w:val="18"/>
                <w:szCs w:val="18"/>
                <w:highlight w:val="yellow"/>
                <w:lang w:val="en-GB"/>
              </w:rPr>
              <w:t>Note: Different alternatives may or may not apply to different use cases</w:t>
            </w:r>
            <w:r w:rsidRPr="00E84A4A">
              <w:rPr>
                <w:b/>
                <w:bCs/>
                <w:i/>
                <w:iCs/>
                <w:sz w:val="18"/>
                <w:szCs w:val="18"/>
                <w:lang w:val="en-GB"/>
              </w:rPr>
              <w:t xml:space="preserve">  </w:t>
            </w:r>
          </w:p>
          <w:p w14:paraId="2653FE51" w14:textId="45326B5B" w:rsidR="006158CB" w:rsidRDefault="00A32588" w:rsidP="006158CB">
            <w:pPr>
              <w:widowControl w:val="0"/>
              <w:rPr>
                <w:sz w:val="18"/>
                <w:szCs w:val="18"/>
                <w:lang w:eastAsia="en-US"/>
              </w:rPr>
            </w:pPr>
            <w:r>
              <w:rPr>
                <w:sz w:val="18"/>
                <w:szCs w:val="18"/>
                <w:lang w:eastAsia="en-US"/>
              </w:rPr>
              <w:t>[Mod: OK]</w:t>
            </w:r>
          </w:p>
        </w:tc>
      </w:tr>
      <w:tr w:rsidR="003C1302" w14:paraId="24243D1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F2F5C5" w14:textId="6F9A0206" w:rsidR="003C1302" w:rsidRDefault="003C1302" w:rsidP="003C1302">
            <w:pPr>
              <w:widowControl w:val="0"/>
              <w:snapToGrid w:val="0"/>
              <w:rPr>
                <w:sz w:val="18"/>
                <w:szCs w:val="18"/>
                <w:lang w:eastAsia="zh-CN"/>
              </w:rPr>
            </w:pPr>
            <w:r>
              <w:rPr>
                <w:rFonts w:eastAsia="MS Mincho"/>
                <w:sz w:val="18"/>
                <w:szCs w:val="18"/>
                <w:lang w:eastAsia="ja-JP"/>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CA149" w14:textId="77777777" w:rsidR="003C1302" w:rsidRPr="00707D78" w:rsidRDefault="003C1302" w:rsidP="003C1302">
            <w:pPr>
              <w:widowControl w:val="0"/>
              <w:snapToGrid w:val="0"/>
              <w:rPr>
                <w:rFonts w:eastAsia="MS Mincho"/>
                <w:b/>
                <w:bCs/>
                <w:sz w:val="18"/>
                <w:szCs w:val="18"/>
                <w:lang w:eastAsia="ja-JP"/>
              </w:rPr>
            </w:pPr>
            <w:r w:rsidRPr="00707D78">
              <w:rPr>
                <w:rFonts w:eastAsia="MS Mincho"/>
                <w:b/>
                <w:bCs/>
                <w:sz w:val="18"/>
                <w:szCs w:val="18"/>
                <w:lang w:eastAsia="ja-JP"/>
              </w:rPr>
              <w:t>Issue 3.2</w:t>
            </w:r>
          </w:p>
          <w:p w14:paraId="50D41FCC" w14:textId="77777777" w:rsidR="003C1302" w:rsidRDefault="003C1302" w:rsidP="003C1302">
            <w:pPr>
              <w:widowControl w:val="0"/>
              <w:snapToGrid w:val="0"/>
              <w:rPr>
                <w:rFonts w:eastAsia="MS Mincho"/>
                <w:sz w:val="18"/>
                <w:szCs w:val="18"/>
                <w:lang w:eastAsia="ja-JP"/>
              </w:rPr>
            </w:pPr>
            <w:r>
              <w:rPr>
                <w:rFonts w:eastAsia="MS Mincho"/>
                <w:sz w:val="18"/>
                <w:szCs w:val="18"/>
                <w:lang w:eastAsia="ja-JP"/>
              </w:rPr>
              <w:t>In our view, the gNB needs to collect multiple reports over time for an accurate estimate of Doppler spread, hence we think periodic and SP reporting of TDCP is important for accuracy. They are also important for the network to determine when to change CSI reporting/resource setting configurations.</w:t>
            </w:r>
          </w:p>
          <w:p w14:paraId="74D4AA61" w14:textId="77777777" w:rsidR="003C1302" w:rsidRDefault="003C1302" w:rsidP="003C1302">
            <w:pPr>
              <w:widowControl w:val="0"/>
              <w:snapToGrid w:val="0"/>
              <w:rPr>
                <w:rFonts w:eastAsia="MS Mincho"/>
                <w:sz w:val="18"/>
                <w:szCs w:val="18"/>
                <w:lang w:eastAsia="ja-JP"/>
              </w:rPr>
            </w:pPr>
            <w:r>
              <w:rPr>
                <w:rFonts w:eastAsia="MS Mincho"/>
                <w:sz w:val="18"/>
                <w:szCs w:val="18"/>
                <w:lang w:eastAsia="ja-JP"/>
              </w:rPr>
              <w:t>We don’t think event-triggered reporting is needed for the use cases under consideration, because the network can monitor UE’s speed by periodic/SP TDCP reporting or trigger a report based, for example, on the number of retransmissions or other link adaptation monitoring parameters.</w:t>
            </w:r>
          </w:p>
          <w:p w14:paraId="1D9930D8" w14:textId="77777777" w:rsidR="003C1302" w:rsidRDefault="003C1302" w:rsidP="003C1302">
            <w:pPr>
              <w:widowControl w:val="0"/>
              <w:snapToGrid w:val="0"/>
              <w:rPr>
                <w:rFonts w:eastAsia="MS Mincho"/>
                <w:sz w:val="18"/>
                <w:szCs w:val="18"/>
                <w:lang w:eastAsia="ja-JP"/>
              </w:rPr>
            </w:pPr>
          </w:p>
          <w:p w14:paraId="18F38DA3" w14:textId="77777777" w:rsidR="003C1302" w:rsidRPr="0007548F" w:rsidRDefault="003C1302" w:rsidP="003C1302">
            <w:pPr>
              <w:widowControl w:val="0"/>
              <w:snapToGrid w:val="0"/>
              <w:rPr>
                <w:rFonts w:eastAsia="MS Mincho"/>
                <w:b/>
                <w:bCs/>
                <w:sz w:val="18"/>
                <w:szCs w:val="18"/>
                <w:lang w:eastAsia="ja-JP"/>
              </w:rPr>
            </w:pPr>
            <w:r w:rsidRPr="0007548F">
              <w:rPr>
                <w:rFonts w:eastAsia="MS Mincho"/>
                <w:b/>
                <w:bCs/>
                <w:sz w:val="18"/>
                <w:szCs w:val="18"/>
                <w:lang w:eastAsia="ja-JP"/>
              </w:rPr>
              <w:t>Issue 3.3</w:t>
            </w:r>
          </w:p>
          <w:p w14:paraId="528D5E69" w14:textId="77777777" w:rsidR="003C1302" w:rsidRDefault="003C1302" w:rsidP="003C1302">
            <w:pPr>
              <w:widowControl w:val="0"/>
              <w:snapToGrid w:val="0"/>
              <w:rPr>
                <w:rFonts w:eastAsia="MS Mincho"/>
                <w:sz w:val="18"/>
                <w:szCs w:val="18"/>
                <w:lang w:eastAsia="ja-JP"/>
              </w:rPr>
            </w:pPr>
            <w:r>
              <w:rPr>
                <w:rFonts w:eastAsia="MS Mincho"/>
                <w:sz w:val="18"/>
                <w:szCs w:val="18"/>
                <w:lang w:eastAsia="ja-JP"/>
              </w:rPr>
              <w:t>It may be worth clarifying if multiple TRS resources refer to the legacy aperiodic TRS configuration over two slots or the introduction of new TRS configurations, such as multiple periodic TRS resources or aperiodic resources with more than 4 resources, etc.</w:t>
            </w:r>
          </w:p>
          <w:p w14:paraId="66CB6666" w14:textId="652676EE" w:rsidR="003C1302" w:rsidRDefault="00C16F9D" w:rsidP="003C1302">
            <w:pPr>
              <w:widowControl w:val="0"/>
              <w:rPr>
                <w:sz w:val="18"/>
                <w:szCs w:val="18"/>
                <w:lang w:eastAsia="en-US"/>
              </w:rPr>
            </w:pPr>
            <w:r>
              <w:rPr>
                <w:sz w:val="18"/>
                <w:szCs w:val="18"/>
                <w:lang w:eastAsia="en-US"/>
              </w:rPr>
              <w:t>[Mod: I will ask proponents to clarify]</w:t>
            </w:r>
          </w:p>
        </w:tc>
      </w:tr>
      <w:tr w:rsidR="00DF3303" w14:paraId="736B291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491DC9" w14:textId="58D77BF8" w:rsidR="00DF3303" w:rsidRDefault="00DA7B79" w:rsidP="00DF3303">
            <w:pPr>
              <w:widowControl w:val="0"/>
              <w:snapToGrid w:val="0"/>
              <w:rPr>
                <w:sz w:val="18"/>
                <w:szCs w:val="18"/>
                <w:lang w:eastAsia="zh-CN"/>
              </w:rPr>
            </w:pPr>
            <w:r>
              <w:rPr>
                <w:rFonts w:hint="eastAsia"/>
                <w:sz w:val="18"/>
                <w:szCs w:val="18"/>
                <w:lang w:eastAsia="zh-CN"/>
              </w:rPr>
              <w:t>O</w:t>
            </w:r>
            <w:r>
              <w:rPr>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5EABEB" w14:textId="0A8F104C" w:rsidR="00DF3303" w:rsidRDefault="00DA7B79" w:rsidP="00DF3303">
            <w:pPr>
              <w:widowControl w:val="0"/>
              <w:rPr>
                <w:sz w:val="18"/>
                <w:szCs w:val="18"/>
                <w:lang w:eastAsia="zh-CN"/>
              </w:rPr>
            </w:pPr>
            <w:r>
              <w:rPr>
                <w:rFonts w:hint="eastAsia"/>
                <w:sz w:val="18"/>
                <w:szCs w:val="18"/>
                <w:lang w:eastAsia="zh-CN"/>
              </w:rPr>
              <w:t>I</w:t>
            </w:r>
            <w:r>
              <w:rPr>
                <w:sz w:val="18"/>
                <w:szCs w:val="18"/>
                <w:lang w:eastAsia="zh-CN"/>
              </w:rPr>
              <w:t>ssue 3.2</w:t>
            </w:r>
            <w:r w:rsidR="00AC0E97">
              <w:rPr>
                <w:sz w:val="18"/>
                <w:szCs w:val="18"/>
                <w:lang w:eastAsia="zh-CN"/>
              </w:rPr>
              <w:t>:</w:t>
            </w:r>
          </w:p>
          <w:p w14:paraId="41844260" w14:textId="77777777" w:rsidR="00DA7B79" w:rsidRDefault="003B664F" w:rsidP="00DF3303">
            <w:pPr>
              <w:widowControl w:val="0"/>
              <w:rPr>
                <w:sz w:val="18"/>
                <w:szCs w:val="18"/>
                <w:lang w:eastAsia="zh-CN"/>
              </w:rPr>
            </w:pPr>
            <w:r>
              <w:rPr>
                <w:rFonts w:hint="eastAsia"/>
                <w:sz w:val="18"/>
                <w:szCs w:val="18"/>
                <w:lang w:eastAsia="zh-CN"/>
              </w:rPr>
              <w:t>W</w:t>
            </w:r>
            <w:r>
              <w:rPr>
                <w:sz w:val="18"/>
                <w:szCs w:val="18"/>
                <w:lang w:eastAsia="zh-CN"/>
              </w:rPr>
              <w:t xml:space="preserve">e think aperiodic CSI reporting is sufficient. </w:t>
            </w:r>
          </w:p>
          <w:p w14:paraId="52953B81" w14:textId="77777777" w:rsidR="00AC0E97" w:rsidRDefault="00AC0E97" w:rsidP="00DF3303">
            <w:pPr>
              <w:widowControl w:val="0"/>
              <w:rPr>
                <w:sz w:val="18"/>
                <w:szCs w:val="18"/>
                <w:lang w:eastAsia="zh-CN"/>
              </w:rPr>
            </w:pPr>
          </w:p>
          <w:p w14:paraId="0B8F1115" w14:textId="2D70F9E5" w:rsidR="00AC0E97" w:rsidRDefault="00AC0E97" w:rsidP="00DF3303">
            <w:pPr>
              <w:widowControl w:val="0"/>
              <w:rPr>
                <w:sz w:val="18"/>
                <w:szCs w:val="18"/>
                <w:lang w:eastAsia="zh-CN"/>
              </w:rPr>
            </w:pPr>
            <w:r>
              <w:rPr>
                <w:sz w:val="18"/>
                <w:szCs w:val="18"/>
                <w:lang w:eastAsia="zh-CN"/>
              </w:rPr>
              <w:t>Issue 3.3:</w:t>
            </w:r>
          </w:p>
          <w:p w14:paraId="19086DDB" w14:textId="08B14342" w:rsidR="00AC0E97" w:rsidRDefault="00AC0E97" w:rsidP="00DF3303">
            <w:pPr>
              <w:widowControl w:val="0"/>
              <w:rPr>
                <w:sz w:val="18"/>
                <w:szCs w:val="18"/>
                <w:lang w:eastAsia="zh-CN"/>
              </w:rPr>
            </w:pPr>
            <w:r>
              <w:rPr>
                <w:rFonts w:hint="eastAsia"/>
                <w:sz w:val="18"/>
                <w:szCs w:val="18"/>
                <w:lang w:eastAsia="zh-CN"/>
              </w:rPr>
              <w:t>W</w:t>
            </w:r>
            <w:r>
              <w:rPr>
                <w:sz w:val="18"/>
                <w:szCs w:val="18"/>
                <w:lang w:eastAsia="zh-CN"/>
              </w:rPr>
              <w:t>e think ap</w:t>
            </w:r>
            <w:r>
              <w:rPr>
                <w:rFonts w:hint="eastAsia"/>
                <w:sz w:val="18"/>
                <w:szCs w:val="18"/>
                <w:lang w:eastAsia="zh-CN"/>
              </w:rPr>
              <w:t>e</w:t>
            </w:r>
            <w:r>
              <w:rPr>
                <w:sz w:val="18"/>
                <w:szCs w:val="18"/>
                <w:lang w:eastAsia="zh-CN"/>
              </w:rPr>
              <w:t xml:space="preserve">riodic TRS can be used in addition to periodic TRS by current mechanism. In this case, multiple TRS resources don’t seem so necessary. </w:t>
            </w:r>
          </w:p>
        </w:tc>
      </w:tr>
      <w:tr w:rsidR="00DF3303" w14:paraId="5C4AF79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57DCC" w14:textId="78FC3E1E" w:rsidR="00DF3303" w:rsidRDefault="00C16F9D" w:rsidP="00DF3303">
            <w:pPr>
              <w:widowControl w:val="0"/>
              <w:snapToGrid w:val="0"/>
              <w:rPr>
                <w:sz w:val="18"/>
                <w:szCs w:val="18"/>
                <w:lang w:eastAsia="zh-CN"/>
              </w:rPr>
            </w:pPr>
            <w:r>
              <w:rPr>
                <w:sz w:val="18"/>
                <w:szCs w:val="18"/>
                <w:lang w:eastAsia="zh-CN"/>
              </w:rPr>
              <w:lastRenderedPageBreak/>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EA6204" w14:textId="77777777" w:rsidR="00DF3303" w:rsidRDefault="00CD31B4" w:rsidP="00CD31B4">
            <w:pPr>
              <w:widowControl w:val="0"/>
              <w:rPr>
                <w:b/>
                <w:color w:val="3333FF"/>
                <w:sz w:val="18"/>
                <w:szCs w:val="18"/>
                <w:lang w:eastAsia="en-US"/>
              </w:rPr>
            </w:pPr>
            <w:r>
              <w:rPr>
                <w:b/>
                <w:color w:val="3333FF"/>
                <w:sz w:val="18"/>
                <w:szCs w:val="18"/>
                <w:lang w:eastAsia="en-US"/>
              </w:rPr>
              <w:t>Added FFS in proposal 3.A</w:t>
            </w:r>
            <w:r w:rsidR="00C16F9D" w:rsidRPr="00C16F9D">
              <w:rPr>
                <w:b/>
                <w:color w:val="3333FF"/>
                <w:sz w:val="18"/>
                <w:szCs w:val="18"/>
                <w:lang w:eastAsia="en-US"/>
              </w:rPr>
              <w:t xml:space="preserve"> per IDC input</w:t>
            </w:r>
            <w:r>
              <w:rPr>
                <w:b/>
                <w:color w:val="3333FF"/>
                <w:sz w:val="18"/>
                <w:szCs w:val="18"/>
                <w:lang w:eastAsia="en-US"/>
              </w:rPr>
              <w:t>.</w:t>
            </w:r>
          </w:p>
          <w:p w14:paraId="6087FEE8" w14:textId="14FF8AAC" w:rsidR="00CD31B4" w:rsidRPr="00C16F9D" w:rsidRDefault="00CD31B4" w:rsidP="00CD31B4">
            <w:pPr>
              <w:widowControl w:val="0"/>
              <w:rPr>
                <w:b/>
                <w:sz w:val="18"/>
                <w:szCs w:val="18"/>
                <w:lang w:eastAsia="en-US"/>
              </w:rPr>
            </w:pPr>
            <w:r>
              <w:rPr>
                <w:b/>
                <w:color w:val="3333FF"/>
                <w:sz w:val="18"/>
                <w:szCs w:val="18"/>
                <w:lang w:eastAsia="en-US"/>
              </w:rPr>
              <w:t>Added conclusion 3.B</w:t>
            </w:r>
          </w:p>
        </w:tc>
      </w:tr>
      <w:tr w:rsidR="00DF3303" w14:paraId="78EA5CE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09A94F" w14:textId="7FFC232E" w:rsidR="00DF3303" w:rsidRDefault="003464E1" w:rsidP="00DF3303">
            <w:pPr>
              <w:widowControl w:val="0"/>
              <w:snapToGrid w:val="0"/>
              <w:rPr>
                <w:sz w:val="18"/>
                <w:szCs w:val="18"/>
                <w:lang w:eastAsia="zh-CN"/>
              </w:rPr>
            </w:pPr>
            <w:r>
              <w:rPr>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B117C9" w14:textId="2D3ECB39" w:rsidR="00DF3303" w:rsidRDefault="003464E1" w:rsidP="00DF3303">
            <w:pPr>
              <w:widowControl w:val="0"/>
              <w:rPr>
                <w:sz w:val="18"/>
                <w:szCs w:val="18"/>
                <w:lang w:eastAsia="en-US"/>
              </w:rPr>
            </w:pPr>
            <w:r>
              <w:rPr>
                <w:sz w:val="18"/>
                <w:szCs w:val="18"/>
                <w:lang w:eastAsia="en-US"/>
              </w:rPr>
              <w:t>For issue 3.2, we are open for MAC CE based UE initialed TDCP report, which similar to legacy BFR framework to reduce our effort for further study.</w:t>
            </w:r>
          </w:p>
        </w:tc>
      </w:tr>
      <w:tr w:rsidR="00DC056E" w14:paraId="41AD874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BC0F2" w14:textId="4CD64D0F" w:rsidR="00DC056E" w:rsidRDefault="00DC056E" w:rsidP="00DC056E">
            <w:pPr>
              <w:widowControl w:val="0"/>
              <w:snapToGrid w:val="0"/>
              <w:rPr>
                <w:sz w:val="18"/>
                <w:szCs w:val="18"/>
                <w:lang w:eastAsia="zh-CN"/>
              </w:rPr>
            </w:pPr>
            <w:r>
              <w:rPr>
                <w:rFonts w:eastAsia="MS Mincho"/>
                <w:sz w:val="18"/>
                <w:szCs w:val="18"/>
                <w:lang w:eastAsia="ja-JP"/>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5719B5" w14:textId="77777777" w:rsidR="00DC056E" w:rsidRDefault="00DC056E" w:rsidP="00DC056E">
            <w:pPr>
              <w:widowControl w:val="0"/>
              <w:snapToGrid w:val="0"/>
              <w:rPr>
                <w:rFonts w:eastAsia="MS Mincho"/>
                <w:sz w:val="18"/>
                <w:szCs w:val="18"/>
                <w:lang w:eastAsia="ja-JP"/>
              </w:rPr>
            </w:pPr>
            <w:r>
              <w:rPr>
                <w:rFonts w:eastAsia="MS Mincho"/>
                <w:sz w:val="18"/>
                <w:szCs w:val="18"/>
                <w:lang w:eastAsia="ja-JP"/>
              </w:rPr>
              <w:t>Issue 3.1:</w:t>
            </w:r>
          </w:p>
          <w:p w14:paraId="2C8205C1" w14:textId="77777777" w:rsidR="00DC056E" w:rsidRDefault="00DC056E" w:rsidP="00DC056E">
            <w:pPr>
              <w:widowControl w:val="0"/>
              <w:snapToGrid w:val="0"/>
              <w:rPr>
                <w:rFonts w:eastAsia="MS Mincho"/>
                <w:sz w:val="18"/>
                <w:szCs w:val="18"/>
                <w:lang w:eastAsia="ja-JP"/>
              </w:rPr>
            </w:pPr>
            <w:r>
              <w:rPr>
                <w:rFonts w:eastAsia="MS Mincho"/>
                <w:sz w:val="18"/>
                <w:szCs w:val="18"/>
                <w:lang w:eastAsia="ja-JP"/>
              </w:rPr>
              <w:t>Support the FL’s proposal. Then we have the following analysis for AltA and AltB</w:t>
            </w:r>
          </w:p>
          <w:p w14:paraId="13237E27" w14:textId="77777777" w:rsidR="00DC056E" w:rsidRPr="00B74F82" w:rsidRDefault="00DC056E" w:rsidP="00DC056E">
            <w:pPr>
              <w:pStyle w:val="ListParagraph"/>
              <w:widowControl w:val="0"/>
              <w:numPr>
                <w:ilvl w:val="0"/>
                <w:numId w:val="29"/>
              </w:numPr>
              <w:snapToGrid w:val="0"/>
              <w:rPr>
                <w:rFonts w:eastAsia="MS Mincho"/>
                <w:sz w:val="18"/>
                <w:szCs w:val="18"/>
                <w:lang w:eastAsia="ja-JP"/>
              </w:rPr>
            </w:pPr>
            <w:r w:rsidRPr="00B74F82">
              <w:rPr>
                <w:rFonts w:eastAsia="MS Mincho"/>
                <w:sz w:val="18"/>
                <w:szCs w:val="18"/>
                <w:lang w:eastAsia="ja-JP"/>
              </w:rPr>
              <w:t>Regarding AltA, the corresponding channel property is reported directly</w:t>
            </w:r>
            <w:r>
              <w:rPr>
                <w:rFonts w:eastAsia="MS Mincho"/>
                <w:sz w:val="18"/>
                <w:szCs w:val="18"/>
                <w:lang w:eastAsia="ja-JP"/>
              </w:rPr>
              <w:t xml:space="preserve"> (either way, for data demodulation, Doppler profile parameter should be estimated by UE)</w:t>
            </w:r>
            <w:r w:rsidRPr="00B74F82">
              <w:rPr>
                <w:rFonts w:eastAsia="MS Mincho"/>
                <w:sz w:val="18"/>
                <w:szCs w:val="18"/>
                <w:lang w:eastAsia="ja-JP"/>
              </w:rPr>
              <w:t xml:space="preserve">. Then, for sTRP, we may consider to report Doppler spread (i.e., maximum Doppler shift (difference)), but for mTRP, relative Doppler shift information across different TRS may be quite useful. Then, channel coherent time is determined according to the Doppler spread. </w:t>
            </w:r>
          </w:p>
          <w:p w14:paraId="53AB6B1E" w14:textId="77777777" w:rsidR="00DC056E" w:rsidRDefault="00DC056E" w:rsidP="00DC056E">
            <w:pPr>
              <w:pStyle w:val="ListParagraph"/>
              <w:widowControl w:val="0"/>
              <w:numPr>
                <w:ilvl w:val="0"/>
                <w:numId w:val="29"/>
              </w:numPr>
              <w:snapToGrid w:val="0"/>
              <w:rPr>
                <w:rFonts w:eastAsia="MS Mincho"/>
                <w:sz w:val="18"/>
                <w:szCs w:val="18"/>
                <w:lang w:eastAsia="ja-JP"/>
              </w:rPr>
            </w:pPr>
            <w:r>
              <w:rPr>
                <w:rFonts w:eastAsia="MS Mincho"/>
                <w:sz w:val="18"/>
                <w:szCs w:val="18"/>
                <w:lang w:eastAsia="ja-JP"/>
              </w:rPr>
              <w:t>Regarding AltB, instead of directly reporting channel property, it tends to report the middle-ground parameter for determining Doppler spread. As a cost, a list of auto-correlation(s) due to the presence of multiple lags in time correlation calculations should be reported in the CSI reporting, and then the report overhead is too big. Otherwise, if just being based on auto-correlation for determining the periodicity of CSI-RS resource and/or CSI reporting setting configuration, as an instantaneous variable, it is difficult for gNB to have a stable performance as mentioned by several other companies.</w:t>
            </w:r>
          </w:p>
          <w:p w14:paraId="72394CA4" w14:textId="77777777" w:rsidR="00DC056E" w:rsidRDefault="00DC056E" w:rsidP="00DC056E">
            <w:pPr>
              <w:widowControl w:val="0"/>
              <w:snapToGrid w:val="0"/>
              <w:rPr>
                <w:rFonts w:eastAsia="MS Mincho"/>
                <w:sz w:val="18"/>
                <w:szCs w:val="18"/>
                <w:lang w:eastAsia="ja-JP"/>
              </w:rPr>
            </w:pPr>
            <w:r>
              <w:rPr>
                <w:rFonts w:eastAsia="MS Mincho"/>
                <w:sz w:val="18"/>
                <w:szCs w:val="18"/>
                <w:lang w:eastAsia="ja-JP"/>
              </w:rPr>
              <w:t xml:space="preserve">Issue 3.2: We support periodic and semi-persistent CSI report. Then we can be open for event-triggered if the above P/SP report has been supported. </w:t>
            </w:r>
          </w:p>
          <w:p w14:paraId="1B3E1B41" w14:textId="77777777" w:rsidR="00DC056E" w:rsidRDefault="00DC056E" w:rsidP="00DC056E">
            <w:pPr>
              <w:widowControl w:val="0"/>
              <w:snapToGrid w:val="0"/>
              <w:rPr>
                <w:rFonts w:eastAsia="MS Mincho"/>
                <w:sz w:val="18"/>
                <w:szCs w:val="18"/>
                <w:lang w:eastAsia="ja-JP"/>
              </w:rPr>
            </w:pPr>
          </w:p>
          <w:p w14:paraId="4225DD74" w14:textId="38A840D7" w:rsidR="00DC056E" w:rsidRDefault="00DC056E" w:rsidP="00DC056E">
            <w:pPr>
              <w:widowControl w:val="0"/>
              <w:rPr>
                <w:sz w:val="18"/>
                <w:szCs w:val="18"/>
                <w:lang w:eastAsia="en-US"/>
              </w:rPr>
            </w:pPr>
            <w:r>
              <w:rPr>
                <w:rFonts w:eastAsia="MS Mincho"/>
                <w:sz w:val="18"/>
                <w:szCs w:val="18"/>
                <w:lang w:eastAsia="ja-JP"/>
              </w:rPr>
              <w:t xml:space="preserve">Issue 3.3: Based on the current WID, it is clear that TRS is used for TDCP measurement, and so we think that we need to fully follow this guidance. Since using &gt;1 TRS can be sufficient for TDCP measurement (e.g., report relative Doppler shift), we do not identify the necessity of further using several CSI-RS sets for this measurement. RS overhead should be serious considered. If going with AltA, we think that Doppler shift/spread can be well estimated per TRS transmission occasion, and then we may consider whether more than one Doppler shift(s) for several TRS(s) or relative Doppler shift can be reported for saving report overhead. </w:t>
            </w:r>
          </w:p>
        </w:tc>
      </w:tr>
      <w:tr w:rsidR="00DF3303" w14:paraId="7393A2C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2C7ED9" w14:textId="3196523F" w:rsidR="00DF3303" w:rsidRPr="00040ACC" w:rsidRDefault="00040ACC" w:rsidP="00DF3303">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6252B0" w14:textId="77777777" w:rsidR="00DF3303" w:rsidRPr="00040ACC" w:rsidRDefault="00040ACC" w:rsidP="00DF3303">
            <w:pPr>
              <w:widowControl w:val="0"/>
              <w:rPr>
                <w:rFonts w:eastAsiaTheme="minorEastAsia"/>
                <w:b/>
                <w:sz w:val="18"/>
                <w:szCs w:val="18"/>
                <w:lang w:eastAsia="zh-CN"/>
              </w:rPr>
            </w:pPr>
            <w:r w:rsidRPr="00040ACC">
              <w:rPr>
                <w:rFonts w:eastAsiaTheme="minorEastAsia" w:hint="eastAsia"/>
                <w:b/>
                <w:sz w:val="18"/>
                <w:szCs w:val="18"/>
                <w:lang w:eastAsia="zh-CN"/>
              </w:rPr>
              <w:t>I</w:t>
            </w:r>
            <w:r w:rsidRPr="00040ACC">
              <w:rPr>
                <w:rFonts w:eastAsiaTheme="minorEastAsia"/>
                <w:b/>
                <w:sz w:val="18"/>
                <w:szCs w:val="18"/>
                <w:lang w:eastAsia="zh-CN"/>
              </w:rPr>
              <w:t>ssue 3.2</w:t>
            </w:r>
          </w:p>
          <w:p w14:paraId="7B0B178E" w14:textId="1E535838" w:rsidR="007B51A2" w:rsidRPr="00040ACC" w:rsidRDefault="00D61BDE" w:rsidP="00DF3303">
            <w:pPr>
              <w:widowControl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conclusion</w:t>
            </w:r>
          </w:p>
        </w:tc>
      </w:tr>
      <w:tr w:rsidR="00504CDB" w14:paraId="0204835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D8F122" w14:textId="4855FF48" w:rsidR="00504CDB" w:rsidRPr="003D0FE4" w:rsidRDefault="00504CDB" w:rsidP="00DF3303">
            <w:pPr>
              <w:widowControl w:val="0"/>
              <w:snapToGrid w:val="0"/>
              <w:rPr>
                <w:rFonts w:eastAsiaTheme="minorEastAsia"/>
                <w:sz w:val="18"/>
                <w:szCs w:val="18"/>
                <w:lang w:eastAsia="zh-CN"/>
              </w:rPr>
            </w:pPr>
            <w:r>
              <w:rPr>
                <w:rFonts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2F438D" w14:textId="77777777" w:rsidR="00504CDB" w:rsidRDefault="00504CDB" w:rsidP="00BD4E91">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3.</w:t>
            </w:r>
            <w:r w:rsidRPr="005113BD">
              <w:rPr>
                <w:rFonts w:eastAsia="SimSun"/>
                <w:b/>
                <w:bCs/>
                <w:sz w:val="18"/>
                <w:szCs w:val="18"/>
                <w:lang w:eastAsia="zh-CN"/>
              </w:rPr>
              <w:t>1</w:t>
            </w:r>
          </w:p>
          <w:p w14:paraId="7E3F3C41" w14:textId="77777777" w:rsidR="00504CDB" w:rsidRDefault="00504CDB" w:rsidP="00BD4E91">
            <w:pPr>
              <w:widowControl w:val="0"/>
              <w:snapToGrid w:val="0"/>
              <w:rPr>
                <w:rFonts w:eastAsia="SimSun"/>
                <w:sz w:val="18"/>
                <w:szCs w:val="18"/>
                <w:lang w:eastAsia="zh-CN"/>
              </w:rPr>
            </w:pPr>
            <w:r>
              <w:rPr>
                <w:rFonts w:hint="eastAsia"/>
                <w:color w:val="000000" w:themeColor="text1"/>
                <w:sz w:val="18"/>
                <w:szCs w:val="18"/>
                <w:lang w:eastAsia="zh-CN"/>
              </w:rPr>
              <w:t>W</w:t>
            </w:r>
            <w:r w:rsidRPr="0023564A">
              <w:rPr>
                <w:color w:val="000000" w:themeColor="text1"/>
                <w:sz w:val="18"/>
                <w:szCs w:val="18"/>
              </w:rPr>
              <w:t xml:space="preserve">e </w:t>
            </w:r>
            <w:r w:rsidRPr="0023564A">
              <w:rPr>
                <w:rFonts w:hint="eastAsia"/>
                <w:color w:val="000000" w:themeColor="text1"/>
                <w:sz w:val="18"/>
                <w:szCs w:val="18"/>
                <w:lang w:eastAsia="zh-CN"/>
              </w:rPr>
              <w:t>prefer Alt A</w:t>
            </w:r>
            <w:r w:rsidRPr="0023564A">
              <w:rPr>
                <w:color w:val="000000" w:themeColor="text1"/>
                <w:sz w:val="18"/>
                <w:szCs w:val="18"/>
              </w:rPr>
              <w:t xml:space="preserve"> </w:t>
            </w:r>
            <w:r>
              <w:rPr>
                <w:rFonts w:hint="eastAsia"/>
                <w:color w:val="000000" w:themeColor="text1"/>
                <w:sz w:val="18"/>
                <w:szCs w:val="18"/>
                <w:lang w:eastAsia="zh-CN"/>
              </w:rPr>
              <w:t>b</w:t>
            </w:r>
            <w:r w:rsidRPr="0023564A">
              <w:rPr>
                <w:color w:val="000000" w:themeColor="text1"/>
                <w:sz w:val="18"/>
                <w:szCs w:val="18"/>
                <w:lang w:eastAsia="zh-CN"/>
              </w:rPr>
              <w:t>ecause</w:t>
            </w:r>
            <w:r w:rsidRPr="0023564A">
              <w:rPr>
                <w:rFonts w:hint="eastAsia"/>
                <w:color w:val="000000" w:themeColor="text1"/>
                <w:sz w:val="18"/>
                <w:szCs w:val="18"/>
                <w:lang w:eastAsia="zh-CN"/>
              </w:rPr>
              <w:t xml:space="preserve"> we think the Doppler profiles in Alt A can cover all the use cases for TDCP.</w:t>
            </w:r>
            <w:r>
              <w:rPr>
                <w:rFonts w:hint="eastAsia"/>
                <w:color w:val="000000" w:themeColor="text1"/>
                <w:sz w:val="18"/>
                <w:szCs w:val="18"/>
                <w:lang w:eastAsia="zh-CN"/>
              </w:rPr>
              <w:t xml:space="preserve"> In </w:t>
            </w:r>
            <w:r>
              <w:rPr>
                <w:color w:val="000000" w:themeColor="text1"/>
                <w:sz w:val="18"/>
                <w:szCs w:val="18"/>
                <w:lang w:eastAsia="zh-CN"/>
              </w:rPr>
              <w:t>addition</w:t>
            </w:r>
            <w:r>
              <w:rPr>
                <w:rFonts w:hint="eastAsia"/>
                <w:color w:val="000000" w:themeColor="text1"/>
                <w:sz w:val="18"/>
                <w:szCs w:val="18"/>
                <w:lang w:eastAsia="zh-CN"/>
              </w:rPr>
              <w:t xml:space="preserve">, </w:t>
            </w:r>
            <w:r w:rsidRPr="0023564A">
              <w:rPr>
                <w:color w:val="000000" w:themeColor="text1"/>
                <w:sz w:val="18"/>
                <w:szCs w:val="18"/>
              </w:rPr>
              <w:t xml:space="preserve">we </w:t>
            </w:r>
            <w:r>
              <w:rPr>
                <w:rFonts w:hint="eastAsia"/>
                <w:color w:val="000000" w:themeColor="text1"/>
                <w:sz w:val="18"/>
                <w:szCs w:val="18"/>
                <w:lang w:eastAsia="zh-CN"/>
              </w:rPr>
              <w:t xml:space="preserve">still </w:t>
            </w:r>
            <w:r w:rsidRPr="0023564A">
              <w:rPr>
                <w:rFonts w:hint="eastAsia"/>
                <w:color w:val="000000" w:themeColor="text1"/>
                <w:sz w:val="18"/>
                <w:szCs w:val="18"/>
                <w:lang w:eastAsia="zh-CN"/>
              </w:rPr>
              <w:t xml:space="preserve">suggest </w:t>
            </w:r>
            <w:r w:rsidRPr="0023564A">
              <w:rPr>
                <w:color w:val="000000" w:themeColor="text1"/>
                <w:sz w:val="18"/>
                <w:szCs w:val="18"/>
              </w:rPr>
              <w:t xml:space="preserve">that different use cases should be </w:t>
            </w:r>
            <w:r>
              <w:rPr>
                <w:rFonts w:hint="eastAsia"/>
                <w:color w:val="000000" w:themeColor="text1"/>
                <w:sz w:val="18"/>
                <w:szCs w:val="18"/>
                <w:lang w:eastAsia="zh-CN"/>
              </w:rPr>
              <w:t>discussed</w:t>
            </w:r>
            <w:r w:rsidRPr="0023564A">
              <w:rPr>
                <w:color w:val="000000" w:themeColor="text1"/>
                <w:sz w:val="18"/>
                <w:szCs w:val="18"/>
              </w:rPr>
              <w:t xml:space="preserve"> separately</w:t>
            </w:r>
            <w:r w:rsidRPr="0023564A">
              <w:rPr>
                <w:rFonts w:hint="eastAsia"/>
                <w:color w:val="000000" w:themeColor="text1"/>
                <w:sz w:val="18"/>
                <w:szCs w:val="18"/>
                <w:lang w:eastAsia="zh-CN"/>
              </w:rPr>
              <w:t xml:space="preserve">. </w:t>
            </w:r>
          </w:p>
          <w:p w14:paraId="5AF7871E" w14:textId="77777777" w:rsidR="00504CDB" w:rsidRDefault="00504CDB" w:rsidP="00BD4E91">
            <w:pPr>
              <w:widowControl w:val="0"/>
              <w:snapToGrid w:val="0"/>
              <w:rPr>
                <w:rFonts w:eastAsia="SimSun"/>
                <w:sz w:val="18"/>
                <w:szCs w:val="18"/>
                <w:lang w:eastAsia="zh-CN"/>
              </w:rPr>
            </w:pPr>
          </w:p>
          <w:p w14:paraId="65076D54" w14:textId="77777777" w:rsidR="00504CDB" w:rsidRDefault="00504CDB" w:rsidP="00BD4E91">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3.2</w:t>
            </w:r>
          </w:p>
          <w:p w14:paraId="68FA0AC7" w14:textId="77777777" w:rsidR="00504CDB" w:rsidRDefault="00504CDB" w:rsidP="00BD4E91">
            <w:pPr>
              <w:widowControl w:val="0"/>
              <w:snapToGrid w:val="0"/>
              <w:rPr>
                <w:rFonts w:eastAsia="SimSun"/>
                <w:sz w:val="18"/>
                <w:szCs w:val="18"/>
                <w:lang w:eastAsia="zh-CN"/>
              </w:rPr>
            </w:pPr>
            <w:r>
              <w:rPr>
                <w:rFonts w:eastAsia="SimSun" w:hint="eastAsia"/>
                <w:sz w:val="18"/>
                <w:szCs w:val="18"/>
                <w:lang w:eastAsia="zh-CN"/>
              </w:rPr>
              <w:t>We are open to discuss all the p</w:t>
            </w:r>
            <w:r>
              <w:rPr>
                <w:rFonts w:eastAsia="SimSun"/>
                <w:sz w:val="18"/>
                <w:szCs w:val="18"/>
                <w:lang w:eastAsia="zh-CN"/>
              </w:rPr>
              <w:t>eriodic, semi-persistent, and UE-initiated</w:t>
            </w:r>
            <w:r>
              <w:rPr>
                <w:rFonts w:eastAsia="SimSun" w:hint="eastAsia"/>
                <w:sz w:val="18"/>
                <w:szCs w:val="18"/>
                <w:lang w:eastAsia="zh-CN"/>
              </w:rPr>
              <w:t xml:space="preserve"> CSI reporting.</w:t>
            </w:r>
          </w:p>
          <w:p w14:paraId="5B7C5746" w14:textId="77777777" w:rsidR="00504CDB" w:rsidRPr="00F649B9" w:rsidRDefault="00504CDB" w:rsidP="00BD4E91">
            <w:pPr>
              <w:widowControl w:val="0"/>
              <w:snapToGrid w:val="0"/>
              <w:rPr>
                <w:rFonts w:eastAsia="SimSun"/>
                <w:sz w:val="18"/>
                <w:szCs w:val="18"/>
                <w:lang w:eastAsia="zh-CN"/>
              </w:rPr>
            </w:pPr>
          </w:p>
          <w:p w14:paraId="4C2CF03F" w14:textId="77777777" w:rsidR="00504CDB" w:rsidRDefault="00504CDB" w:rsidP="00BD4E91">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3.3</w:t>
            </w:r>
          </w:p>
          <w:p w14:paraId="7AA75F6B" w14:textId="7309763A" w:rsidR="00504CDB" w:rsidRPr="00E45966" w:rsidRDefault="00504CDB" w:rsidP="00DF3303">
            <w:pPr>
              <w:rPr>
                <w:rFonts w:eastAsia="MS Mincho"/>
                <w:sz w:val="18"/>
                <w:szCs w:val="18"/>
                <w:lang w:eastAsia="ja-JP"/>
              </w:rPr>
            </w:pPr>
            <w:r>
              <w:rPr>
                <w:rFonts w:eastAsia="MS Mincho"/>
                <w:sz w:val="18"/>
                <w:szCs w:val="18"/>
                <w:lang w:eastAsia="ja-JP"/>
              </w:rPr>
              <w:t>We agree with the FL</w:t>
            </w:r>
            <w:r>
              <w:rPr>
                <w:rFonts w:eastAsiaTheme="minorEastAsia"/>
                <w:sz w:val="18"/>
                <w:szCs w:val="18"/>
                <w:lang w:eastAsia="zh-CN"/>
              </w:rPr>
              <w:t>’</w:t>
            </w:r>
            <w:r>
              <w:rPr>
                <w:rFonts w:eastAsiaTheme="minorEastAsia" w:hint="eastAsia"/>
                <w:sz w:val="18"/>
                <w:szCs w:val="18"/>
                <w:lang w:eastAsia="zh-CN"/>
              </w:rPr>
              <w:t>s suggestion.</w:t>
            </w:r>
            <w:r>
              <w:rPr>
                <w:rFonts w:eastAsia="MS Mincho"/>
                <w:sz w:val="18"/>
                <w:szCs w:val="18"/>
                <w:lang w:eastAsia="ja-JP"/>
              </w:rPr>
              <w:t xml:space="preserve"> </w:t>
            </w:r>
          </w:p>
        </w:tc>
      </w:tr>
      <w:tr w:rsidR="00DF3303" w14:paraId="7032A591"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E4CCA" w14:textId="0B5E8F0A" w:rsidR="00DF3303" w:rsidRDefault="00151EC5" w:rsidP="00DF3303">
            <w:pPr>
              <w:snapToGrid w:val="0"/>
              <w:rPr>
                <w:sz w:val="18"/>
                <w:szCs w:val="18"/>
                <w:lang w:eastAsia="zh-CN"/>
              </w:rPr>
            </w:pPr>
            <w:r>
              <w:rPr>
                <w:rFonts w:hint="eastAsia"/>
                <w:sz w:val="18"/>
                <w:szCs w:val="18"/>
                <w:lang w:eastAsia="zh-CN"/>
              </w:rPr>
              <w:t>C</w:t>
            </w:r>
            <w:r>
              <w:rPr>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A222E3" w14:textId="77777777" w:rsidR="00151EC5" w:rsidRPr="00707D78" w:rsidRDefault="00151EC5" w:rsidP="00151EC5">
            <w:pPr>
              <w:widowControl w:val="0"/>
              <w:snapToGrid w:val="0"/>
              <w:rPr>
                <w:rFonts w:eastAsia="MS Mincho"/>
                <w:b/>
                <w:bCs/>
                <w:sz w:val="18"/>
                <w:szCs w:val="18"/>
                <w:lang w:eastAsia="ja-JP"/>
              </w:rPr>
            </w:pPr>
            <w:r w:rsidRPr="00707D78">
              <w:rPr>
                <w:rFonts w:eastAsia="MS Mincho"/>
                <w:b/>
                <w:bCs/>
                <w:sz w:val="18"/>
                <w:szCs w:val="18"/>
                <w:lang w:eastAsia="ja-JP"/>
              </w:rPr>
              <w:t>Issue 3.</w:t>
            </w:r>
            <w:r>
              <w:rPr>
                <w:rFonts w:eastAsia="MS Mincho"/>
                <w:b/>
                <w:bCs/>
                <w:sz w:val="18"/>
                <w:szCs w:val="18"/>
                <w:lang w:eastAsia="ja-JP"/>
              </w:rPr>
              <w:t>1</w:t>
            </w:r>
          </w:p>
          <w:p w14:paraId="78213767" w14:textId="77777777" w:rsidR="00151EC5" w:rsidRDefault="00151EC5" w:rsidP="00151EC5">
            <w:pPr>
              <w:widowControl w:val="0"/>
              <w:snapToGrid w:val="0"/>
              <w:rPr>
                <w:rFonts w:eastAsia="SimSun"/>
                <w:sz w:val="18"/>
                <w:szCs w:val="18"/>
                <w:lang w:eastAsia="zh-CN"/>
              </w:rPr>
            </w:pPr>
            <w:r>
              <w:rPr>
                <w:rFonts w:eastAsia="SimSun"/>
                <w:sz w:val="18"/>
                <w:szCs w:val="18"/>
                <w:lang w:eastAsia="zh-CN"/>
              </w:rPr>
              <w:t>We are fine with Proposal 3.A.</w:t>
            </w:r>
          </w:p>
          <w:p w14:paraId="2D575B90" w14:textId="77777777" w:rsidR="00151EC5" w:rsidRDefault="00151EC5" w:rsidP="00151EC5">
            <w:pPr>
              <w:widowControl w:val="0"/>
              <w:rPr>
                <w:sz w:val="18"/>
                <w:szCs w:val="18"/>
                <w:lang w:eastAsia="en-US"/>
              </w:rPr>
            </w:pPr>
          </w:p>
          <w:p w14:paraId="0B606195" w14:textId="77777777" w:rsidR="00151EC5" w:rsidRPr="00707D78" w:rsidRDefault="00151EC5" w:rsidP="00151EC5">
            <w:pPr>
              <w:widowControl w:val="0"/>
              <w:snapToGrid w:val="0"/>
              <w:rPr>
                <w:rFonts w:eastAsia="MS Mincho"/>
                <w:b/>
                <w:bCs/>
                <w:sz w:val="18"/>
                <w:szCs w:val="18"/>
                <w:lang w:eastAsia="ja-JP"/>
              </w:rPr>
            </w:pPr>
            <w:r w:rsidRPr="00707D78">
              <w:rPr>
                <w:rFonts w:eastAsia="MS Mincho"/>
                <w:b/>
                <w:bCs/>
                <w:sz w:val="18"/>
                <w:szCs w:val="18"/>
                <w:lang w:eastAsia="ja-JP"/>
              </w:rPr>
              <w:t>Issue 3.</w:t>
            </w:r>
            <w:r>
              <w:rPr>
                <w:rFonts w:eastAsia="MS Mincho"/>
                <w:b/>
                <w:bCs/>
                <w:sz w:val="18"/>
                <w:szCs w:val="18"/>
                <w:lang w:eastAsia="ja-JP"/>
              </w:rPr>
              <w:t>2</w:t>
            </w:r>
          </w:p>
          <w:p w14:paraId="0B8C426F" w14:textId="77777777" w:rsidR="00151EC5" w:rsidRDefault="00151EC5" w:rsidP="00151EC5">
            <w:pPr>
              <w:widowControl w:val="0"/>
              <w:rPr>
                <w:sz w:val="18"/>
                <w:szCs w:val="18"/>
                <w:lang w:eastAsia="en-US"/>
              </w:rPr>
            </w:pPr>
            <w:r>
              <w:rPr>
                <w:sz w:val="18"/>
                <w:szCs w:val="18"/>
                <w:lang w:eastAsia="en-US"/>
              </w:rPr>
              <w:t>We are supportive to study P and SP TDCP reporting. And We are also to study UE-initialed reporting.</w:t>
            </w:r>
          </w:p>
          <w:p w14:paraId="1EDD63BC" w14:textId="77777777" w:rsidR="00151EC5" w:rsidRDefault="00151EC5" w:rsidP="00151EC5">
            <w:pPr>
              <w:widowControl w:val="0"/>
              <w:rPr>
                <w:sz w:val="18"/>
                <w:szCs w:val="18"/>
                <w:lang w:eastAsia="en-US"/>
              </w:rPr>
            </w:pPr>
          </w:p>
          <w:p w14:paraId="2E47DABF" w14:textId="77777777" w:rsidR="00151EC5" w:rsidRPr="00707D78" w:rsidRDefault="00151EC5" w:rsidP="00151EC5">
            <w:pPr>
              <w:widowControl w:val="0"/>
              <w:snapToGrid w:val="0"/>
              <w:rPr>
                <w:rFonts w:eastAsia="MS Mincho"/>
                <w:b/>
                <w:bCs/>
                <w:sz w:val="18"/>
                <w:szCs w:val="18"/>
                <w:lang w:eastAsia="ja-JP"/>
              </w:rPr>
            </w:pPr>
            <w:r w:rsidRPr="00707D78">
              <w:rPr>
                <w:rFonts w:eastAsia="MS Mincho"/>
                <w:b/>
                <w:bCs/>
                <w:sz w:val="18"/>
                <w:szCs w:val="18"/>
                <w:lang w:eastAsia="ja-JP"/>
              </w:rPr>
              <w:t>Issue 3.</w:t>
            </w:r>
            <w:r>
              <w:rPr>
                <w:rFonts w:eastAsia="MS Mincho"/>
                <w:b/>
                <w:bCs/>
                <w:sz w:val="18"/>
                <w:szCs w:val="18"/>
                <w:lang w:eastAsia="ja-JP"/>
              </w:rPr>
              <w:t>3</w:t>
            </w:r>
          </w:p>
          <w:p w14:paraId="454481C1" w14:textId="159F94C0" w:rsidR="00DF3303" w:rsidRDefault="00151EC5" w:rsidP="00151EC5">
            <w:pPr>
              <w:rPr>
                <w:sz w:val="18"/>
                <w:szCs w:val="18"/>
                <w:lang w:eastAsia="en-US"/>
              </w:rPr>
            </w:pPr>
            <w:r>
              <w:rPr>
                <w:rFonts w:hint="eastAsia"/>
                <w:sz w:val="18"/>
                <w:szCs w:val="18"/>
                <w:lang w:eastAsia="en-US"/>
              </w:rPr>
              <w:t>W</w:t>
            </w:r>
            <w:r>
              <w:rPr>
                <w:sz w:val="18"/>
                <w:szCs w:val="18"/>
                <w:lang w:eastAsia="en-US"/>
              </w:rPr>
              <w:t>e agree with FL’s assessment, it is related to the outcome of issue 3.1.</w:t>
            </w:r>
          </w:p>
        </w:tc>
      </w:tr>
      <w:tr w:rsidR="00DF3303" w14:paraId="4C24E87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06A9C7" w14:textId="366B949D" w:rsidR="00DF3303" w:rsidRDefault="007B4864" w:rsidP="00DF3303">
            <w:pPr>
              <w:widowControl w:val="0"/>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3110CB" w14:textId="77777777" w:rsidR="007B4864" w:rsidRPr="004A5BF6" w:rsidRDefault="007B4864" w:rsidP="007B4864">
            <w:pPr>
              <w:widowControl w:val="0"/>
              <w:snapToGrid w:val="0"/>
              <w:rPr>
                <w:rFonts w:eastAsia="MS Mincho"/>
                <w:b/>
                <w:bCs/>
                <w:sz w:val="18"/>
                <w:szCs w:val="18"/>
                <w:u w:val="single"/>
                <w:lang w:eastAsia="ja-JP"/>
              </w:rPr>
            </w:pPr>
            <w:r w:rsidRPr="004A5BF6">
              <w:rPr>
                <w:rFonts w:eastAsia="MS Mincho"/>
                <w:b/>
                <w:bCs/>
                <w:sz w:val="18"/>
                <w:szCs w:val="18"/>
                <w:u w:val="single"/>
                <w:lang w:eastAsia="ja-JP"/>
              </w:rPr>
              <w:t>Issue 3.1</w:t>
            </w:r>
          </w:p>
          <w:p w14:paraId="6D5E19B4" w14:textId="77777777" w:rsidR="007B4864" w:rsidRDefault="007B4864" w:rsidP="007B4864">
            <w:pPr>
              <w:widowControl w:val="0"/>
              <w:snapToGrid w:val="0"/>
              <w:rPr>
                <w:rFonts w:eastAsia="SimSun"/>
                <w:sz w:val="18"/>
                <w:szCs w:val="18"/>
                <w:lang w:eastAsia="zh-CN"/>
              </w:rPr>
            </w:pPr>
            <w:r>
              <w:rPr>
                <w:rFonts w:eastAsia="SimSun"/>
                <w:sz w:val="18"/>
                <w:szCs w:val="18"/>
                <w:lang w:eastAsia="zh-CN"/>
              </w:rPr>
              <w:t>We support Alt A which is more useful for more use cases.</w:t>
            </w:r>
          </w:p>
          <w:p w14:paraId="4E0D060D" w14:textId="77777777" w:rsidR="007B4864" w:rsidRDefault="007B4864" w:rsidP="007B4864">
            <w:pPr>
              <w:widowControl w:val="0"/>
              <w:rPr>
                <w:sz w:val="18"/>
                <w:szCs w:val="18"/>
                <w:lang w:eastAsia="en-US"/>
              </w:rPr>
            </w:pPr>
          </w:p>
          <w:p w14:paraId="64ADFDB5" w14:textId="5B9481ED" w:rsidR="007B4864" w:rsidRDefault="007B4864" w:rsidP="007B4864">
            <w:pPr>
              <w:widowControl w:val="0"/>
              <w:rPr>
                <w:rFonts w:eastAsiaTheme="minorEastAsia"/>
                <w:sz w:val="18"/>
                <w:szCs w:val="18"/>
                <w:lang w:eastAsia="zh-CN"/>
              </w:rPr>
            </w:pPr>
            <w:r w:rsidRPr="004A5BF6">
              <w:rPr>
                <w:rFonts w:eastAsiaTheme="minorEastAsia" w:hint="eastAsia"/>
                <w:b/>
                <w:sz w:val="18"/>
                <w:szCs w:val="18"/>
                <w:u w:val="single"/>
                <w:lang w:eastAsia="zh-CN"/>
              </w:rPr>
              <w:t>I</w:t>
            </w:r>
            <w:r w:rsidRPr="004A5BF6">
              <w:rPr>
                <w:rFonts w:eastAsiaTheme="minorEastAsia"/>
                <w:b/>
                <w:sz w:val="18"/>
                <w:szCs w:val="18"/>
                <w:u w:val="single"/>
                <w:lang w:eastAsia="zh-CN"/>
              </w:rPr>
              <w:t>ssue 3.2</w:t>
            </w:r>
            <w:r>
              <w:rPr>
                <w:rFonts w:eastAsiaTheme="minorEastAsia" w:hint="eastAsia"/>
                <w:b/>
                <w:sz w:val="18"/>
                <w:szCs w:val="18"/>
                <w:lang w:eastAsia="zh-CN"/>
              </w:rPr>
              <w:t>:</w:t>
            </w:r>
            <w:r>
              <w:rPr>
                <w:rFonts w:eastAsiaTheme="minorEastAsia"/>
                <w:b/>
                <w:sz w:val="18"/>
                <w:szCs w:val="18"/>
                <w:lang w:eastAsia="zh-CN"/>
              </w:rPr>
              <w:t xml:space="preserve"> </w:t>
            </w:r>
            <w:r w:rsidR="00771EAD">
              <w:rPr>
                <w:rFonts w:eastAsiaTheme="minorEastAsia"/>
                <w:sz w:val="18"/>
                <w:szCs w:val="18"/>
                <w:lang w:eastAsia="zh-CN"/>
              </w:rPr>
              <w:t>We are fine with it.</w:t>
            </w:r>
          </w:p>
          <w:p w14:paraId="01EAF28F" w14:textId="77777777" w:rsidR="007B4864" w:rsidRDefault="007B4864" w:rsidP="007B4864">
            <w:pPr>
              <w:widowControl w:val="0"/>
              <w:rPr>
                <w:rFonts w:eastAsiaTheme="minorEastAsia"/>
                <w:b/>
                <w:sz w:val="18"/>
                <w:szCs w:val="18"/>
                <w:lang w:eastAsia="zh-CN"/>
              </w:rPr>
            </w:pPr>
          </w:p>
          <w:p w14:paraId="2D67F758" w14:textId="221699CA" w:rsidR="007B4864" w:rsidRPr="004A5BF6" w:rsidRDefault="007B4864" w:rsidP="007B4864">
            <w:pPr>
              <w:widowControl w:val="0"/>
              <w:snapToGrid w:val="0"/>
              <w:rPr>
                <w:rFonts w:eastAsia="MS Mincho"/>
                <w:b/>
                <w:bCs/>
                <w:sz w:val="18"/>
                <w:szCs w:val="18"/>
                <w:u w:val="single"/>
                <w:lang w:eastAsia="ja-JP"/>
              </w:rPr>
            </w:pPr>
            <w:r w:rsidRPr="004A5BF6">
              <w:rPr>
                <w:rFonts w:eastAsia="MS Mincho"/>
                <w:b/>
                <w:bCs/>
                <w:sz w:val="18"/>
                <w:szCs w:val="18"/>
                <w:u w:val="single"/>
                <w:lang w:eastAsia="ja-JP"/>
              </w:rPr>
              <w:t>Issue 3.3</w:t>
            </w:r>
            <w:r w:rsidRPr="004A5BF6">
              <w:rPr>
                <w:rFonts w:eastAsia="MS Mincho"/>
                <w:b/>
                <w:bCs/>
                <w:sz w:val="18"/>
                <w:szCs w:val="18"/>
                <w:lang w:eastAsia="ja-JP"/>
              </w:rPr>
              <w:t xml:space="preserve">: </w:t>
            </w:r>
            <w:r>
              <w:rPr>
                <w:rFonts w:eastAsia="MS Mincho"/>
                <w:sz w:val="18"/>
                <w:szCs w:val="18"/>
                <w:lang w:eastAsia="ja-JP"/>
              </w:rPr>
              <w:t>Agree with the FL</w:t>
            </w:r>
            <w:r>
              <w:rPr>
                <w:rFonts w:eastAsiaTheme="minorEastAsia"/>
                <w:sz w:val="18"/>
                <w:szCs w:val="18"/>
                <w:lang w:eastAsia="zh-CN"/>
              </w:rPr>
              <w:t>’</w:t>
            </w:r>
            <w:r>
              <w:rPr>
                <w:rFonts w:eastAsiaTheme="minorEastAsia" w:hint="eastAsia"/>
                <w:sz w:val="18"/>
                <w:szCs w:val="18"/>
                <w:lang w:eastAsia="zh-CN"/>
              </w:rPr>
              <w:t xml:space="preserve">s </w:t>
            </w:r>
            <w:r w:rsidR="00E64E63">
              <w:rPr>
                <w:rFonts w:eastAsiaTheme="minorEastAsia"/>
                <w:sz w:val="18"/>
                <w:szCs w:val="18"/>
                <w:lang w:eastAsia="zh-CN"/>
              </w:rPr>
              <w:t>assessment</w:t>
            </w:r>
            <w:r>
              <w:rPr>
                <w:rFonts w:eastAsiaTheme="minorEastAsia" w:hint="eastAsia"/>
                <w:sz w:val="18"/>
                <w:szCs w:val="18"/>
                <w:lang w:eastAsia="zh-CN"/>
              </w:rPr>
              <w:t>.</w:t>
            </w:r>
          </w:p>
          <w:p w14:paraId="34AC2C1B" w14:textId="77777777" w:rsidR="00DF3303" w:rsidRPr="00A94C7A" w:rsidRDefault="00DF3303" w:rsidP="00DF3303">
            <w:pPr>
              <w:widowControl w:val="0"/>
              <w:rPr>
                <w:sz w:val="18"/>
                <w:szCs w:val="18"/>
                <w:lang w:eastAsia="en-US"/>
              </w:rPr>
            </w:pPr>
          </w:p>
        </w:tc>
      </w:tr>
      <w:tr w:rsidR="009462CE" w14:paraId="61F543C4"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45BF0A" w14:textId="1079AAFF" w:rsidR="009462CE" w:rsidRDefault="009462CE" w:rsidP="00DF3303">
            <w:pPr>
              <w:widowControl w:val="0"/>
              <w:snapToGrid w:val="0"/>
              <w:rPr>
                <w:rFonts w:eastAsiaTheme="minorEastAsia"/>
                <w:sz w:val="18"/>
                <w:szCs w:val="18"/>
                <w:lang w:eastAsia="zh-CN"/>
              </w:rPr>
            </w:pPr>
            <w:r>
              <w:rPr>
                <w:rFonts w:eastAsiaTheme="minorEastAsia"/>
                <w:sz w:val="18"/>
                <w:szCs w:val="18"/>
                <w:lang w:eastAsia="zh-CN"/>
              </w:rPr>
              <w:t>Mod V39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BEBA13" w14:textId="2A924EA0" w:rsidR="009462CE" w:rsidRPr="009462CE" w:rsidRDefault="009462CE" w:rsidP="009462CE">
            <w:pPr>
              <w:widowControl w:val="0"/>
              <w:snapToGrid w:val="0"/>
              <w:rPr>
                <w:rFonts w:eastAsia="MS Mincho"/>
                <w:b/>
                <w:bCs/>
                <w:sz w:val="18"/>
                <w:szCs w:val="18"/>
                <w:lang w:eastAsia="ja-JP"/>
              </w:rPr>
            </w:pPr>
            <w:r w:rsidRPr="009462CE">
              <w:rPr>
                <w:rFonts w:eastAsia="MS Mincho"/>
                <w:b/>
                <w:bCs/>
                <w:color w:val="3333FF"/>
                <w:sz w:val="18"/>
                <w:szCs w:val="18"/>
                <w:lang w:eastAsia="ja-JP"/>
              </w:rPr>
              <w:t>Given the situation (tend to agree with Ericsson that AltA comprises several different solutions), I reformulated the alternatives in proposal 3.A</w:t>
            </w:r>
          </w:p>
        </w:tc>
      </w:tr>
    </w:tbl>
    <w:p w14:paraId="3EF70335" w14:textId="77777777" w:rsidR="00FF14F6" w:rsidRDefault="00FF14F6"/>
    <w:p w14:paraId="2542EA43"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122B62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21D64C"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426DFCE"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648C2C"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6623F8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38CBB45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55C6D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5DEC1F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2DC50D7C"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7BA30A36"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71CEA2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D2A8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lastRenderedPageBreak/>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1990A7B"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0733E1D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C6B775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366490E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F4728C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7F3F93E"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35AD73AD"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A3B7782"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6B34B0B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B174C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57DBC405"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24FBC62A"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9EE04A2"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00EF57E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F6C2B9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53D1ABF4"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2DBE96E5"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3AF8E36"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29D0060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0B174B"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989A02B"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6FD263AA"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75466CF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2F6E65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84AFA3"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7952B94F"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759BF545"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B1D55B8"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57874C0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92D9BB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25BB7FD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25234194"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54979DA3"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4A3A6E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7BC1B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32C467C5"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33CDD100"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79D7BE12"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4B4C288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54701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40134DF2"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3FA220F2"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49D6AA32"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411577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3BC10F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20E2F373"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3DA24CF5"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166F261A"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34972F3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A1004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E95A993"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1E971BFC"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6195323"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397D19D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6FB5874"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137D1D34"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D61D2C"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E29ED30"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5C993A9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F55FB7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09BF4D1"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2A0BDCC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24228D73"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1451B0E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6A5799"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73AF7C1E"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2E398EB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71242FFB"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38DC77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CFCB6E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2600C695"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06CF0AB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4FDBA883"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04C00E5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EA78C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4A296D4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3252DD31"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2FFC7FD0"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12EC0CE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F27618"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EA95ECC"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32A6770D"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3731F761"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A28A41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4B8748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335C359E"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7381B38E"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51D24186"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C684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42C149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3A1DF570"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2A5D9FB5"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64C4AA4F"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2778AD4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5D3EAE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E73917" w14:textId="7E90138C"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5A8628C1"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67D668A0"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07B61C3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B9C268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107EE98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6FD29E43"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7E0E5A96"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0821196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06516D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712AEE8E"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170EA883"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286364DC"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F67FEF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8D830D9"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8D6EA06"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07DC9EF5"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35CAC804"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35C9428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AD4ECE"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AB4FF16"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0CAAEF6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4AFC29A"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61EC19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50AB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7D9DB09"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4BB495C0"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69E1CA67"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4D6ADB3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4F56E1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468E011D"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50CD8050"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76C0618A"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0ABCCA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690FB9"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48CE2E8"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1BE9A8B0"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6DF92992" w14:textId="77777777" w:rsidR="008D6AC0" w:rsidRPr="00D46A37" w:rsidRDefault="008D6AC0" w:rsidP="008D6AC0">
            <w:pPr>
              <w:widowControl w:val="0"/>
              <w:snapToGrid w:val="0"/>
              <w:rPr>
                <w:sz w:val="16"/>
                <w:szCs w:val="16"/>
              </w:rPr>
            </w:pPr>
          </w:p>
        </w:tc>
      </w:tr>
    </w:tbl>
    <w:p w14:paraId="07BA8284"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BD900" w14:textId="77777777" w:rsidR="003340F4" w:rsidRDefault="003340F4" w:rsidP="00BC19F2">
      <w:r>
        <w:separator/>
      </w:r>
    </w:p>
  </w:endnote>
  <w:endnote w:type="continuationSeparator" w:id="0">
    <w:p w14:paraId="4E94C672" w14:textId="77777777" w:rsidR="003340F4" w:rsidRDefault="003340F4"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36C1D" w14:textId="77777777" w:rsidR="003340F4" w:rsidRDefault="003340F4" w:rsidP="00BC19F2">
      <w:r>
        <w:separator/>
      </w:r>
    </w:p>
  </w:footnote>
  <w:footnote w:type="continuationSeparator" w:id="0">
    <w:p w14:paraId="7BC6F7AE" w14:textId="77777777" w:rsidR="003340F4" w:rsidRDefault="003340F4"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5E03"/>
    <w:multiLevelType w:val="hybridMultilevel"/>
    <w:tmpl w:val="C1F8F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15307"/>
    <w:multiLevelType w:val="hybridMultilevel"/>
    <w:tmpl w:val="EC5413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26655"/>
    <w:multiLevelType w:val="hybridMultilevel"/>
    <w:tmpl w:val="24BA7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D0FA5"/>
    <w:multiLevelType w:val="hybridMultilevel"/>
    <w:tmpl w:val="DB4E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97E08"/>
    <w:multiLevelType w:val="hybridMultilevel"/>
    <w:tmpl w:val="7540B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241730"/>
    <w:multiLevelType w:val="hybridMultilevel"/>
    <w:tmpl w:val="158848A2"/>
    <w:lvl w:ilvl="0" w:tplc="A6827A1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163F1129"/>
    <w:multiLevelType w:val="hybridMultilevel"/>
    <w:tmpl w:val="D6F4D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5F01AD"/>
    <w:multiLevelType w:val="hybridMultilevel"/>
    <w:tmpl w:val="DFC8A1B4"/>
    <w:lvl w:ilvl="0" w:tplc="DE9A5E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1C343088"/>
    <w:multiLevelType w:val="hybridMultilevel"/>
    <w:tmpl w:val="2A7A1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273B95"/>
    <w:multiLevelType w:val="hybridMultilevel"/>
    <w:tmpl w:val="14B4C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1B0E76"/>
    <w:multiLevelType w:val="hybridMultilevel"/>
    <w:tmpl w:val="D6F04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48E25E0"/>
    <w:multiLevelType w:val="hybridMultilevel"/>
    <w:tmpl w:val="5BE4D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7DD07DD"/>
    <w:multiLevelType w:val="hybridMultilevel"/>
    <w:tmpl w:val="BD3AC9F2"/>
    <w:lvl w:ilvl="0" w:tplc="5C6C2CFC">
      <w:numFmt w:val="bullet"/>
      <w:lvlText w:val="-"/>
      <w:lvlJc w:val="left"/>
      <w:pPr>
        <w:ind w:left="468" w:hanging="420"/>
      </w:pPr>
      <w:rPr>
        <w:rFonts w:ascii="Times New Roman" w:eastAsia="Times New Roman" w:hAnsi="Times New Roman" w:cs="Times New Roman"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27" w15:restartNumberingAfterBreak="0">
    <w:nsid w:val="2EA5347D"/>
    <w:multiLevelType w:val="hybridMultilevel"/>
    <w:tmpl w:val="B6FC77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1EC6EEA"/>
    <w:multiLevelType w:val="hybridMultilevel"/>
    <w:tmpl w:val="C922B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5791DB0"/>
    <w:multiLevelType w:val="hybridMultilevel"/>
    <w:tmpl w:val="42449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452E73"/>
    <w:multiLevelType w:val="hybridMultilevel"/>
    <w:tmpl w:val="3EC688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CBB1F10"/>
    <w:multiLevelType w:val="hybridMultilevel"/>
    <w:tmpl w:val="DF3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309643F"/>
    <w:multiLevelType w:val="hybridMultilevel"/>
    <w:tmpl w:val="9ED4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3"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5"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7"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D9F0524"/>
    <w:multiLevelType w:val="hybridMultilevel"/>
    <w:tmpl w:val="D136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4B32D01"/>
    <w:multiLevelType w:val="hybridMultilevel"/>
    <w:tmpl w:val="83746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4FD3982"/>
    <w:multiLevelType w:val="hybridMultilevel"/>
    <w:tmpl w:val="EC52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7"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58"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59"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F1A2A70"/>
    <w:multiLevelType w:val="hybridMultilevel"/>
    <w:tmpl w:val="8458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4"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5" w15:restartNumberingAfterBreak="0">
    <w:nsid w:val="699F43D6"/>
    <w:multiLevelType w:val="hybridMultilevel"/>
    <w:tmpl w:val="4AC6E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15:restartNumberingAfterBreak="0">
    <w:nsid w:val="6A87035A"/>
    <w:multiLevelType w:val="hybridMultilevel"/>
    <w:tmpl w:val="82B4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9"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E0A33E2"/>
    <w:multiLevelType w:val="hybridMultilevel"/>
    <w:tmpl w:val="57E0C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3"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5" w15:restartNumberingAfterBreak="0">
    <w:nsid w:val="747164BE"/>
    <w:multiLevelType w:val="hybridMultilevel"/>
    <w:tmpl w:val="6AE09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7" w15:restartNumberingAfterBreak="0">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0"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10"/>
  </w:num>
  <w:num w:numId="2">
    <w:abstractNumId w:val="64"/>
  </w:num>
  <w:num w:numId="3">
    <w:abstractNumId w:val="42"/>
  </w:num>
  <w:num w:numId="4">
    <w:abstractNumId w:val="62"/>
  </w:num>
  <w:num w:numId="5">
    <w:abstractNumId w:val="76"/>
  </w:num>
  <w:num w:numId="6">
    <w:abstractNumId w:val="11"/>
  </w:num>
  <w:num w:numId="7">
    <w:abstractNumId w:val="68"/>
  </w:num>
  <w:num w:numId="8">
    <w:abstractNumId w:val="80"/>
  </w:num>
  <w:num w:numId="9">
    <w:abstractNumId w:val="16"/>
  </w:num>
  <w:num w:numId="10">
    <w:abstractNumId w:val="37"/>
  </w:num>
  <w:num w:numId="11">
    <w:abstractNumId w:val="72"/>
  </w:num>
  <w:num w:numId="12">
    <w:abstractNumId w:val="63"/>
  </w:num>
  <w:num w:numId="13">
    <w:abstractNumId w:val="69"/>
  </w:num>
  <w:num w:numId="14">
    <w:abstractNumId w:val="79"/>
  </w:num>
  <w:num w:numId="15">
    <w:abstractNumId w:val="44"/>
  </w:num>
  <w:num w:numId="16">
    <w:abstractNumId w:val="56"/>
  </w:num>
  <w:num w:numId="17">
    <w:abstractNumId w:val="46"/>
  </w:num>
  <w:num w:numId="18">
    <w:abstractNumId w:val="21"/>
  </w:num>
  <w:num w:numId="19">
    <w:abstractNumId w:val="1"/>
  </w:num>
  <w:num w:numId="20">
    <w:abstractNumId w:val="15"/>
  </w:num>
  <w:num w:numId="21">
    <w:abstractNumId w:val="29"/>
  </w:num>
  <w:num w:numId="22">
    <w:abstractNumId w:val="14"/>
  </w:num>
  <w:num w:numId="23">
    <w:abstractNumId w:val="53"/>
  </w:num>
  <w:num w:numId="24">
    <w:abstractNumId w:val="20"/>
  </w:num>
  <w:num w:numId="25">
    <w:abstractNumId w:val="43"/>
  </w:num>
  <w:num w:numId="26">
    <w:abstractNumId w:val="52"/>
  </w:num>
  <w:num w:numId="27">
    <w:abstractNumId w:val="50"/>
  </w:num>
  <w:num w:numId="28">
    <w:abstractNumId w:val="49"/>
  </w:num>
  <w:num w:numId="29">
    <w:abstractNumId w:val="58"/>
  </w:num>
  <w:num w:numId="30">
    <w:abstractNumId w:val="23"/>
  </w:num>
  <w:num w:numId="31">
    <w:abstractNumId w:val="47"/>
  </w:num>
  <w:num w:numId="32">
    <w:abstractNumId w:val="47"/>
  </w:num>
  <w:num w:numId="33">
    <w:abstractNumId w:val="9"/>
  </w:num>
  <w:num w:numId="34">
    <w:abstractNumId w:val="28"/>
  </w:num>
  <w:num w:numId="35">
    <w:abstractNumId w:val="75"/>
  </w:num>
  <w:num w:numId="36">
    <w:abstractNumId w:val="66"/>
  </w:num>
  <w:num w:numId="37">
    <w:abstractNumId w:val="32"/>
  </w:num>
  <w:num w:numId="38">
    <w:abstractNumId w:val="18"/>
  </w:num>
  <w:num w:numId="39">
    <w:abstractNumId w:val="36"/>
  </w:num>
  <w:num w:numId="40">
    <w:abstractNumId w:val="59"/>
  </w:num>
  <w:num w:numId="41">
    <w:abstractNumId w:val="57"/>
  </w:num>
  <w:num w:numId="42">
    <w:abstractNumId w:val="6"/>
  </w:num>
  <w:num w:numId="43">
    <w:abstractNumId w:val="73"/>
  </w:num>
  <w:num w:numId="44">
    <w:abstractNumId w:val="2"/>
  </w:num>
  <w:num w:numId="45">
    <w:abstractNumId w:val="22"/>
  </w:num>
  <w:num w:numId="46">
    <w:abstractNumId w:val="30"/>
  </w:num>
  <w:num w:numId="47">
    <w:abstractNumId w:val="17"/>
  </w:num>
  <w:num w:numId="48">
    <w:abstractNumId w:val="78"/>
  </w:num>
  <w:num w:numId="49">
    <w:abstractNumId w:val="71"/>
  </w:num>
  <w:num w:numId="50">
    <w:abstractNumId w:val="77"/>
  </w:num>
  <w:num w:numId="51">
    <w:abstractNumId w:val="65"/>
  </w:num>
  <w:num w:numId="52">
    <w:abstractNumId w:val="24"/>
  </w:num>
  <w:num w:numId="53">
    <w:abstractNumId w:val="8"/>
  </w:num>
  <w:num w:numId="54">
    <w:abstractNumId w:val="61"/>
  </w:num>
  <w:num w:numId="55">
    <w:abstractNumId w:val="34"/>
  </w:num>
  <w:num w:numId="56">
    <w:abstractNumId w:val="74"/>
  </w:num>
  <w:num w:numId="57">
    <w:abstractNumId w:val="48"/>
  </w:num>
  <w:num w:numId="58">
    <w:abstractNumId w:val="52"/>
    <w:lvlOverride w:ilvl="0">
      <w:startOverride w:val="1"/>
    </w:lvlOverride>
  </w:num>
  <w:num w:numId="59">
    <w:abstractNumId w:val="38"/>
  </w:num>
  <w:num w:numId="60">
    <w:abstractNumId w:val="70"/>
  </w:num>
  <w:num w:numId="61">
    <w:abstractNumId w:val="40"/>
  </w:num>
  <w:num w:numId="62">
    <w:abstractNumId w:val="7"/>
  </w:num>
  <w:num w:numId="63">
    <w:abstractNumId w:val="26"/>
  </w:num>
  <w:num w:numId="64">
    <w:abstractNumId w:val="41"/>
  </w:num>
  <w:num w:numId="65">
    <w:abstractNumId w:val="51"/>
  </w:num>
  <w:num w:numId="66">
    <w:abstractNumId w:val="31"/>
  </w:num>
  <w:num w:numId="67">
    <w:abstractNumId w:val="60"/>
  </w:num>
  <w:num w:numId="68">
    <w:abstractNumId w:val="5"/>
  </w:num>
  <w:num w:numId="69">
    <w:abstractNumId w:val="4"/>
  </w:num>
  <w:num w:numId="70">
    <w:abstractNumId w:val="54"/>
  </w:num>
  <w:num w:numId="71">
    <w:abstractNumId w:val="67"/>
  </w:num>
  <w:num w:numId="72">
    <w:abstractNumId w:val="19"/>
  </w:num>
  <w:num w:numId="73">
    <w:abstractNumId w:val="33"/>
  </w:num>
  <w:num w:numId="74">
    <w:abstractNumId w:val="35"/>
  </w:num>
  <w:num w:numId="75">
    <w:abstractNumId w:val="45"/>
  </w:num>
  <w:num w:numId="76">
    <w:abstractNumId w:val="55"/>
  </w:num>
  <w:num w:numId="77">
    <w:abstractNumId w:val="27"/>
  </w:num>
  <w:num w:numId="78">
    <w:abstractNumId w:val="25"/>
  </w:num>
  <w:num w:numId="79">
    <w:abstractNumId w:val="39"/>
  </w:num>
  <w:num w:numId="80">
    <w:abstractNumId w:val="13"/>
  </w:num>
  <w:num w:numId="81">
    <w:abstractNumId w:val="3"/>
  </w:num>
  <w:num w:numId="82">
    <w:abstractNumId w:val="12"/>
  </w:num>
  <w:num w:numId="83">
    <w:abstractNumId w:val="0"/>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5"/>
  <w:bordersDoNotSurroundHeader/>
  <w:bordersDoNotSurroundFooter/>
  <w:trackRevision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00B3F"/>
    <w:rsid w:val="00004D22"/>
    <w:rsid w:val="00004FFD"/>
    <w:rsid w:val="0000650A"/>
    <w:rsid w:val="0000741C"/>
    <w:rsid w:val="00011BC5"/>
    <w:rsid w:val="0001201A"/>
    <w:rsid w:val="00014CC9"/>
    <w:rsid w:val="00017361"/>
    <w:rsid w:val="00021B75"/>
    <w:rsid w:val="00023A3B"/>
    <w:rsid w:val="00024FBD"/>
    <w:rsid w:val="00026D42"/>
    <w:rsid w:val="000270A1"/>
    <w:rsid w:val="00027209"/>
    <w:rsid w:val="00030DDB"/>
    <w:rsid w:val="000326E6"/>
    <w:rsid w:val="0003357F"/>
    <w:rsid w:val="00036272"/>
    <w:rsid w:val="00036889"/>
    <w:rsid w:val="00040ACC"/>
    <w:rsid w:val="00047295"/>
    <w:rsid w:val="00053E86"/>
    <w:rsid w:val="0005433F"/>
    <w:rsid w:val="00054AFF"/>
    <w:rsid w:val="000550CC"/>
    <w:rsid w:val="0005696F"/>
    <w:rsid w:val="0006445E"/>
    <w:rsid w:val="000644AF"/>
    <w:rsid w:val="000664AF"/>
    <w:rsid w:val="00075685"/>
    <w:rsid w:val="00081160"/>
    <w:rsid w:val="00082C05"/>
    <w:rsid w:val="000833B9"/>
    <w:rsid w:val="00084853"/>
    <w:rsid w:val="0008539A"/>
    <w:rsid w:val="0008599A"/>
    <w:rsid w:val="000913BE"/>
    <w:rsid w:val="0009657C"/>
    <w:rsid w:val="000A2505"/>
    <w:rsid w:val="000B1C10"/>
    <w:rsid w:val="000B2BAB"/>
    <w:rsid w:val="000B3E77"/>
    <w:rsid w:val="000B54DB"/>
    <w:rsid w:val="000C4143"/>
    <w:rsid w:val="000D25D3"/>
    <w:rsid w:val="000D4953"/>
    <w:rsid w:val="000D6920"/>
    <w:rsid w:val="000D6A7C"/>
    <w:rsid w:val="000D7DCE"/>
    <w:rsid w:val="000E10EF"/>
    <w:rsid w:val="000E14A0"/>
    <w:rsid w:val="000E7187"/>
    <w:rsid w:val="000F0147"/>
    <w:rsid w:val="000F328B"/>
    <w:rsid w:val="000F3E04"/>
    <w:rsid w:val="00106360"/>
    <w:rsid w:val="0011391B"/>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783"/>
    <w:rsid w:val="00151EC5"/>
    <w:rsid w:val="00154BB8"/>
    <w:rsid w:val="00155C57"/>
    <w:rsid w:val="0016218F"/>
    <w:rsid w:val="0016270C"/>
    <w:rsid w:val="00164CD3"/>
    <w:rsid w:val="00172187"/>
    <w:rsid w:val="0017351A"/>
    <w:rsid w:val="00174075"/>
    <w:rsid w:val="00176CD2"/>
    <w:rsid w:val="0017728B"/>
    <w:rsid w:val="00181051"/>
    <w:rsid w:val="00181111"/>
    <w:rsid w:val="001817CB"/>
    <w:rsid w:val="00182AC0"/>
    <w:rsid w:val="00183736"/>
    <w:rsid w:val="00185BC8"/>
    <w:rsid w:val="00187984"/>
    <w:rsid w:val="001A0C4C"/>
    <w:rsid w:val="001A110C"/>
    <w:rsid w:val="001A464B"/>
    <w:rsid w:val="001A529F"/>
    <w:rsid w:val="001A7654"/>
    <w:rsid w:val="001B6B7F"/>
    <w:rsid w:val="001C2B3C"/>
    <w:rsid w:val="001C548F"/>
    <w:rsid w:val="001C5A1B"/>
    <w:rsid w:val="001C6D7E"/>
    <w:rsid w:val="001D0446"/>
    <w:rsid w:val="001D0624"/>
    <w:rsid w:val="001D11EE"/>
    <w:rsid w:val="001D47CA"/>
    <w:rsid w:val="001D5017"/>
    <w:rsid w:val="001D62C2"/>
    <w:rsid w:val="001D6560"/>
    <w:rsid w:val="001E117F"/>
    <w:rsid w:val="001E2462"/>
    <w:rsid w:val="001E57A6"/>
    <w:rsid w:val="001F043A"/>
    <w:rsid w:val="001F243A"/>
    <w:rsid w:val="001F40F1"/>
    <w:rsid w:val="001F59D3"/>
    <w:rsid w:val="002022AC"/>
    <w:rsid w:val="00203D3B"/>
    <w:rsid w:val="002043D8"/>
    <w:rsid w:val="00204BAC"/>
    <w:rsid w:val="002105CD"/>
    <w:rsid w:val="00214C24"/>
    <w:rsid w:val="00215E9C"/>
    <w:rsid w:val="00216D6D"/>
    <w:rsid w:val="0022545F"/>
    <w:rsid w:val="0022585F"/>
    <w:rsid w:val="002260A7"/>
    <w:rsid w:val="002307C4"/>
    <w:rsid w:val="0023108C"/>
    <w:rsid w:val="00231D90"/>
    <w:rsid w:val="0023420F"/>
    <w:rsid w:val="00234386"/>
    <w:rsid w:val="002402B2"/>
    <w:rsid w:val="00242E73"/>
    <w:rsid w:val="0024435F"/>
    <w:rsid w:val="00247007"/>
    <w:rsid w:val="002518ED"/>
    <w:rsid w:val="00252C98"/>
    <w:rsid w:val="00262C08"/>
    <w:rsid w:val="002637AB"/>
    <w:rsid w:val="0027055C"/>
    <w:rsid w:val="00271561"/>
    <w:rsid w:val="00273311"/>
    <w:rsid w:val="002741FE"/>
    <w:rsid w:val="0028125A"/>
    <w:rsid w:val="0028444D"/>
    <w:rsid w:val="002867D4"/>
    <w:rsid w:val="002873C7"/>
    <w:rsid w:val="00293575"/>
    <w:rsid w:val="002949AE"/>
    <w:rsid w:val="00297024"/>
    <w:rsid w:val="00297CBF"/>
    <w:rsid w:val="002A0B35"/>
    <w:rsid w:val="002A20D8"/>
    <w:rsid w:val="002A4086"/>
    <w:rsid w:val="002A64E4"/>
    <w:rsid w:val="002B234A"/>
    <w:rsid w:val="002B440E"/>
    <w:rsid w:val="002B4A18"/>
    <w:rsid w:val="002B4D05"/>
    <w:rsid w:val="002B57B3"/>
    <w:rsid w:val="002C0FA6"/>
    <w:rsid w:val="002C50A0"/>
    <w:rsid w:val="002C62B3"/>
    <w:rsid w:val="002D489F"/>
    <w:rsid w:val="002D5588"/>
    <w:rsid w:val="002E02AD"/>
    <w:rsid w:val="002E0A9B"/>
    <w:rsid w:val="002E30D8"/>
    <w:rsid w:val="002E57CC"/>
    <w:rsid w:val="002E6BE5"/>
    <w:rsid w:val="002F648F"/>
    <w:rsid w:val="002F7ECF"/>
    <w:rsid w:val="0030127C"/>
    <w:rsid w:val="00302FFA"/>
    <w:rsid w:val="00303851"/>
    <w:rsid w:val="00305262"/>
    <w:rsid w:val="00305E80"/>
    <w:rsid w:val="0031224B"/>
    <w:rsid w:val="003139DD"/>
    <w:rsid w:val="00320DFE"/>
    <w:rsid w:val="003244B2"/>
    <w:rsid w:val="00327608"/>
    <w:rsid w:val="00332E0A"/>
    <w:rsid w:val="003340F4"/>
    <w:rsid w:val="0033473E"/>
    <w:rsid w:val="00334A4C"/>
    <w:rsid w:val="00335959"/>
    <w:rsid w:val="00337467"/>
    <w:rsid w:val="00340B84"/>
    <w:rsid w:val="0034379D"/>
    <w:rsid w:val="003455F9"/>
    <w:rsid w:val="003464E1"/>
    <w:rsid w:val="00347A7A"/>
    <w:rsid w:val="003545A7"/>
    <w:rsid w:val="0036072A"/>
    <w:rsid w:val="00361682"/>
    <w:rsid w:val="003624B1"/>
    <w:rsid w:val="003648AD"/>
    <w:rsid w:val="00364FEC"/>
    <w:rsid w:val="00367261"/>
    <w:rsid w:val="0037145F"/>
    <w:rsid w:val="00375163"/>
    <w:rsid w:val="00380568"/>
    <w:rsid w:val="0038057B"/>
    <w:rsid w:val="003841DE"/>
    <w:rsid w:val="00387BDC"/>
    <w:rsid w:val="00392CD5"/>
    <w:rsid w:val="003A30A9"/>
    <w:rsid w:val="003A40BD"/>
    <w:rsid w:val="003A5921"/>
    <w:rsid w:val="003A61AA"/>
    <w:rsid w:val="003A7766"/>
    <w:rsid w:val="003B060C"/>
    <w:rsid w:val="003B248E"/>
    <w:rsid w:val="003B5A4B"/>
    <w:rsid w:val="003B664F"/>
    <w:rsid w:val="003C1302"/>
    <w:rsid w:val="003C2880"/>
    <w:rsid w:val="003C49A3"/>
    <w:rsid w:val="003D0FE4"/>
    <w:rsid w:val="003D1CE0"/>
    <w:rsid w:val="003D387A"/>
    <w:rsid w:val="003D6B39"/>
    <w:rsid w:val="003E08CF"/>
    <w:rsid w:val="003E0A16"/>
    <w:rsid w:val="003E1DA9"/>
    <w:rsid w:val="003E394E"/>
    <w:rsid w:val="003E5109"/>
    <w:rsid w:val="003E61BD"/>
    <w:rsid w:val="003F029D"/>
    <w:rsid w:val="003F0C60"/>
    <w:rsid w:val="003F0EBD"/>
    <w:rsid w:val="003F6FA2"/>
    <w:rsid w:val="00400CB0"/>
    <w:rsid w:val="00400EAA"/>
    <w:rsid w:val="004021EA"/>
    <w:rsid w:val="00404FF7"/>
    <w:rsid w:val="0040748C"/>
    <w:rsid w:val="00415F1E"/>
    <w:rsid w:val="004173D2"/>
    <w:rsid w:val="00417DDB"/>
    <w:rsid w:val="00421051"/>
    <w:rsid w:val="00421778"/>
    <w:rsid w:val="004217B9"/>
    <w:rsid w:val="00422116"/>
    <w:rsid w:val="00422959"/>
    <w:rsid w:val="004323C9"/>
    <w:rsid w:val="00433443"/>
    <w:rsid w:val="00436BD6"/>
    <w:rsid w:val="00437AB1"/>
    <w:rsid w:val="00437C20"/>
    <w:rsid w:val="00442142"/>
    <w:rsid w:val="0044310A"/>
    <w:rsid w:val="00445BCF"/>
    <w:rsid w:val="00446FEB"/>
    <w:rsid w:val="004506AF"/>
    <w:rsid w:val="00452F5D"/>
    <w:rsid w:val="00456CAD"/>
    <w:rsid w:val="00457740"/>
    <w:rsid w:val="004578B8"/>
    <w:rsid w:val="00460642"/>
    <w:rsid w:val="00461291"/>
    <w:rsid w:val="00461A9B"/>
    <w:rsid w:val="00461E84"/>
    <w:rsid w:val="00463AC4"/>
    <w:rsid w:val="004648AA"/>
    <w:rsid w:val="00465409"/>
    <w:rsid w:val="00465DED"/>
    <w:rsid w:val="00467218"/>
    <w:rsid w:val="0046762F"/>
    <w:rsid w:val="004677E3"/>
    <w:rsid w:val="004702D9"/>
    <w:rsid w:val="0047205A"/>
    <w:rsid w:val="0047436A"/>
    <w:rsid w:val="0047775A"/>
    <w:rsid w:val="004815B2"/>
    <w:rsid w:val="004825CE"/>
    <w:rsid w:val="00482E17"/>
    <w:rsid w:val="00483E7A"/>
    <w:rsid w:val="004852EE"/>
    <w:rsid w:val="00490597"/>
    <w:rsid w:val="00490EBA"/>
    <w:rsid w:val="00491517"/>
    <w:rsid w:val="00491658"/>
    <w:rsid w:val="0049327E"/>
    <w:rsid w:val="00494D5B"/>
    <w:rsid w:val="004A0228"/>
    <w:rsid w:val="004A025E"/>
    <w:rsid w:val="004A10A6"/>
    <w:rsid w:val="004A2896"/>
    <w:rsid w:val="004A2E35"/>
    <w:rsid w:val="004A5F7E"/>
    <w:rsid w:val="004A6494"/>
    <w:rsid w:val="004B0726"/>
    <w:rsid w:val="004B183C"/>
    <w:rsid w:val="004B27D7"/>
    <w:rsid w:val="004B743C"/>
    <w:rsid w:val="004C3909"/>
    <w:rsid w:val="004C3C71"/>
    <w:rsid w:val="004C4377"/>
    <w:rsid w:val="004C5728"/>
    <w:rsid w:val="004D18BE"/>
    <w:rsid w:val="004D40DF"/>
    <w:rsid w:val="004E2BE7"/>
    <w:rsid w:val="004E32C5"/>
    <w:rsid w:val="004E43D5"/>
    <w:rsid w:val="004E5A76"/>
    <w:rsid w:val="004E61B7"/>
    <w:rsid w:val="004E62E4"/>
    <w:rsid w:val="004E6A52"/>
    <w:rsid w:val="004F3F29"/>
    <w:rsid w:val="004F55B8"/>
    <w:rsid w:val="004F6B11"/>
    <w:rsid w:val="00500D47"/>
    <w:rsid w:val="005022D2"/>
    <w:rsid w:val="00504CDB"/>
    <w:rsid w:val="005113BD"/>
    <w:rsid w:val="0051168C"/>
    <w:rsid w:val="00511EA1"/>
    <w:rsid w:val="0051237C"/>
    <w:rsid w:val="00515615"/>
    <w:rsid w:val="00516402"/>
    <w:rsid w:val="005173F1"/>
    <w:rsid w:val="0051787E"/>
    <w:rsid w:val="005212A5"/>
    <w:rsid w:val="00522826"/>
    <w:rsid w:val="00525B75"/>
    <w:rsid w:val="00527322"/>
    <w:rsid w:val="00533AED"/>
    <w:rsid w:val="00534062"/>
    <w:rsid w:val="00535B1E"/>
    <w:rsid w:val="00535F6C"/>
    <w:rsid w:val="005405BB"/>
    <w:rsid w:val="00540D3E"/>
    <w:rsid w:val="00544238"/>
    <w:rsid w:val="00545FB8"/>
    <w:rsid w:val="0054652A"/>
    <w:rsid w:val="00554948"/>
    <w:rsid w:val="005667D3"/>
    <w:rsid w:val="0057493B"/>
    <w:rsid w:val="005751D6"/>
    <w:rsid w:val="00575E32"/>
    <w:rsid w:val="0058303D"/>
    <w:rsid w:val="00591CE1"/>
    <w:rsid w:val="0059633D"/>
    <w:rsid w:val="005975EC"/>
    <w:rsid w:val="005A22E2"/>
    <w:rsid w:val="005A3EF5"/>
    <w:rsid w:val="005A3FB9"/>
    <w:rsid w:val="005B2320"/>
    <w:rsid w:val="005B441A"/>
    <w:rsid w:val="005B614A"/>
    <w:rsid w:val="005B6CE6"/>
    <w:rsid w:val="005B7166"/>
    <w:rsid w:val="005C0139"/>
    <w:rsid w:val="005C068A"/>
    <w:rsid w:val="005C1742"/>
    <w:rsid w:val="005C1988"/>
    <w:rsid w:val="005C2775"/>
    <w:rsid w:val="005C3442"/>
    <w:rsid w:val="005D04B2"/>
    <w:rsid w:val="005D44C9"/>
    <w:rsid w:val="005D5D21"/>
    <w:rsid w:val="005D7334"/>
    <w:rsid w:val="005E0007"/>
    <w:rsid w:val="005E07CA"/>
    <w:rsid w:val="005E1015"/>
    <w:rsid w:val="005F16C1"/>
    <w:rsid w:val="005F6292"/>
    <w:rsid w:val="00603217"/>
    <w:rsid w:val="00605524"/>
    <w:rsid w:val="00606E8B"/>
    <w:rsid w:val="00607EE6"/>
    <w:rsid w:val="00613BBC"/>
    <w:rsid w:val="00614B15"/>
    <w:rsid w:val="006158CB"/>
    <w:rsid w:val="00631BAE"/>
    <w:rsid w:val="00632F2A"/>
    <w:rsid w:val="0063366C"/>
    <w:rsid w:val="0064107B"/>
    <w:rsid w:val="006411FD"/>
    <w:rsid w:val="00647ECE"/>
    <w:rsid w:val="00654E25"/>
    <w:rsid w:val="0065592B"/>
    <w:rsid w:val="006577CB"/>
    <w:rsid w:val="00662151"/>
    <w:rsid w:val="006671D9"/>
    <w:rsid w:val="006723A7"/>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929D3"/>
    <w:rsid w:val="00693726"/>
    <w:rsid w:val="0069762A"/>
    <w:rsid w:val="006A1169"/>
    <w:rsid w:val="006A18DB"/>
    <w:rsid w:val="006A1DFA"/>
    <w:rsid w:val="006A5A3C"/>
    <w:rsid w:val="006A66F6"/>
    <w:rsid w:val="006A71C1"/>
    <w:rsid w:val="006B352D"/>
    <w:rsid w:val="006B4D74"/>
    <w:rsid w:val="006B5494"/>
    <w:rsid w:val="006C2C36"/>
    <w:rsid w:val="006C2F53"/>
    <w:rsid w:val="006C5388"/>
    <w:rsid w:val="006C6222"/>
    <w:rsid w:val="006C6BF5"/>
    <w:rsid w:val="006D050C"/>
    <w:rsid w:val="006D4222"/>
    <w:rsid w:val="006D57B0"/>
    <w:rsid w:val="006D5CCD"/>
    <w:rsid w:val="006D6933"/>
    <w:rsid w:val="006E7887"/>
    <w:rsid w:val="006F04F8"/>
    <w:rsid w:val="006F22E9"/>
    <w:rsid w:val="006F3C16"/>
    <w:rsid w:val="006F5A3E"/>
    <w:rsid w:val="006F627D"/>
    <w:rsid w:val="006F671A"/>
    <w:rsid w:val="006F6731"/>
    <w:rsid w:val="006F6DB0"/>
    <w:rsid w:val="007007F2"/>
    <w:rsid w:val="0070445F"/>
    <w:rsid w:val="0070490E"/>
    <w:rsid w:val="007049AC"/>
    <w:rsid w:val="00710346"/>
    <w:rsid w:val="007141F2"/>
    <w:rsid w:val="00715CCC"/>
    <w:rsid w:val="007161A8"/>
    <w:rsid w:val="00717F78"/>
    <w:rsid w:val="00722213"/>
    <w:rsid w:val="00727692"/>
    <w:rsid w:val="00731C10"/>
    <w:rsid w:val="00732D8B"/>
    <w:rsid w:val="00733499"/>
    <w:rsid w:val="00734597"/>
    <w:rsid w:val="00735DAE"/>
    <w:rsid w:val="0073741A"/>
    <w:rsid w:val="00741277"/>
    <w:rsid w:val="0074447D"/>
    <w:rsid w:val="00745A2D"/>
    <w:rsid w:val="00745E9C"/>
    <w:rsid w:val="00747681"/>
    <w:rsid w:val="00747DCE"/>
    <w:rsid w:val="00752675"/>
    <w:rsid w:val="00754AC7"/>
    <w:rsid w:val="00761F89"/>
    <w:rsid w:val="00764708"/>
    <w:rsid w:val="0077023C"/>
    <w:rsid w:val="00771249"/>
    <w:rsid w:val="00771EAD"/>
    <w:rsid w:val="00776083"/>
    <w:rsid w:val="00777829"/>
    <w:rsid w:val="00777D88"/>
    <w:rsid w:val="0078180E"/>
    <w:rsid w:val="007838C4"/>
    <w:rsid w:val="007838DC"/>
    <w:rsid w:val="00783E62"/>
    <w:rsid w:val="0078486C"/>
    <w:rsid w:val="00787CF9"/>
    <w:rsid w:val="007904CC"/>
    <w:rsid w:val="007914A0"/>
    <w:rsid w:val="007948FA"/>
    <w:rsid w:val="00795A5E"/>
    <w:rsid w:val="00795F5E"/>
    <w:rsid w:val="007A0ABC"/>
    <w:rsid w:val="007A11E1"/>
    <w:rsid w:val="007A2CA0"/>
    <w:rsid w:val="007A4189"/>
    <w:rsid w:val="007A4DD1"/>
    <w:rsid w:val="007A590D"/>
    <w:rsid w:val="007A67F2"/>
    <w:rsid w:val="007A6B33"/>
    <w:rsid w:val="007B2BF9"/>
    <w:rsid w:val="007B3555"/>
    <w:rsid w:val="007B4807"/>
    <w:rsid w:val="007B4864"/>
    <w:rsid w:val="007B51A2"/>
    <w:rsid w:val="007B5B98"/>
    <w:rsid w:val="007C2520"/>
    <w:rsid w:val="007C45B3"/>
    <w:rsid w:val="007C550E"/>
    <w:rsid w:val="007C554C"/>
    <w:rsid w:val="007C7893"/>
    <w:rsid w:val="007D1065"/>
    <w:rsid w:val="007D2146"/>
    <w:rsid w:val="007D3138"/>
    <w:rsid w:val="007D5019"/>
    <w:rsid w:val="007D5A81"/>
    <w:rsid w:val="007D672F"/>
    <w:rsid w:val="007D791E"/>
    <w:rsid w:val="007D7C3F"/>
    <w:rsid w:val="007E401F"/>
    <w:rsid w:val="007E446D"/>
    <w:rsid w:val="007E6CBE"/>
    <w:rsid w:val="007E7264"/>
    <w:rsid w:val="007F017D"/>
    <w:rsid w:val="007F02E3"/>
    <w:rsid w:val="007F3C7C"/>
    <w:rsid w:val="007F686E"/>
    <w:rsid w:val="0080001B"/>
    <w:rsid w:val="008008EB"/>
    <w:rsid w:val="008010D9"/>
    <w:rsid w:val="0080566A"/>
    <w:rsid w:val="00805DF7"/>
    <w:rsid w:val="0080608B"/>
    <w:rsid w:val="00807CBE"/>
    <w:rsid w:val="008115A8"/>
    <w:rsid w:val="00814711"/>
    <w:rsid w:val="00815AD1"/>
    <w:rsid w:val="00820B1B"/>
    <w:rsid w:val="00826D7F"/>
    <w:rsid w:val="00831CB5"/>
    <w:rsid w:val="008331E7"/>
    <w:rsid w:val="008338A3"/>
    <w:rsid w:val="008351B0"/>
    <w:rsid w:val="00835D2D"/>
    <w:rsid w:val="00837107"/>
    <w:rsid w:val="008402E0"/>
    <w:rsid w:val="00845799"/>
    <w:rsid w:val="00845FB1"/>
    <w:rsid w:val="008465C5"/>
    <w:rsid w:val="008466FF"/>
    <w:rsid w:val="00850577"/>
    <w:rsid w:val="00853C7C"/>
    <w:rsid w:val="00855531"/>
    <w:rsid w:val="00855877"/>
    <w:rsid w:val="00860BCA"/>
    <w:rsid w:val="00864DC1"/>
    <w:rsid w:val="008658A8"/>
    <w:rsid w:val="00867167"/>
    <w:rsid w:val="00867ECB"/>
    <w:rsid w:val="00871410"/>
    <w:rsid w:val="00872A74"/>
    <w:rsid w:val="008731A9"/>
    <w:rsid w:val="00874C00"/>
    <w:rsid w:val="00874C3C"/>
    <w:rsid w:val="0087776F"/>
    <w:rsid w:val="008827E0"/>
    <w:rsid w:val="008866F0"/>
    <w:rsid w:val="0088734F"/>
    <w:rsid w:val="00893F58"/>
    <w:rsid w:val="0089566E"/>
    <w:rsid w:val="008A3667"/>
    <w:rsid w:val="008A6EFD"/>
    <w:rsid w:val="008B554E"/>
    <w:rsid w:val="008C08AB"/>
    <w:rsid w:val="008C5AE5"/>
    <w:rsid w:val="008C6B38"/>
    <w:rsid w:val="008D0DE1"/>
    <w:rsid w:val="008D6AC0"/>
    <w:rsid w:val="008E17C4"/>
    <w:rsid w:val="008E3199"/>
    <w:rsid w:val="008E74B6"/>
    <w:rsid w:val="008E7C08"/>
    <w:rsid w:val="008F2CD9"/>
    <w:rsid w:val="008F4EAE"/>
    <w:rsid w:val="008F56B8"/>
    <w:rsid w:val="008F6026"/>
    <w:rsid w:val="008F69F2"/>
    <w:rsid w:val="008F7BA9"/>
    <w:rsid w:val="00902301"/>
    <w:rsid w:val="00902CA2"/>
    <w:rsid w:val="00904444"/>
    <w:rsid w:val="009105D0"/>
    <w:rsid w:val="009115FE"/>
    <w:rsid w:val="00912184"/>
    <w:rsid w:val="00915885"/>
    <w:rsid w:val="00916E5C"/>
    <w:rsid w:val="009205EB"/>
    <w:rsid w:val="00922001"/>
    <w:rsid w:val="00930221"/>
    <w:rsid w:val="009314FF"/>
    <w:rsid w:val="0093769D"/>
    <w:rsid w:val="009376B9"/>
    <w:rsid w:val="00944ADF"/>
    <w:rsid w:val="009462CE"/>
    <w:rsid w:val="0095023F"/>
    <w:rsid w:val="00952942"/>
    <w:rsid w:val="00952F4A"/>
    <w:rsid w:val="00952FCF"/>
    <w:rsid w:val="0095497B"/>
    <w:rsid w:val="0095502C"/>
    <w:rsid w:val="009561B3"/>
    <w:rsid w:val="009571D6"/>
    <w:rsid w:val="00957D47"/>
    <w:rsid w:val="00960D36"/>
    <w:rsid w:val="00960D4B"/>
    <w:rsid w:val="009624A4"/>
    <w:rsid w:val="00972552"/>
    <w:rsid w:val="00976C96"/>
    <w:rsid w:val="00977B85"/>
    <w:rsid w:val="00982BBC"/>
    <w:rsid w:val="00984A75"/>
    <w:rsid w:val="009930B3"/>
    <w:rsid w:val="00994F18"/>
    <w:rsid w:val="00997CFD"/>
    <w:rsid w:val="009A277A"/>
    <w:rsid w:val="009A5457"/>
    <w:rsid w:val="009A775C"/>
    <w:rsid w:val="009B167C"/>
    <w:rsid w:val="009B2B71"/>
    <w:rsid w:val="009B64BB"/>
    <w:rsid w:val="009B65F1"/>
    <w:rsid w:val="009B702F"/>
    <w:rsid w:val="009C0B4F"/>
    <w:rsid w:val="009C3256"/>
    <w:rsid w:val="009C3FFA"/>
    <w:rsid w:val="009C4A71"/>
    <w:rsid w:val="009C509C"/>
    <w:rsid w:val="009C709E"/>
    <w:rsid w:val="009D152E"/>
    <w:rsid w:val="009D54BB"/>
    <w:rsid w:val="009D5D3B"/>
    <w:rsid w:val="009D5E8E"/>
    <w:rsid w:val="009E38A4"/>
    <w:rsid w:val="009E48A5"/>
    <w:rsid w:val="009E4FBA"/>
    <w:rsid w:val="009E554A"/>
    <w:rsid w:val="009E6319"/>
    <w:rsid w:val="009F0176"/>
    <w:rsid w:val="009F276C"/>
    <w:rsid w:val="009F5438"/>
    <w:rsid w:val="00A0003C"/>
    <w:rsid w:val="00A00E53"/>
    <w:rsid w:val="00A03A66"/>
    <w:rsid w:val="00A0487D"/>
    <w:rsid w:val="00A063B5"/>
    <w:rsid w:val="00A110D8"/>
    <w:rsid w:val="00A11A36"/>
    <w:rsid w:val="00A11A60"/>
    <w:rsid w:val="00A126CF"/>
    <w:rsid w:val="00A12C4C"/>
    <w:rsid w:val="00A175BD"/>
    <w:rsid w:val="00A21955"/>
    <w:rsid w:val="00A22C79"/>
    <w:rsid w:val="00A32297"/>
    <w:rsid w:val="00A32588"/>
    <w:rsid w:val="00A34A51"/>
    <w:rsid w:val="00A34DED"/>
    <w:rsid w:val="00A353DC"/>
    <w:rsid w:val="00A3584F"/>
    <w:rsid w:val="00A36AE4"/>
    <w:rsid w:val="00A402B2"/>
    <w:rsid w:val="00A42B3F"/>
    <w:rsid w:val="00A4375F"/>
    <w:rsid w:val="00A470DA"/>
    <w:rsid w:val="00A47A16"/>
    <w:rsid w:val="00A47FC4"/>
    <w:rsid w:val="00A51C76"/>
    <w:rsid w:val="00A573A1"/>
    <w:rsid w:val="00A61DC5"/>
    <w:rsid w:val="00A651C7"/>
    <w:rsid w:val="00A66D58"/>
    <w:rsid w:val="00A72257"/>
    <w:rsid w:val="00A72270"/>
    <w:rsid w:val="00A7301E"/>
    <w:rsid w:val="00A753F3"/>
    <w:rsid w:val="00A77202"/>
    <w:rsid w:val="00A81CED"/>
    <w:rsid w:val="00A82543"/>
    <w:rsid w:val="00A82D52"/>
    <w:rsid w:val="00A864C8"/>
    <w:rsid w:val="00A908C8"/>
    <w:rsid w:val="00AA1BCA"/>
    <w:rsid w:val="00AA2EE1"/>
    <w:rsid w:val="00AA2F39"/>
    <w:rsid w:val="00AA5BC8"/>
    <w:rsid w:val="00AA7323"/>
    <w:rsid w:val="00AB1962"/>
    <w:rsid w:val="00AB2808"/>
    <w:rsid w:val="00AB2B7C"/>
    <w:rsid w:val="00AB581D"/>
    <w:rsid w:val="00AB7D56"/>
    <w:rsid w:val="00AC08D2"/>
    <w:rsid w:val="00AC0E97"/>
    <w:rsid w:val="00AC2C48"/>
    <w:rsid w:val="00AC746B"/>
    <w:rsid w:val="00AD2204"/>
    <w:rsid w:val="00AD41C6"/>
    <w:rsid w:val="00AD49AE"/>
    <w:rsid w:val="00AE0460"/>
    <w:rsid w:val="00AE051C"/>
    <w:rsid w:val="00AE2769"/>
    <w:rsid w:val="00AE3107"/>
    <w:rsid w:val="00AF056E"/>
    <w:rsid w:val="00B003DB"/>
    <w:rsid w:val="00B00D45"/>
    <w:rsid w:val="00B05587"/>
    <w:rsid w:val="00B071AA"/>
    <w:rsid w:val="00B10326"/>
    <w:rsid w:val="00B12114"/>
    <w:rsid w:val="00B12549"/>
    <w:rsid w:val="00B159D6"/>
    <w:rsid w:val="00B17D0C"/>
    <w:rsid w:val="00B2092A"/>
    <w:rsid w:val="00B224C1"/>
    <w:rsid w:val="00B22D25"/>
    <w:rsid w:val="00B264FA"/>
    <w:rsid w:val="00B307B6"/>
    <w:rsid w:val="00B31543"/>
    <w:rsid w:val="00B350A0"/>
    <w:rsid w:val="00B35274"/>
    <w:rsid w:val="00B35DC5"/>
    <w:rsid w:val="00B37118"/>
    <w:rsid w:val="00B379D1"/>
    <w:rsid w:val="00B452BB"/>
    <w:rsid w:val="00B45C87"/>
    <w:rsid w:val="00B47220"/>
    <w:rsid w:val="00B51FA0"/>
    <w:rsid w:val="00B52AB5"/>
    <w:rsid w:val="00B52F21"/>
    <w:rsid w:val="00B53854"/>
    <w:rsid w:val="00B55A38"/>
    <w:rsid w:val="00B61265"/>
    <w:rsid w:val="00B61E7F"/>
    <w:rsid w:val="00B645C5"/>
    <w:rsid w:val="00B66A3A"/>
    <w:rsid w:val="00B742D2"/>
    <w:rsid w:val="00B74DCD"/>
    <w:rsid w:val="00B82AB9"/>
    <w:rsid w:val="00B95B07"/>
    <w:rsid w:val="00B95F7A"/>
    <w:rsid w:val="00BA2D6F"/>
    <w:rsid w:val="00BA46CB"/>
    <w:rsid w:val="00BA7056"/>
    <w:rsid w:val="00BA74F6"/>
    <w:rsid w:val="00BA7500"/>
    <w:rsid w:val="00BA783B"/>
    <w:rsid w:val="00BB10C3"/>
    <w:rsid w:val="00BB2143"/>
    <w:rsid w:val="00BB2A42"/>
    <w:rsid w:val="00BB6712"/>
    <w:rsid w:val="00BB7127"/>
    <w:rsid w:val="00BC19F2"/>
    <w:rsid w:val="00BC69A5"/>
    <w:rsid w:val="00BC7F7D"/>
    <w:rsid w:val="00BD20FC"/>
    <w:rsid w:val="00BD3918"/>
    <w:rsid w:val="00BD45F6"/>
    <w:rsid w:val="00BD4E91"/>
    <w:rsid w:val="00BE0B95"/>
    <w:rsid w:val="00BE0B99"/>
    <w:rsid w:val="00BE3D3C"/>
    <w:rsid w:val="00BE5E7D"/>
    <w:rsid w:val="00BE6C63"/>
    <w:rsid w:val="00BF1870"/>
    <w:rsid w:val="00BF55BB"/>
    <w:rsid w:val="00BF706E"/>
    <w:rsid w:val="00BF711F"/>
    <w:rsid w:val="00BF7B2A"/>
    <w:rsid w:val="00C021E4"/>
    <w:rsid w:val="00C04680"/>
    <w:rsid w:val="00C05A26"/>
    <w:rsid w:val="00C0746F"/>
    <w:rsid w:val="00C11F57"/>
    <w:rsid w:val="00C12862"/>
    <w:rsid w:val="00C12C53"/>
    <w:rsid w:val="00C14C05"/>
    <w:rsid w:val="00C15041"/>
    <w:rsid w:val="00C16F9D"/>
    <w:rsid w:val="00C20A9E"/>
    <w:rsid w:val="00C215B2"/>
    <w:rsid w:val="00C237E8"/>
    <w:rsid w:val="00C30419"/>
    <w:rsid w:val="00C34715"/>
    <w:rsid w:val="00C37151"/>
    <w:rsid w:val="00C4061A"/>
    <w:rsid w:val="00C42ADC"/>
    <w:rsid w:val="00C45678"/>
    <w:rsid w:val="00C4586D"/>
    <w:rsid w:val="00C50926"/>
    <w:rsid w:val="00C52933"/>
    <w:rsid w:val="00C52946"/>
    <w:rsid w:val="00C529CF"/>
    <w:rsid w:val="00C53E71"/>
    <w:rsid w:val="00C544FC"/>
    <w:rsid w:val="00C5643C"/>
    <w:rsid w:val="00C60338"/>
    <w:rsid w:val="00C604A8"/>
    <w:rsid w:val="00C61A05"/>
    <w:rsid w:val="00C63523"/>
    <w:rsid w:val="00C637CC"/>
    <w:rsid w:val="00C73B03"/>
    <w:rsid w:val="00C74194"/>
    <w:rsid w:val="00C816DA"/>
    <w:rsid w:val="00C8349E"/>
    <w:rsid w:val="00C8455E"/>
    <w:rsid w:val="00C8791B"/>
    <w:rsid w:val="00C9003D"/>
    <w:rsid w:val="00C93E98"/>
    <w:rsid w:val="00C962BA"/>
    <w:rsid w:val="00C97ED3"/>
    <w:rsid w:val="00CB0B83"/>
    <w:rsid w:val="00CB1A26"/>
    <w:rsid w:val="00CB21FE"/>
    <w:rsid w:val="00CB387D"/>
    <w:rsid w:val="00CB6B37"/>
    <w:rsid w:val="00CC0092"/>
    <w:rsid w:val="00CC28B5"/>
    <w:rsid w:val="00CC41B2"/>
    <w:rsid w:val="00CC66AE"/>
    <w:rsid w:val="00CC7C5C"/>
    <w:rsid w:val="00CC7F5F"/>
    <w:rsid w:val="00CD0346"/>
    <w:rsid w:val="00CD085C"/>
    <w:rsid w:val="00CD09C2"/>
    <w:rsid w:val="00CD0C44"/>
    <w:rsid w:val="00CD31B4"/>
    <w:rsid w:val="00CD3865"/>
    <w:rsid w:val="00CD6951"/>
    <w:rsid w:val="00CE01EB"/>
    <w:rsid w:val="00CE1646"/>
    <w:rsid w:val="00CE198E"/>
    <w:rsid w:val="00CE53BB"/>
    <w:rsid w:val="00CE6E74"/>
    <w:rsid w:val="00CF2541"/>
    <w:rsid w:val="00CF37E1"/>
    <w:rsid w:val="00CF6758"/>
    <w:rsid w:val="00CF7D22"/>
    <w:rsid w:val="00D0025E"/>
    <w:rsid w:val="00D05718"/>
    <w:rsid w:val="00D059AA"/>
    <w:rsid w:val="00D07A15"/>
    <w:rsid w:val="00D10FCB"/>
    <w:rsid w:val="00D16D2E"/>
    <w:rsid w:val="00D205C8"/>
    <w:rsid w:val="00D20D50"/>
    <w:rsid w:val="00D214C0"/>
    <w:rsid w:val="00D33730"/>
    <w:rsid w:val="00D35510"/>
    <w:rsid w:val="00D35D85"/>
    <w:rsid w:val="00D3655E"/>
    <w:rsid w:val="00D41726"/>
    <w:rsid w:val="00D41A9C"/>
    <w:rsid w:val="00D42130"/>
    <w:rsid w:val="00D4343E"/>
    <w:rsid w:val="00D46A37"/>
    <w:rsid w:val="00D51968"/>
    <w:rsid w:val="00D5272D"/>
    <w:rsid w:val="00D535C8"/>
    <w:rsid w:val="00D54619"/>
    <w:rsid w:val="00D5475C"/>
    <w:rsid w:val="00D55206"/>
    <w:rsid w:val="00D5549C"/>
    <w:rsid w:val="00D612AF"/>
    <w:rsid w:val="00D61BDE"/>
    <w:rsid w:val="00D64811"/>
    <w:rsid w:val="00D66F1E"/>
    <w:rsid w:val="00D6721C"/>
    <w:rsid w:val="00D7029C"/>
    <w:rsid w:val="00D74E77"/>
    <w:rsid w:val="00D7624A"/>
    <w:rsid w:val="00D77242"/>
    <w:rsid w:val="00D84743"/>
    <w:rsid w:val="00D87531"/>
    <w:rsid w:val="00D87DFC"/>
    <w:rsid w:val="00D87E5C"/>
    <w:rsid w:val="00D908E9"/>
    <w:rsid w:val="00D94BAF"/>
    <w:rsid w:val="00D9545A"/>
    <w:rsid w:val="00D97187"/>
    <w:rsid w:val="00DA46D5"/>
    <w:rsid w:val="00DA47C4"/>
    <w:rsid w:val="00DA4937"/>
    <w:rsid w:val="00DA7B79"/>
    <w:rsid w:val="00DB07E6"/>
    <w:rsid w:val="00DB321F"/>
    <w:rsid w:val="00DC0321"/>
    <w:rsid w:val="00DC056E"/>
    <w:rsid w:val="00DC0875"/>
    <w:rsid w:val="00DC232D"/>
    <w:rsid w:val="00DC60F8"/>
    <w:rsid w:val="00DC7872"/>
    <w:rsid w:val="00DC7D3A"/>
    <w:rsid w:val="00DC7F71"/>
    <w:rsid w:val="00DD0F63"/>
    <w:rsid w:val="00DD1632"/>
    <w:rsid w:val="00DD3040"/>
    <w:rsid w:val="00DE06B0"/>
    <w:rsid w:val="00DE0E73"/>
    <w:rsid w:val="00DE17DB"/>
    <w:rsid w:val="00DE45B1"/>
    <w:rsid w:val="00DE5D51"/>
    <w:rsid w:val="00DE6879"/>
    <w:rsid w:val="00DE7CEF"/>
    <w:rsid w:val="00DF3303"/>
    <w:rsid w:val="00DF6262"/>
    <w:rsid w:val="00DF6676"/>
    <w:rsid w:val="00E00167"/>
    <w:rsid w:val="00E0444A"/>
    <w:rsid w:val="00E051EE"/>
    <w:rsid w:val="00E0629B"/>
    <w:rsid w:val="00E1099F"/>
    <w:rsid w:val="00E1109C"/>
    <w:rsid w:val="00E16C6D"/>
    <w:rsid w:val="00E20689"/>
    <w:rsid w:val="00E20D5B"/>
    <w:rsid w:val="00E21864"/>
    <w:rsid w:val="00E21907"/>
    <w:rsid w:val="00E25241"/>
    <w:rsid w:val="00E34ED3"/>
    <w:rsid w:val="00E37AC9"/>
    <w:rsid w:val="00E41F1E"/>
    <w:rsid w:val="00E422B2"/>
    <w:rsid w:val="00E47CD8"/>
    <w:rsid w:val="00E5188A"/>
    <w:rsid w:val="00E552EF"/>
    <w:rsid w:val="00E5685B"/>
    <w:rsid w:val="00E60267"/>
    <w:rsid w:val="00E62616"/>
    <w:rsid w:val="00E63FD9"/>
    <w:rsid w:val="00E64E63"/>
    <w:rsid w:val="00E6500B"/>
    <w:rsid w:val="00E67F91"/>
    <w:rsid w:val="00E74579"/>
    <w:rsid w:val="00E76C0B"/>
    <w:rsid w:val="00E8052C"/>
    <w:rsid w:val="00E84A4A"/>
    <w:rsid w:val="00E85754"/>
    <w:rsid w:val="00E86AAA"/>
    <w:rsid w:val="00E92A9D"/>
    <w:rsid w:val="00E96523"/>
    <w:rsid w:val="00E972AE"/>
    <w:rsid w:val="00EA48C2"/>
    <w:rsid w:val="00EA6D0E"/>
    <w:rsid w:val="00EB39F9"/>
    <w:rsid w:val="00EB589A"/>
    <w:rsid w:val="00EC26ED"/>
    <w:rsid w:val="00EC5FDF"/>
    <w:rsid w:val="00EC6CFB"/>
    <w:rsid w:val="00ED07B8"/>
    <w:rsid w:val="00ED2488"/>
    <w:rsid w:val="00ED2B1C"/>
    <w:rsid w:val="00ED2D78"/>
    <w:rsid w:val="00ED3A8E"/>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10137"/>
    <w:rsid w:val="00F1171F"/>
    <w:rsid w:val="00F14BBB"/>
    <w:rsid w:val="00F17DC3"/>
    <w:rsid w:val="00F24D69"/>
    <w:rsid w:val="00F24D7C"/>
    <w:rsid w:val="00F265A5"/>
    <w:rsid w:val="00F30145"/>
    <w:rsid w:val="00F327C2"/>
    <w:rsid w:val="00F36A93"/>
    <w:rsid w:val="00F37C38"/>
    <w:rsid w:val="00F444D3"/>
    <w:rsid w:val="00F45B10"/>
    <w:rsid w:val="00F4646E"/>
    <w:rsid w:val="00F468B8"/>
    <w:rsid w:val="00F500D9"/>
    <w:rsid w:val="00F5241D"/>
    <w:rsid w:val="00F527D3"/>
    <w:rsid w:val="00F52A43"/>
    <w:rsid w:val="00F541FA"/>
    <w:rsid w:val="00F56A03"/>
    <w:rsid w:val="00F57CC3"/>
    <w:rsid w:val="00F66B85"/>
    <w:rsid w:val="00F749FF"/>
    <w:rsid w:val="00F80FDA"/>
    <w:rsid w:val="00F8435E"/>
    <w:rsid w:val="00F84B60"/>
    <w:rsid w:val="00F85A1C"/>
    <w:rsid w:val="00F85ABB"/>
    <w:rsid w:val="00F85EED"/>
    <w:rsid w:val="00F9229C"/>
    <w:rsid w:val="00F94013"/>
    <w:rsid w:val="00FA0741"/>
    <w:rsid w:val="00FB191F"/>
    <w:rsid w:val="00FB316A"/>
    <w:rsid w:val="00FC2117"/>
    <w:rsid w:val="00FC3120"/>
    <w:rsid w:val="00FC32D0"/>
    <w:rsid w:val="00FC4B61"/>
    <w:rsid w:val="00FD17C4"/>
    <w:rsid w:val="00FD1B8C"/>
    <w:rsid w:val="00FD1C99"/>
    <w:rsid w:val="00FD3B9C"/>
    <w:rsid w:val="00FD5545"/>
    <w:rsid w:val="00FD5675"/>
    <w:rsid w:val="00FD6C22"/>
    <w:rsid w:val="00FE1B2A"/>
    <w:rsid w:val="00FE2183"/>
    <w:rsid w:val="00FE6C15"/>
    <w:rsid w:val="00FE6DDF"/>
    <w:rsid w:val="00FF121C"/>
    <w:rsid w:val="00FF14F6"/>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6EB25"/>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BF5"/>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2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54"/>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oleObject" Target="embeddings/Microsoft_Visio_2003-2010_Drawing.vsd"/><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E48E6-CF29-4D32-AC5C-F5E7401AB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41</Pages>
  <Words>22024</Words>
  <Characters>125537</Characters>
  <Application>Microsoft Office Word</Application>
  <DocSecurity>0</DocSecurity>
  <Lines>1046</Lines>
  <Paragraphs>294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118</cp:revision>
  <cp:lastPrinted>2021-10-06T09:28:00Z</cp:lastPrinted>
  <dcterms:created xsi:type="dcterms:W3CDTF">2022-10-08T16:30:00Z</dcterms:created>
  <dcterms:modified xsi:type="dcterms:W3CDTF">2022-10-09T22:07:00Z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