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Huawei/HiSi,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6C12E3B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t>
            </w:r>
            <w:r w:rsidRPr="00A402B2">
              <w:rPr>
                <w:rFonts w:eastAsia="Malgun Gothic"/>
                <w:sz w:val="18"/>
                <w:szCs w:val="18"/>
                <w:highlight w:val="yellow"/>
              </w:rPr>
              <w:t xml:space="preserve">with </w:t>
            </w:r>
            <w:r w:rsidRPr="00A402B2">
              <w:rPr>
                <w:rFonts w:eastAsia="Malgun Gothic"/>
                <w:i/>
                <w:sz w:val="18"/>
                <w:szCs w:val="18"/>
                <w:highlight w:val="yellow"/>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ListParagraph"/>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CB298B9"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7" w:author="wang jing" w:date="2022-10-08T17:32:00Z">
              <w:r w:rsidR="001E2462">
                <w:rPr>
                  <w:sz w:val="18"/>
                  <w:szCs w:val="18"/>
                  <w:lang w:val="en-GB"/>
                </w:rPr>
                <w:t>, DOCOMO</w:t>
              </w:r>
            </w:ins>
            <w:ins w:id="8" w:author="Siva Muruganathan" w:date="2022-10-08T12:33:00Z">
              <w:r w:rsidR="00000B3F">
                <w:rPr>
                  <w:sz w:val="18"/>
                  <w:szCs w:val="18"/>
                  <w:lang w:val="en-GB"/>
                </w:rPr>
                <w:t>, Ericsson</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678090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9" w:author="ZTE-Bo" w:date="2022-10-08T14:29:00Z">
              <w:r w:rsidR="00B17D0C">
                <w:rPr>
                  <w:sz w:val="18"/>
                  <w:szCs w:val="18"/>
                  <w:lang w:val="en-GB"/>
                </w:rPr>
                <w:t>ZTE</w:t>
              </w:r>
            </w:ins>
            <w:ins w:id="10" w:author="wang jing" w:date="2022-10-08T17:32:00Z">
              <w:r w:rsidR="00106360">
                <w:rPr>
                  <w:sz w:val="18"/>
                  <w:szCs w:val="18"/>
                  <w:lang w:val="en-GB"/>
                </w:rPr>
                <w:t>, DOCOMO</w:t>
              </w:r>
            </w:ins>
          </w:p>
          <w:p w14:paraId="476BE3C9" w14:textId="77777777" w:rsidR="00305E80" w:rsidRDefault="00305E80" w:rsidP="00305E80">
            <w:pPr>
              <w:widowControl w:val="0"/>
              <w:snapToGrid w:val="0"/>
              <w:rPr>
                <w:b/>
                <w:sz w:val="18"/>
                <w:szCs w:val="18"/>
                <w:lang w:val="en-GB"/>
              </w:rPr>
            </w:pPr>
          </w:p>
          <w:p w14:paraId="73DD25F5" w14:textId="1E3AD019" w:rsidR="00305E80" w:rsidRDefault="00305E80" w:rsidP="007049AC">
            <w:pPr>
              <w:widowControl w:val="0"/>
              <w:snapToGrid w:val="0"/>
              <w:rPr>
                <w:b/>
                <w:sz w:val="18"/>
                <w:szCs w:val="18"/>
                <w:lang w:val="en-GB"/>
              </w:rPr>
            </w:pPr>
            <w:r>
              <w:rPr>
                <w:b/>
                <w:sz w:val="18"/>
                <w:szCs w:val="18"/>
                <w:lang w:val="en-GB"/>
              </w:rPr>
              <w:t xml:space="preserve">Not support: </w:t>
            </w:r>
            <w:ins w:id="11" w:author="Siva Muruganathan" w:date="2022-10-08T12:33:00Z">
              <w:r w:rsidR="00E8052C" w:rsidRPr="00CD6951">
                <w:rPr>
                  <w:bCs/>
                  <w:sz w:val="18"/>
                  <w:szCs w:val="18"/>
                  <w:lang w:val="en-GB"/>
                </w:rPr>
                <w:t xml:space="preserve">Ericsson (Concern </w:t>
              </w:r>
            </w:ins>
            <w:ins w:id="12" w:author="Siva Muruganathan" w:date="2022-10-08T12:34:00Z">
              <w:r w:rsidR="00CD6951">
                <w:rPr>
                  <w:bCs/>
                  <w:sz w:val="18"/>
                  <w:szCs w:val="18"/>
                  <w:lang w:val="en-GB"/>
                </w:rPr>
                <w:t xml:space="preserve">only </w:t>
              </w:r>
            </w:ins>
            <w:ins w:id="13" w:author="Siva Muruganathan" w:date="2022-10-08T12:33:00Z">
              <w:r w:rsidR="00E8052C" w:rsidRPr="00CD6951">
                <w:rPr>
                  <w:bCs/>
                  <w:sz w:val="18"/>
                  <w:szCs w:val="18"/>
                  <w:lang w:val="en-GB"/>
                </w:rPr>
                <w:t xml:space="preserve">on first sub-bullet, we prefer to </w:t>
              </w:r>
            </w:ins>
            <w:ins w:id="14" w:author="Siva Muruganathan" w:date="2022-10-08T12:34:00Z">
              <w:r w:rsidR="00E8052C" w:rsidRPr="00CD6951">
                <w:rPr>
                  <w:bCs/>
                  <w:sz w:val="18"/>
                  <w:szCs w:val="18"/>
                  <w:lang w:val="en-GB"/>
                </w:rPr>
                <w:t>discuss AP CSI and SP CSI jointly as both are supported in legacy)</w:t>
              </w:r>
            </w:ins>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6C2F53"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6C2F53"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A9F5AFB"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 xml:space="preserve">Xiaomi, </w:t>
            </w:r>
            <w:del w:id="15" w:author="Siva Muruganathan" w:date="2022-10-08T12:21:00Z">
              <w:r w:rsidR="00C5643C" w:rsidDel="003244B2">
                <w:rPr>
                  <w:rFonts w:eastAsia="Batang"/>
                  <w:sz w:val="18"/>
                  <w:szCs w:val="18"/>
                  <w:lang w:val="en-GB"/>
                </w:rPr>
                <w:delText xml:space="preserve">Ericsson, </w:delText>
              </w:r>
            </w:del>
            <w:r w:rsidR="00C5643C">
              <w:rPr>
                <w:rFonts w:eastAsia="Batang"/>
                <w:sz w:val="18"/>
                <w:szCs w:val="18"/>
                <w:lang w:val="en-GB"/>
              </w:rPr>
              <w:t>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16" w:author="wang jing" w:date="2022-10-08T17:33:00Z">
              <w:r w:rsidR="00106360">
                <w:rPr>
                  <w:sz w:val="18"/>
                  <w:szCs w:val="18"/>
                </w:rPr>
                <w:t>, DOCOMO,</w:t>
              </w:r>
            </w:ins>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ins w:id="17" w:author="Siva Muruganathan" w:date="2022-10-08T12:31:00Z">
              <w:r w:rsidR="00DB321F">
                <w:rPr>
                  <w:sz w:val="18"/>
                  <w:szCs w:val="18"/>
                  <w:lang w:val="en-GB"/>
                </w:rPr>
                <w:t>, Ericsson</w:t>
              </w:r>
            </w:ins>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18" w:author="ZTE-Bo" w:date="2022-10-08T14:29:00Z">
              <w:r w:rsidR="00B17D0C">
                <w:rPr>
                  <w:rFonts w:eastAsia="Batang"/>
                  <w:sz w:val="18"/>
                  <w:szCs w:val="18"/>
                  <w:lang w:val="en-GB"/>
                </w:rPr>
                <w:t>ZTE</w:t>
              </w:r>
            </w:ins>
            <w:ins w:id="19"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1AA64C70"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20" w:author="ZTE-Bo" w:date="2022-10-08T14:29:00Z">
              <w:r w:rsidR="00B17D0C">
                <w:rPr>
                  <w:sz w:val="18"/>
                  <w:szCs w:val="18"/>
                  <w:lang w:val="en-GB"/>
                </w:rPr>
                <w:t>ZTE(RRC)</w:t>
              </w:r>
            </w:ins>
            <w:ins w:id="21" w:author="wang jing" w:date="2022-10-08T17:33:00Z">
              <w:r w:rsidR="00106360">
                <w:rPr>
                  <w:sz w:val="18"/>
                  <w:szCs w:val="18"/>
                  <w:lang w:val="en-GB"/>
                </w:rPr>
                <w:t>, DOCOMO (RRC)</w:t>
              </w:r>
            </w:ins>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2"/>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3"/>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4"/>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5"/>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ListParagraph"/>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26" w:author="Eko Onggosanusi" w:date="2022-10-07T22:29:00Z"/>
                <w:rFonts w:eastAsia="SimSun"/>
                <w:sz w:val="18"/>
                <w:szCs w:val="18"/>
                <w:lang w:eastAsia="zh-CN"/>
              </w:rPr>
            </w:pPr>
            <w:ins w:id="27" w:author="Eko Onggosanusi" w:date="2022-10-07T22:28:00Z">
              <w:r>
                <w:rPr>
                  <w:rFonts w:eastAsia="SimSun"/>
                  <w:sz w:val="18"/>
                  <w:szCs w:val="18"/>
                  <w:lang w:eastAsia="zh-CN"/>
                </w:rPr>
                <w:t>[Mod: Thanks for revising the assessment</w:t>
              </w:r>
            </w:ins>
            <w:ins w:id="28" w:author="Eko Onggosanusi" w:date="2022-10-07T22:29:00Z">
              <w:r>
                <w:rPr>
                  <w:rFonts w:eastAsia="SimSun"/>
                  <w:sz w:val="18"/>
                  <w:szCs w:val="18"/>
                  <w:lang w:eastAsia="zh-CN"/>
                </w:rPr>
                <w:t xml:space="preserve"> (more accurate this time </w:t>
              </w:r>
              <w:r w:rsidRPr="00745A2D">
                <w:rPr>
                  <w:rFonts w:eastAsia="SimSun"/>
                  <w:sz w:val="18"/>
                  <w:szCs w:val="18"/>
                  <w:lang w:eastAsia="zh-CN"/>
                </w:rPr>
                <w:sym w:font="Wingdings" w:char="F04A"/>
              </w:r>
              <w:r>
                <w:rPr>
                  <w:rFonts w:eastAsia="SimSun"/>
                  <w:sz w:val="18"/>
                  <w:szCs w:val="18"/>
                  <w:lang w:eastAsia="zh-CN"/>
                </w:rPr>
                <w:t>)</w:t>
              </w:r>
            </w:ins>
            <w:ins w:id="29" w:author="Eko Onggosanusi" w:date="2022-10-07T22:28:00Z">
              <w:r>
                <w:rPr>
                  <w:rFonts w:eastAsia="SimSun"/>
                  <w:sz w:val="18"/>
                  <w:szCs w:val="18"/>
                  <w:lang w:eastAsia="zh-CN"/>
                </w:rPr>
                <w:t xml:space="preserve">. </w:t>
              </w:r>
            </w:ins>
          </w:p>
          <w:p w14:paraId="3E90ADDF" w14:textId="77777777" w:rsidR="00745A2D" w:rsidRDefault="00745A2D" w:rsidP="00745A2D">
            <w:pPr>
              <w:widowControl w:val="0"/>
              <w:snapToGrid w:val="0"/>
              <w:rPr>
                <w:rFonts w:eastAsia="SimSun"/>
                <w:sz w:val="18"/>
                <w:szCs w:val="18"/>
                <w:lang w:eastAsia="zh-CN"/>
              </w:rPr>
            </w:pPr>
            <w:ins w:id="30" w:author="Eko Onggosanusi" w:date="2022-10-07T22:28:00Z">
              <w:r>
                <w:rPr>
                  <w:rFonts w:eastAsia="SimSun"/>
                  <w:sz w:val="18"/>
                  <w:szCs w:val="18"/>
                  <w:lang w:eastAsia="zh-CN"/>
                </w:rPr>
                <w:t xml:space="preserve">From FL perspective, </w:t>
              </w:r>
            </w:ins>
          </w:p>
          <w:p w14:paraId="3AA70C93" w14:textId="1EF587A7" w:rsidR="00745A2D" w:rsidRDefault="00745A2D" w:rsidP="0088734F">
            <w:pPr>
              <w:pStyle w:val="ListParagraph"/>
              <w:widowControl w:val="0"/>
              <w:numPr>
                <w:ilvl w:val="0"/>
                <w:numId w:val="64"/>
              </w:numPr>
              <w:snapToGrid w:val="0"/>
              <w:spacing w:after="0" w:line="240" w:lineRule="auto"/>
              <w:rPr>
                <w:sz w:val="18"/>
                <w:szCs w:val="18"/>
                <w:lang w:eastAsia="zh-CN"/>
              </w:rPr>
            </w:pPr>
            <w:ins w:id="31" w:author="Eko Onggosanusi" w:date="2022-10-07T22:28:00Z">
              <w:r w:rsidRPr="00745A2D">
                <w:rPr>
                  <w:sz w:val="18"/>
                  <w:szCs w:val="18"/>
                  <w:lang w:eastAsia="zh-CN"/>
                </w:rPr>
                <w:t xml:space="preserve">Alt1 vs Alt2 is about potential </w:t>
              </w:r>
            </w:ins>
            <w:ins w:id="32" w:author="Eko Onggosanusi" w:date="2022-10-07T22:32:00Z">
              <w:r>
                <w:rPr>
                  <w:sz w:val="18"/>
                  <w:szCs w:val="18"/>
                  <w:lang w:eastAsia="zh-CN"/>
                </w:rPr>
                <w:t xml:space="preserve">opportunistic </w:t>
              </w:r>
            </w:ins>
            <w:ins w:id="33" w:author="Eko Onggosanusi" w:date="2022-10-07T22:28:00Z">
              <w:r w:rsidRPr="00745A2D">
                <w:rPr>
                  <w:sz w:val="18"/>
                  <w:szCs w:val="18"/>
                  <w:lang w:eastAsia="zh-CN"/>
                </w:rPr>
                <w:t>saving in bitmap overhead, and perhaps basis selection</w:t>
              </w:r>
            </w:ins>
            <w:ins w:id="34" w:author="Eko Onggosanusi" w:date="2022-10-07T22:29:00Z">
              <w:r w:rsidRPr="00745A2D">
                <w:rPr>
                  <w:sz w:val="18"/>
                  <w:szCs w:val="18"/>
                  <w:lang w:eastAsia="zh-CN"/>
                </w:rPr>
                <w:t xml:space="preserve"> indicator. </w:t>
              </w:r>
            </w:ins>
            <w:ins w:id="35"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88734F">
            <w:pPr>
              <w:pStyle w:val="ListParagraph"/>
              <w:widowControl w:val="0"/>
              <w:numPr>
                <w:ilvl w:val="0"/>
                <w:numId w:val="64"/>
              </w:numPr>
              <w:snapToGrid w:val="0"/>
              <w:spacing w:after="0" w:line="240" w:lineRule="auto"/>
              <w:rPr>
                <w:ins w:id="36" w:author="Eko Onggosanusi" w:date="2022-10-07T22:31:00Z"/>
                <w:sz w:val="18"/>
                <w:szCs w:val="18"/>
                <w:lang w:eastAsia="zh-CN"/>
              </w:rPr>
            </w:pPr>
            <w:ins w:id="37" w:author="Eko Onggosanusi" w:date="2022-10-07T22:29:00Z">
              <w:r w:rsidRPr="00745A2D">
                <w:rPr>
                  <w:sz w:val="18"/>
                  <w:szCs w:val="18"/>
                  <w:lang w:eastAsia="zh-CN"/>
                </w:rPr>
                <w:t>In terms of UE complexity, interference fluctuation, W2 overhead</w:t>
              </w:r>
            </w:ins>
            <w:ins w:id="38" w:author="Eko Onggosanusi" w:date="2022-10-07T22:33:00Z">
              <w:r w:rsidR="0093769D">
                <w:rPr>
                  <w:sz w:val="18"/>
                  <w:szCs w:val="18"/>
                  <w:lang w:eastAsia="zh-CN"/>
                </w:rPr>
                <w:t xml:space="preserve"> (Alt1 can use </w:t>
              </w:r>
            </w:ins>
            <w:ins w:id="39" w:author="Eko Onggosanusi" w:date="2022-10-07T22:34:00Z">
              <w:r w:rsidR="0093769D">
                <w:rPr>
                  <w:sz w:val="18"/>
                  <w:szCs w:val="18"/>
                  <w:lang w:eastAsia="zh-CN"/>
                </w:rPr>
                <w:t>NZC selection)</w:t>
              </w:r>
            </w:ins>
            <w:ins w:id="40" w:author="Eko Onggosanusi" w:date="2022-10-07T22:29:00Z">
              <w:r w:rsidRPr="00745A2D">
                <w:rPr>
                  <w:sz w:val="18"/>
                  <w:szCs w:val="18"/>
                  <w:lang w:eastAsia="zh-CN"/>
                </w:rPr>
                <w:t xml:space="preserve">, </w:t>
              </w:r>
            </w:ins>
            <w:ins w:id="41" w:author="Eko Onggosanusi" w:date="2022-10-07T22:30:00Z">
              <w:r w:rsidRPr="00745A2D">
                <w:rPr>
                  <w:sz w:val="18"/>
                  <w:szCs w:val="18"/>
                  <w:lang w:eastAsia="zh-CN"/>
                </w:rPr>
                <w:t xml:space="preserve">NW scheduling, </w:t>
              </w:r>
            </w:ins>
            <w:ins w:id="42" w:author="Eko Onggosanusi" w:date="2022-10-07T22:31:00Z">
              <w:r>
                <w:rPr>
                  <w:sz w:val="18"/>
                  <w:szCs w:val="18"/>
                  <w:lang w:eastAsia="zh-CN"/>
                </w:rPr>
                <w:t xml:space="preserve">what gNB needs to know, </w:t>
              </w:r>
            </w:ins>
            <w:ins w:id="43" w:author="Eko Onggosanusi" w:date="2022-10-07T22:30:00Z">
              <w:r w:rsidRPr="00745A2D">
                <w:rPr>
                  <w:sz w:val="18"/>
                  <w:szCs w:val="18"/>
                  <w:lang w:eastAsia="zh-CN"/>
                </w:rPr>
                <w:t xml:space="preserve">I don’t think </w:t>
              </w:r>
            </w:ins>
            <w:ins w:id="44"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45" w:author="Eko Onggosanusi" w:date="2022-10-07T22:31:00Z">
              <w:r>
                <w:rPr>
                  <w:sz w:val="18"/>
                  <w:szCs w:val="18"/>
                  <w:lang w:eastAsia="zh-CN"/>
                </w:rPr>
                <w:t>.</w:t>
              </w:r>
            </w:ins>
          </w:p>
          <w:p w14:paraId="1185AD98" w14:textId="68A510C0" w:rsidR="00745A2D" w:rsidRDefault="00745A2D" w:rsidP="0088734F">
            <w:pPr>
              <w:pStyle w:val="ListParagraph"/>
              <w:widowControl w:val="0"/>
              <w:numPr>
                <w:ilvl w:val="0"/>
                <w:numId w:val="64"/>
              </w:numPr>
              <w:snapToGrid w:val="0"/>
              <w:spacing w:after="0" w:line="240" w:lineRule="auto"/>
              <w:rPr>
                <w:sz w:val="18"/>
                <w:szCs w:val="18"/>
                <w:lang w:eastAsia="zh-CN"/>
              </w:rPr>
            </w:pPr>
            <w:ins w:id="46" w:author="Eko Onggosanusi" w:date="2022-10-07T22:31:00Z">
              <w:r>
                <w:rPr>
                  <w:sz w:val="18"/>
                  <w:szCs w:val="18"/>
                  <w:lang w:eastAsia="zh-CN"/>
                </w:rPr>
                <w:t xml:space="preserve">Alt1 “looks” simpler than </w:t>
              </w:r>
            </w:ins>
            <w:ins w:id="47"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48" w:author="Eko Onggosanusi" w:date="2022-10-07T22:28:00Z"/>
                <w:sz w:val="18"/>
                <w:szCs w:val="18"/>
                <w:lang w:eastAsia="zh-CN"/>
              </w:rPr>
            </w:pPr>
            <w:ins w:id="49" w:author="Eko Onggosanusi" w:date="2022-10-07T22:31:00Z">
              <w:r>
                <w:rPr>
                  <w:sz w:val="18"/>
                  <w:szCs w:val="18"/>
                  <w:lang w:eastAsia="zh-CN"/>
                </w:rPr>
                <w:t>So the deciding</w:t>
              </w:r>
            </w:ins>
            <w:ins w:id="50" w:author="Eko Onggosanusi" w:date="2022-10-07T22:32:00Z">
              <w:r>
                <w:rPr>
                  <w:sz w:val="18"/>
                  <w:szCs w:val="18"/>
                  <w:lang w:eastAsia="zh-CN"/>
                </w:rPr>
                <w:t xml:space="preserve"> factor is whether the opportunistic overhead saving from bitmap and perhaps basis selection</w:t>
              </w:r>
            </w:ins>
            <w:ins w:id="51" w:author="Eko Onggosanusi" w:date="2022-10-07T22:33:00Z">
              <w:r>
                <w:rPr>
                  <w:sz w:val="18"/>
                  <w:szCs w:val="18"/>
                  <w:lang w:eastAsia="zh-CN"/>
                </w:rPr>
                <w:t xml:space="preserve"> from Alt2 can convince Alt1 proponents to accept Alt2</w:t>
              </w:r>
            </w:ins>
            <w:ins w:id="52"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53" w:author="Eko Onggosanusi" w:date="2022-10-07T22:33:00Z"/>
                <w:rFonts w:eastAsia="SimSun"/>
                <w:sz w:val="18"/>
                <w:szCs w:val="18"/>
                <w:lang w:eastAsia="zh-CN"/>
              </w:rPr>
            </w:pPr>
            <w:ins w:id="54" w:author="Eko Onggosanusi" w:date="2022-10-07T22:33:00Z">
              <w:r>
                <w:rPr>
                  <w:rFonts w:eastAsia="SimSun"/>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5pt;height:133.5pt;mso-width-percent:0;mso-height-percent:0;mso-width-percent:0;mso-height-percent:0" o:ole="">
                  <v:imagedata r:id="rId9" o:title=""/>
                </v:shape>
                <o:OLEObject Type="Embed" ProgID="Visio.Drawing.11" ShapeID="_x0000_i1025" DrawAspect="Content" ObjectID="_1726755230"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77777777" w:rsidR="00B17D0C" w:rsidRDefault="00B17D0C" w:rsidP="00B17D0C">
            <w:pPr>
              <w:widowControl w:val="0"/>
              <w:snapToGrid w:val="0"/>
              <w:rPr>
                <w:rFonts w:eastAsia="SimSun"/>
                <w:sz w:val="18"/>
                <w:szCs w:val="18"/>
                <w:lang w:val="en-GB" w:eastAsia="zh-CN"/>
              </w:rPr>
            </w:pPr>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SimSun"/>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86A7497" w14:textId="77777777" w:rsidR="00C50926" w:rsidRDefault="00C50926" w:rsidP="00C50926">
            <w:pPr>
              <w:widowControl w:val="0"/>
              <w:snapToGrid w:val="0"/>
              <w:rPr>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77777777" w:rsidR="00C50926" w:rsidRDefault="00C50926"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A4BB0">
            <w:pPr>
              <w:widowControl w:val="0"/>
              <w:snapToGrid w:val="0"/>
              <w:rPr>
                <w:b/>
                <w:color w:val="3333FF"/>
                <w:sz w:val="18"/>
                <w:szCs w:val="18"/>
                <w:lang w:eastAsia="zh-CN"/>
              </w:rPr>
            </w:pPr>
          </w:p>
          <w:p w14:paraId="15F54980" w14:textId="77777777" w:rsidR="00504CDB" w:rsidRPr="006A34EC" w:rsidRDefault="00504CDB" w:rsidP="00BA4BB0">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A4BB0">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A4BB0">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A4BB0">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A4BB0">
            <w:pPr>
              <w:widowControl w:val="0"/>
              <w:snapToGrid w:val="0"/>
              <w:rPr>
                <w:color w:val="3333FF"/>
                <w:sz w:val="18"/>
                <w:szCs w:val="18"/>
                <w:lang w:val="en-GB" w:eastAsia="zh-CN"/>
              </w:rPr>
            </w:pPr>
          </w:p>
          <w:p w14:paraId="5C249AB6"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A4BB0">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A4BB0">
            <w:pPr>
              <w:widowControl w:val="0"/>
              <w:snapToGrid w:val="0"/>
              <w:rPr>
                <w:color w:val="3333FF"/>
                <w:sz w:val="18"/>
                <w:szCs w:val="18"/>
                <w:lang w:eastAsia="zh-CN"/>
              </w:rPr>
            </w:pPr>
          </w:p>
          <w:p w14:paraId="004287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A4BB0">
            <w:pPr>
              <w:widowControl w:val="0"/>
              <w:snapToGrid w:val="0"/>
              <w:rPr>
                <w:color w:val="3333FF"/>
                <w:sz w:val="18"/>
                <w:szCs w:val="18"/>
                <w:lang w:eastAsia="zh-CN"/>
              </w:rPr>
            </w:pPr>
          </w:p>
          <w:p w14:paraId="72B818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A4BB0">
            <w:pPr>
              <w:widowControl w:val="0"/>
              <w:snapToGrid w:val="0"/>
              <w:rPr>
                <w:color w:val="3333FF"/>
                <w:sz w:val="18"/>
                <w:szCs w:val="18"/>
                <w:lang w:eastAsia="zh-CN"/>
              </w:rPr>
            </w:pPr>
          </w:p>
          <w:p w14:paraId="5A05589F"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A4BB0">
            <w:pPr>
              <w:widowControl w:val="0"/>
              <w:snapToGrid w:val="0"/>
              <w:rPr>
                <w:rFonts w:eastAsia="SimSun"/>
                <w:b/>
                <w:bCs/>
                <w:sz w:val="18"/>
                <w:szCs w:val="18"/>
                <w:lang w:eastAsia="zh-CN"/>
              </w:rPr>
            </w:pPr>
          </w:p>
          <w:p w14:paraId="322C2CA9"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A4BB0">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77777777" w:rsidR="00000B3F" w:rsidRPr="00000B3F" w:rsidRDefault="00000B3F"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77777777" w:rsidR="00000B3F" w:rsidRPr="00000B3F" w:rsidRDefault="00000B3F"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for each layer, support separate bitmap</w:t>
            </w:r>
            <w:del w:id="55" w:author="Siva Muruganathan" w:date="2022-10-08T11:47:00Z">
              <w:r w:rsidRPr="00000B3F" w:rsidDel="007412F2">
                <w:rPr>
                  <w:sz w:val="18"/>
                  <w:szCs w:val="18"/>
                </w:rPr>
                <w:delText>s</w:delText>
              </w:r>
            </w:del>
            <w:r w:rsidRPr="00000B3F">
              <w:rPr>
                <w:sz w:val="18"/>
                <w:szCs w:val="18"/>
              </w:rPr>
              <w:t xml:space="preserve"> </w:t>
            </w:r>
            <w:ins w:id="56" w:author="Siva Muruganathan" w:date="2022-10-08T11:47:00Z">
              <w:r w:rsidRPr="00000B3F">
                <w:rPr>
                  <w:sz w:val="18"/>
                  <w:szCs w:val="18"/>
                </w:rPr>
                <w:t>per each CSI-RS resource</w:t>
              </w:r>
            </w:ins>
            <w:del w:id="57" w:author="Siva Muruganathan" w:date="2022-10-08T11:47:00Z">
              <w:r w:rsidRPr="00000B3F" w:rsidDel="007412F2">
                <w:rPr>
                  <w:sz w:val="18"/>
                  <w:szCs w:val="18"/>
                </w:rPr>
                <w:delText>for all N CSI-RS resources</w:delText>
              </w:r>
            </w:del>
          </w:p>
          <w:p w14:paraId="03ED656D" w14:textId="77777777" w:rsidR="00000B3F" w:rsidRPr="00000B3F" w:rsidRDefault="00000B3F"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77777777" w:rsidR="00000B3F" w:rsidRPr="00000B3F" w:rsidRDefault="00000B3F"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000B3F" w:rsidRDefault="00000B3F" w:rsidP="00F5241D">
            <w:pPr>
              <w:pStyle w:val="NormalWeb"/>
              <w:shd w:val="clear" w:color="auto" w:fill="FFFFFF"/>
              <w:spacing w:before="0" w:after="0"/>
              <w:rPr>
                <w:rFonts w:eastAsiaTheme="minorEastAsia"/>
                <w:b/>
                <w:bCs/>
                <w:sz w:val="20"/>
                <w:szCs w:val="20"/>
                <w:u w:val="single"/>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88734F">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58" w:author="ZTE-Bo" w:date="2022-10-08T14:31:00Z">
              <w:r w:rsidR="00DC056E">
                <w:rPr>
                  <w:sz w:val="18"/>
                  <w:szCs w:val="18"/>
                  <w:lang w:val="en-GB"/>
                </w:rPr>
                <w:t>, ZTE</w:t>
              </w:r>
            </w:ins>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2154DF4C"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59" w:author="ZTE-Bo" w:date="2022-10-08T14:31:00Z">
              <w:r w:rsidR="00DC056E">
                <w:rPr>
                  <w:sz w:val="18"/>
                  <w:szCs w:val="18"/>
                  <w:lang w:val="en-GB"/>
                </w:rPr>
                <w:t>, ZTE</w:t>
              </w:r>
            </w:ins>
            <w:ins w:id="60" w:author="Siva Muruganathan" w:date="2022-10-08T17:24:00Z">
              <w:r w:rsidR="00B071AA">
                <w:rPr>
                  <w:sz w:val="18"/>
                  <w:szCs w:val="18"/>
                  <w:lang w:val="en-GB"/>
                </w:rPr>
                <w:t>, Ericsson</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r w:rsidR="004C4377">
              <w:rPr>
                <w:sz w:val="18"/>
                <w:szCs w:val="18"/>
              </w:rPr>
              <w:t>CEWiT</w:t>
            </w:r>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ins w:id="61" w:author="ZTE-Bo" w:date="2022-10-08T14:31:00Z">
              <w:r w:rsidR="00DC056E" w:rsidRPr="00F5241D">
                <w:rPr>
                  <w:sz w:val="18"/>
                  <w:szCs w:val="18"/>
                </w:rPr>
                <w:t>(can be flexible)</w:t>
              </w:r>
            </w:ins>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62"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63"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64" w:author="ZTE-Bo" w:date="2022-10-08T14:32:00Z">
              <w:r w:rsidR="00DC056E">
                <w:rPr>
                  <w:bCs/>
                  <w:sz w:val="18"/>
                  <w:szCs w:val="18"/>
                  <w:lang w:val="en-GB"/>
                </w:rPr>
                <w:t>, ZTE</w:t>
              </w:r>
            </w:ins>
            <w:r w:rsidR="00A573A1">
              <w:rPr>
                <w:bCs/>
                <w:sz w:val="18"/>
                <w:szCs w:val="18"/>
                <w:lang w:val="en-GB"/>
              </w:rPr>
              <w:t>,</w:t>
            </w:r>
            <w:ins w:id="65" w:author="Xiaomi" w:date="2022-10-08T16:52:00Z">
              <w:r w:rsidR="00A573A1">
                <w:rPr>
                  <w:bCs/>
                  <w:sz w:val="18"/>
                  <w:szCs w:val="18"/>
                  <w:lang w:val="en-GB"/>
                </w:rPr>
                <w:t>Xiaomi</w:t>
              </w:r>
            </w:ins>
          </w:p>
          <w:p w14:paraId="7649E642" w14:textId="5B8827D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ins w:id="66" w:author="Siva Muruganathan" w:date="2022-10-08T17:24:00Z">
              <w:r w:rsidR="00B071AA">
                <w:rPr>
                  <w:sz w:val="18"/>
                  <w:szCs w:val="18"/>
                  <w:lang w:val="en-GB"/>
                </w:rPr>
                <w:t>, Ericsson (ok for CSI-RS measurement but not for CSI calculation)</w:t>
              </w:r>
            </w:ins>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A0C1E2C"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ins w:id="67" w:author="Siva Muruganathan" w:date="2022-10-08T17:24:00Z">
              <w:r w:rsidR="00B071AA">
                <w:rPr>
                  <w:sz w:val="18"/>
                  <w:szCs w:val="18"/>
                </w:rPr>
                <w:t>, Ericsson</w:t>
              </w:r>
            </w:ins>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ins w:id="68" w:author="Siva Muruganathan" w:date="2022-10-08T17:23:00Z">
              <w:r w:rsidR="00B071AA">
                <w:rPr>
                  <w:sz w:val="18"/>
                  <w:szCs w:val="18"/>
                </w:rPr>
                <w:t>, Ericsson</w:t>
              </w:r>
            </w:ins>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bookmarkStart w:id="69"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88734F">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bookmarkEnd w:id="69"/>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70" w:author="ZTE-Bo" w:date="2022-10-08T14:32:00Z">
              <w:r w:rsidR="00DC056E">
                <w:rPr>
                  <w:bCs/>
                  <w:sz w:val="18"/>
                  <w:szCs w:val="18"/>
                  <w:lang w:val="en-GB"/>
                </w:rPr>
                <w:t>, ZTE</w:t>
              </w:r>
            </w:ins>
            <w:r w:rsidR="00A573A1">
              <w:rPr>
                <w:bCs/>
                <w:sz w:val="18"/>
                <w:szCs w:val="18"/>
                <w:lang w:val="en-GB"/>
              </w:rPr>
              <w:t>,</w:t>
            </w:r>
            <w:ins w:id="71" w:author="Xiaomi" w:date="2022-10-08T16:53:00Z">
              <w:r w:rsidR="00A573A1">
                <w:rPr>
                  <w:bCs/>
                  <w:sz w:val="18"/>
                  <w:szCs w:val="18"/>
                  <w:lang w:val="en-GB"/>
                </w:rPr>
                <w:t>Xiaomi</w:t>
              </w:r>
            </w:ins>
            <w:ins w:id="72"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398692ED" w:rsidR="0014020C" w:rsidRDefault="0014020C">
            <w:pPr>
              <w:widowControl w:val="0"/>
              <w:snapToGrid w:val="0"/>
              <w:rPr>
                <w:b/>
                <w:sz w:val="18"/>
                <w:szCs w:val="18"/>
                <w:lang w:val="en-GB"/>
              </w:rPr>
            </w:pPr>
            <w:r>
              <w:rPr>
                <w:b/>
                <w:sz w:val="18"/>
                <w:szCs w:val="18"/>
                <w:lang w:val="en-GB"/>
              </w:rPr>
              <w:t xml:space="preserve">Not support: </w:t>
            </w:r>
            <w:ins w:id="73" w:author="Ahmed Hindy" w:date="2022-10-08T15:50:00Z">
              <w:r w:rsidR="00367261">
                <w:rPr>
                  <w:b/>
                  <w:sz w:val="18"/>
                  <w:szCs w:val="18"/>
                  <w:lang w:val="en-GB"/>
                </w:rPr>
                <w:t>Lenovo</w:t>
              </w:r>
            </w:ins>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88734F">
            <w:pPr>
              <w:pStyle w:val="ListParagraph"/>
              <w:numPr>
                <w:ilvl w:val="1"/>
                <w:numId w:val="75"/>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88734F">
            <w:pPr>
              <w:pStyle w:val="ListParagraph"/>
              <w:numPr>
                <w:ilvl w:val="1"/>
                <w:numId w:val="75"/>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ins w:id="74" w:author="ZTE-Bo" w:date="2022-10-08T14:32:00Z">
              <w:r w:rsidR="00DC056E" w:rsidRPr="00F5241D">
                <w:rPr>
                  <w:sz w:val="18"/>
                  <w:szCs w:val="18"/>
                  <w:lang w:val="de-DE"/>
                </w:rPr>
                <w:t>, ZTE(Alt1)</w:t>
              </w:r>
            </w:ins>
            <w:r w:rsidR="007E446D" w:rsidRPr="00F5241D">
              <w:rPr>
                <w:b/>
                <w:sz w:val="18"/>
                <w:szCs w:val="18"/>
                <w:lang w:val="de-DE"/>
              </w:rPr>
              <w:t xml:space="preserve">, </w:t>
            </w:r>
            <w:ins w:id="75" w:author="Xiaomi" w:date="2022-10-08T16:58:00Z">
              <w:r w:rsidR="007E446D" w:rsidRPr="00F5241D">
                <w:rPr>
                  <w:bCs/>
                  <w:sz w:val="18"/>
                  <w:szCs w:val="18"/>
                  <w:lang w:val="de-DE"/>
                </w:rPr>
                <w:t>Xiaomi(Alt1)</w:t>
              </w:r>
            </w:ins>
            <w:ins w:id="76" w:author="wang jing" w:date="2022-10-08T17:33:00Z">
              <w:r w:rsidR="004E5A76" w:rsidRPr="00F5241D">
                <w:rPr>
                  <w:bCs/>
                  <w:sz w:val="18"/>
                  <w:szCs w:val="18"/>
                  <w:lang w:val="de-DE"/>
                </w:rPr>
                <w:t>, DOCOMO</w:t>
              </w:r>
            </w:ins>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77"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w:t>
            </w:r>
            <w:ins w:id="78" w:author="Xiaomi" w:date="2022-10-08T17:10:00Z">
              <w:r w:rsidR="0073741A">
                <w:rPr>
                  <w:sz w:val="18"/>
                  <w:szCs w:val="18"/>
                </w:rPr>
                <w:t xml:space="preserve"> Xiaomi</w:t>
              </w:r>
            </w:ins>
            <w:ins w:id="79"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80" w:author="Xiaomi" w:date="2022-10-08T17:11:00Z">
              <w:r w:rsidR="0073741A">
                <w:rPr>
                  <w:sz w:val="18"/>
                  <w:szCs w:val="18"/>
                  <w:lang w:val="en-GB"/>
                </w:rPr>
                <w:t>, Xiaomi</w:t>
              </w:r>
            </w:ins>
            <w:ins w:id="81" w:author="Siva Muruganathan" w:date="2022-10-08T17:23:00Z">
              <w:r w:rsidR="00B071AA">
                <w:rPr>
                  <w:sz w:val="18"/>
                  <w:szCs w:val="18"/>
                  <w:lang w:val="en-GB"/>
                </w:rPr>
                <w:t>, Ericsson</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2" w:name="_Ref115426716"/>
            <w:r w:rsidRPr="00A063B5">
              <w:rPr>
                <w:b w:val="0"/>
                <w:sz w:val="16"/>
                <w:szCs w:val="16"/>
              </w:rPr>
              <w:t>For UE based CSI prediction performance</w:t>
            </w:r>
            <w:bookmarkEnd w:id="82"/>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3"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83"/>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4"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84"/>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5"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85"/>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86"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86"/>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87"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87"/>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ListParagraph"/>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ListParagraph"/>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ListParagraph"/>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ListParagraph"/>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ListParagraph"/>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ListParagraph"/>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ListParagraph"/>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88" w:author="Eko Onggosanusi" w:date="2022-10-07T22:40:00Z"/>
                <w:rFonts w:eastAsiaTheme="minorEastAsia"/>
                <w:sz w:val="18"/>
                <w:szCs w:val="18"/>
                <w:lang w:val="en-GB" w:eastAsia="zh-CN"/>
              </w:rPr>
            </w:pPr>
            <w:ins w:id="89" w:author="Eko Onggosanusi" w:date="2022-10-07T22:40:00Z">
              <w:r>
                <w:rPr>
                  <w:rFonts w:eastAsiaTheme="minorEastAsia"/>
                  <w:sz w:val="18"/>
                  <w:szCs w:val="18"/>
                  <w:lang w:val="en-GB" w:eastAsia="zh-CN"/>
                </w:rPr>
                <w:t>[Mod: P</w:t>
              </w:r>
            </w:ins>
            <w:ins w:id="90"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91"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92" w:author="Eko Onggosanusi" w:date="2022-10-07T22:43:00Z"/>
                <w:rFonts w:eastAsiaTheme="minorEastAsia"/>
                <w:sz w:val="18"/>
                <w:szCs w:val="18"/>
                <w:lang w:val="en-GB" w:eastAsia="zh-CN"/>
              </w:rPr>
            </w:pPr>
            <w:ins w:id="93"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For issue 2.5, we think n – n_ref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94" w:author="ZTE-Bo" w:date="2022-10-08T08:55:00Z">
                      <w:rPr>
                        <w:rFonts w:ascii="Cambria Math" w:eastAsia="Cambria Math" w:hAnsi="Cambria Math"/>
                        <w:i/>
                        <w:iCs/>
                        <w:sz w:val="18"/>
                        <w:szCs w:val="18"/>
                      </w:rPr>
                    </w:ins>
                  </m:ctrlPr>
                </m:sSubPr>
                <m:e>
                  <m:r>
                    <w:ins w:id="95" w:author="ZTE-Bo" w:date="2022-10-08T08:55:00Z">
                      <m:rPr>
                        <m:sty m:val="bi"/>
                      </m:rPr>
                      <w:rPr>
                        <w:rFonts w:ascii="Cambria Math" w:hAnsi="Cambria Math"/>
                        <w:sz w:val="18"/>
                        <w:szCs w:val="18"/>
                      </w:rPr>
                      <m:t>W</m:t>
                    </w:ins>
                  </m:r>
                </m:e>
                <m:sub>
                  <m:r>
                    <w:ins w:id="96" w:author="ZTE-Bo" w:date="2022-10-08T08:55:00Z">
                      <w:rPr>
                        <w:rFonts w:ascii="Cambria Math" w:hAnsi="Cambria Math"/>
                        <w:sz w:val="18"/>
                        <w:szCs w:val="18"/>
                      </w:rPr>
                      <m:t>1</m:t>
                    </w:ins>
                  </m:r>
                </m:sub>
              </m:sSub>
              <m:sSub>
                <m:sSubPr>
                  <m:ctrlPr>
                    <w:ins w:id="97" w:author="ZTE-Bo" w:date="2022-10-08T08:55:00Z">
                      <w:rPr>
                        <w:rFonts w:ascii="Cambria Math" w:eastAsia="Cambria Math" w:hAnsi="Cambria Math"/>
                        <w:i/>
                        <w:iCs/>
                        <w:sz w:val="18"/>
                        <w:szCs w:val="18"/>
                      </w:rPr>
                    </w:ins>
                  </m:ctrlPr>
                </m:sSubPr>
                <m:e>
                  <m:acc>
                    <m:accPr>
                      <m:chr m:val="̃"/>
                      <m:ctrlPr>
                        <w:ins w:id="98" w:author="ZTE-Bo" w:date="2022-10-08T08:55:00Z">
                          <w:rPr>
                            <w:rFonts w:ascii="Cambria Math" w:eastAsia="Cambria Math" w:hAnsi="Cambria Math"/>
                            <w:i/>
                            <w:iCs/>
                            <w:sz w:val="18"/>
                            <w:szCs w:val="18"/>
                          </w:rPr>
                        </w:ins>
                      </m:ctrlPr>
                    </m:accPr>
                    <m:e>
                      <m:r>
                        <w:ins w:id="99" w:author="ZTE-Bo" w:date="2022-10-08T08:55:00Z">
                          <m:rPr>
                            <m:sty m:val="bi"/>
                          </m:rPr>
                          <w:rPr>
                            <w:rFonts w:ascii="Cambria Math" w:hAnsi="Cambria Math"/>
                            <w:sz w:val="18"/>
                            <w:szCs w:val="18"/>
                          </w:rPr>
                          <m:t>W</m:t>
                        </w:ins>
                      </m:r>
                    </m:e>
                  </m:acc>
                </m:e>
                <m:sub>
                  <m:r>
                    <w:ins w:id="100" w:author="ZTE-Bo" w:date="2022-10-08T08:55:00Z">
                      <w:rPr>
                        <w:rFonts w:ascii="Cambria Math" w:hAnsi="Cambria Math"/>
                        <w:sz w:val="18"/>
                        <w:szCs w:val="18"/>
                      </w:rPr>
                      <m:t>2</m:t>
                    </w:ins>
                  </m:r>
                </m:sub>
              </m:sSub>
              <m:sSup>
                <m:sSupPr>
                  <m:ctrlPr>
                    <w:ins w:id="101" w:author="ZTE-Bo" w:date="2022-10-08T08:55:00Z">
                      <w:rPr>
                        <w:rFonts w:ascii="Cambria Math" w:eastAsia="Cambria Math" w:hAnsi="Cambria Math"/>
                        <w:i/>
                        <w:iCs/>
                        <w:sz w:val="18"/>
                        <w:szCs w:val="18"/>
                      </w:rPr>
                    </w:ins>
                  </m:ctrlPr>
                </m:sSupPr>
                <m:e>
                  <m:sSub>
                    <m:sSubPr>
                      <m:ctrlPr>
                        <w:ins w:id="102" w:author="ZTE-Bo" w:date="2022-10-08T08:55:00Z">
                          <w:rPr>
                            <w:rFonts w:ascii="Cambria Math" w:eastAsia="Cambria Math" w:hAnsi="Cambria Math"/>
                            <w:i/>
                            <w:iCs/>
                            <w:sz w:val="18"/>
                            <w:szCs w:val="18"/>
                          </w:rPr>
                        </w:ins>
                      </m:ctrlPr>
                    </m:sSubPr>
                    <m:e>
                      <m:r>
                        <w:ins w:id="103" w:author="ZTE-Bo" w:date="2022-10-08T08:55:00Z">
                          <m:rPr>
                            <m:sty m:val="bi"/>
                          </m:rPr>
                          <w:rPr>
                            <w:rFonts w:ascii="Cambria Math" w:hAnsi="Cambria Math"/>
                            <w:sz w:val="18"/>
                            <w:szCs w:val="18"/>
                          </w:rPr>
                          <m:t>W</m:t>
                        </w:ins>
                      </m:r>
                    </m:e>
                    <m:sub>
                      <m:r>
                        <w:ins w:id="104" w:author="ZTE-Bo" w:date="2022-10-08T08:55:00Z">
                          <w:rPr>
                            <w:rFonts w:ascii="Cambria Math" w:hAnsi="Cambria Math"/>
                            <w:sz w:val="18"/>
                            <w:szCs w:val="18"/>
                          </w:rPr>
                          <m:t>f</m:t>
                        </w:ins>
                      </m:r>
                    </m:sub>
                  </m:sSub>
                </m:e>
                <m:sup>
                  <m:r>
                    <w:ins w:id="105" w:author="ZTE-Bo" w:date="2022-10-08T08:55:00Z">
                      <w:rPr>
                        <w:rFonts w:ascii="Cambria Math" w:hAnsi="Cambria Math"/>
                        <w:sz w:val="18"/>
                        <w:szCs w:val="18"/>
                      </w:rPr>
                      <m:t>H</m:t>
                    </w:ins>
                  </m:r>
                </m:sup>
              </m:sSup>
            </m:oMath>
            <w:del w:id="106" w:author="ZTE-Bo" w:date="2022-10-08T08:56:00Z">
              <w:r>
                <w:rPr>
                  <w:rFonts w:eastAsia="Times New Roman"/>
                  <w:i/>
                  <w:sz w:val="18"/>
                  <w:szCs w:val="18"/>
                  <w:lang w:val="en-GB" w:eastAsia="zh-CN"/>
                </w:rPr>
                <w:delText xml:space="preserve"> </w:delText>
              </w:r>
            </w:del>
            <m:oMath>
              <m:sSub>
                <m:sSubPr>
                  <m:ctrlPr>
                    <w:del w:id="107" w:author="ZTE-Bo" w:date="2022-10-08T08:56:00Z">
                      <w:rPr>
                        <w:rFonts w:ascii="Cambria Math" w:eastAsia="Cambria Math" w:hAnsi="Cambria Math"/>
                        <w:i/>
                        <w:iCs/>
                        <w:sz w:val="18"/>
                        <w:szCs w:val="18"/>
                      </w:rPr>
                    </w:del>
                  </m:ctrlPr>
                </m:sSubPr>
                <m:e>
                  <m:r>
                    <w:del w:id="108" w:author="ZTE-Bo" w:date="2022-10-08T08:56:00Z">
                      <m:rPr>
                        <m:sty m:val="bi"/>
                      </m:rPr>
                      <w:rPr>
                        <w:rFonts w:ascii="Cambria Math" w:hAnsi="Cambria Math"/>
                        <w:sz w:val="18"/>
                        <w:szCs w:val="18"/>
                      </w:rPr>
                      <m:t>W</m:t>
                    </w:del>
                  </m:r>
                </m:e>
                <m:sub>
                  <m:r>
                    <w:del w:id="109" w:author="ZTE-Bo" w:date="2022-10-08T08:56:00Z">
                      <w:rPr>
                        <w:rFonts w:ascii="Cambria Math" w:hAnsi="Cambria Math"/>
                        <w:sz w:val="18"/>
                        <w:szCs w:val="18"/>
                      </w:rPr>
                      <m:t>1</m:t>
                    </w:del>
                  </m:r>
                </m:sub>
              </m:sSub>
              <m:sSub>
                <m:sSubPr>
                  <m:ctrlPr>
                    <w:del w:id="110" w:author="ZTE-Bo" w:date="2022-10-08T08:56:00Z">
                      <w:rPr>
                        <w:rFonts w:ascii="Cambria Math" w:eastAsia="Cambria Math" w:hAnsi="Cambria Math"/>
                        <w:i/>
                        <w:iCs/>
                        <w:sz w:val="18"/>
                        <w:szCs w:val="18"/>
                      </w:rPr>
                    </w:del>
                  </m:ctrlPr>
                </m:sSubPr>
                <m:e>
                  <m:acc>
                    <m:accPr>
                      <m:chr m:val="̃"/>
                      <m:ctrlPr>
                        <w:del w:id="111" w:author="ZTE-Bo" w:date="2022-10-08T08:56:00Z">
                          <w:rPr>
                            <w:rFonts w:ascii="Cambria Math" w:eastAsia="Cambria Math" w:hAnsi="Cambria Math"/>
                            <w:i/>
                            <w:iCs/>
                            <w:sz w:val="18"/>
                            <w:szCs w:val="18"/>
                          </w:rPr>
                        </w:del>
                      </m:ctrlPr>
                    </m:accPr>
                    <m:e>
                      <m:r>
                        <w:del w:id="112" w:author="ZTE-Bo" w:date="2022-10-08T08:56:00Z">
                          <m:rPr>
                            <m:sty m:val="bi"/>
                          </m:rPr>
                          <w:rPr>
                            <w:rFonts w:ascii="Cambria Math" w:hAnsi="Cambria Math"/>
                            <w:sz w:val="18"/>
                            <w:szCs w:val="18"/>
                          </w:rPr>
                          <m:t>W</m:t>
                        </w:del>
                      </m:r>
                    </m:e>
                  </m:acc>
                </m:e>
                <m:sub>
                  <m:r>
                    <w:del w:id="113" w:author="ZTE-Bo" w:date="2022-10-08T08:56:00Z">
                      <w:rPr>
                        <w:rFonts w:ascii="Cambria Math" w:hAnsi="Cambria Math"/>
                        <w:sz w:val="18"/>
                        <w:szCs w:val="18"/>
                      </w:rPr>
                      <m:t>2</m:t>
                    </w:del>
                  </m:r>
                </m:sub>
              </m:sSub>
              <m:sSup>
                <m:sSupPr>
                  <m:ctrlPr>
                    <w:del w:id="114" w:author="ZTE-Bo" w:date="2022-10-08T08:56:00Z">
                      <w:rPr>
                        <w:rFonts w:ascii="Cambria Math" w:eastAsia="Cambria Math" w:hAnsi="Cambria Math"/>
                        <w:i/>
                        <w:iCs/>
                        <w:sz w:val="18"/>
                        <w:szCs w:val="18"/>
                      </w:rPr>
                    </w:del>
                  </m:ctrlPr>
                </m:sSupPr>
                <m:e>
                  <m:r>
                    <w:del w:id="115" w:author="ZTE-Bo" w:date="2022-10-08T08:56:00Z">
                      <w:rPr>
                        <w:rFonts w:ascii="Cambria Math" w:hAnsi="Cambria Math"/>
                        <w:sz w:val="18"/>
                        <w:szCs w:val="18"/>
                      </w:rPr>
                      <m:t>(</m:t>
                    </w:del>
                  </m:r>
                  <m:sSub>
                    <m:sSubPr>
                      <m:ctrlPr>
                        <w:del w:id="116" w:author="ZTE-Bo" w:date="2022-10-08T08:56:00Z">
                          <w:rPr>
                            <w:rFonts w:ascii="Cambria Math" w:eastAsia="Cambria Math" w:hAnsi="Cambria Math"/>
                            <w:i/>
                            <w:iCs/>
                            <w:sz w:val="18"/>
                            <w:szCs w:val="18"/>
                          </w:rPr>
                        </w:del>
                      </m:ctrlPr>
                    </m:sSubPr>
                    <m:e>
                      <m:r>
                        <w:del w:id="117" w:author="ZTE-Bo" w:date="2022-10-08T08:56:00Z">
                          <m:rPr>
                            <m:sty m:val="bi"/>
                          </m:rPr>
                          <w:rPr>
                            <w:rFonts w:ascii="Cambria Math" w:hAnsi="Cambria Math"/>
                            <w:sz w:val="18"/>
                            <w:szCs w:val="18"/>
                          </w:rPr>
                          <m:t>W</m:t>
                        </w:del>
                      </m:r>
                    </m:e>
                    <m:sub>
                      <m:r>
                        <w:del w:id="118" w:author="ZTE-Bo" w:date="2022-10-08T08:56:00Z">
                          <w:rPr>
                            <w:rFonts w:ascii="Cambria Math" w:hAnsi="Cambria Math"/>
                            <w:sz w:val="18"/>
                            <w:szCs w:val="18"/>
                          </w:rPr>
                          <m:t>f</m:t>
                        </w:del>
                      </m:r>
                    </m:sub>
                  </m:sSub>
                  <m:r>
                    <w:del w:id="119" w:author="ZTE-Bo" w:date="2022-10-08T08:56:00Z">
                      <w:rPr>
                        <w:rFonts w:ascii="Cambria Math" w:hAnsi="Cambria Math"/>
                        <w:sz w:val="18"/>
                        <w:szCs w:val="18"/>
                      </w:rPr>
                      <m:t>⨂</m:t>
                    </w:del>
                  </m:r>
                  <m:r>
                    <w:del w:id="120" w:author="ZTE-Bo" w:date="2022-10-08T08:56:00Z">
                      <m:rPr>
                        <m:sty m:val="bi"/>
                      </m:rPr>
                      <w:rPr>
                        <w:rFonts w:ascii="Cambria Math" w:eastAsia="Cambria Math" w:hAnsi="Cambria Math"/>
                        <w:sz w:val="18"/>
                        <w:szCs w:val="18"/>
                      </w:rPr>
                      <m:t>I</m:t>
                    </w:del>
                  </m:r>
                  <m:r>
                    <w:del w:id="121" w:author="ZTE-Bo" w:date="2022-10-08T08:56:00Z">
                      <w:rPr>
                        <w:rFonts w:ascii="Cambria Math" w:hAnsi="Cambria Math"/>
                        <w:sz w:val="18"/>
                        <w:szCs w:val="18"/>
                      </w:rPr>
                      <m:t>)</m:t>
                    </w:del>
                  </m:r>
                </m:e>
                <m:sup>
                  <m:r>
                    <w:del w:id="122" w:author="ZTE-Bo" w:date="2022-10-08T08:56:00Z">
                      <w:rPr>
                        <w:rFonts w:ascii="Cambria Math" w:hAnsi="Cambria Math"/>
                        <w:sz w:val="18"/>
                        <w:szCs w:val="18"/>
                      </w:rPr>
                      <m:t>H</m:t>
                    </w:del>
                  </m:r>
                </m:sup>
              </m:sSup>
            </m:oMath>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23" w:author="ZTE-Bo" w:date="2022-10-08T14:21:00Z">
              <w:r>
                <w:rPr>
                  <w:rFonts w:eastAsia="Batang"/>
                  <w:sz w:val="18"/>
                  <w:szCs w:val="18"/>
                  <w:lang w:val="en-GB" w:eastAsia="en-US"/>
                </w:rPr>
                <w:t xml:space="preserve"> </w:t>
              </w:r>
            </w:ins>
            <w:ins w:id="124" w:author="ZTE-Bo" w:date="2022-10-08T14:20:00Z">
              <w:r>
                <w:rPr>
                  <w:rFonts w:eastAsia="Batang"/>
                  <w:sz w:val="18"/>
                  <w:szCs w:val="18"/>
                  <w:lang w:val="en-GB" w:eastAsia="en-US"/>
                </w:rPr>
                <w:t xml:space="preserve">(involving </w:t>
              </w:r>
            </w:ins>
            <w:ins w:id="125" w:author="ZTE-Bo" w:date="2022-10-08T14:21:00Z">
              <w:r>
                <w:rPr>
                  <w:rFonts w:eastAsia="Batang"/>
                  <w:sz w:val="18"/>
                  <w:szCs w:val="18"/>
                  <w:lang w:val="en-GB" w:eastAsia="en-US"/>
                </w:rPr>
                <w:t>PMI/CQI</w:t>
              </w:r>
            </w:ins>
            <w:ins w:id="126"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Issue 2.8: Due to the same reason as in i</w:t>
            </w:r>
            <w:r>
              <w:rPr>
                <w:rFonts w:eastAsia="SimSun"/>
                <w:sz w:val="18"/>
                <w:szCs w:val="18"/>
                <w:lang w:eastAsia="zh-CN"/>
              </w:rPr>
              <w:t>ssue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A4BB0">
            <w:pPr>
              <w:widowControl w:val="0"/>
              <w:snapToGrid w:val="0"/>
              <w:rPr>
                <w:rFonts w:eastAsia="MS Mincho"/>
                <w:sz w:val="18"/>
                <w:szCs w:val="18"/>
                <w:lang w:eastAsia="ja-JP"/>
              </w:rPr>
            </w:pPr>
          </w:p>
          <w:p w14:paraId="4C164C8B"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A4BB0">
            <w:pPr>
              <w:widowControl w:val="0"/>
              <w:snapToGrid w:val="0"/>
              <w:rPr>
                <w:rFonts w:eastAsiaTheme="minorEastAsia"/>
                <w:sz w:val="18"/>
                <w:szCs w:val="18"/>
                <w:lang w:eastAsia="zh-CN"/>
              </w:rPr>
            </w:pPr>
          </w:p>
          <w:p w14:paraId="42F67FA7" w14:textId="77777777" w:rsidR="00504CDB" w:rsidRPr="00873FBC" w:rsidRDefault="00504CDB" w:rsidP="00BA4BB0">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A4BB0">
            <w:pPr>
              <w:widowControl w:val="0"/>
              <w:snapToGrid w:val="0"/>
              <w:rPr>
                <w:rFonts w:eastAsia="MS Mincho"/>
                <w:sz w:val="18"/>
                <w:szCs w:val="18"/>
                <w:lang w:eastAsia="ja-JP"/>
              </w:rPr>
            </w:pPr>
          </w:p>
          <w:p w14:paraId="33E7D723"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b/>
                <w:sz w:val="18"/>
                <w:szCs w:val="18"/>
                <w:u w:val="single"/>
                <w:lang w:eastAsia="zh-CN"/>
              </w:rPr>
            </w:pP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77777777" w:rsidR="00F5241D" w:rsidRDefault="00F5241D"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3A887F7D" w14:textId="77777777" w:rsidR="00F5241D" w:rsidRPr="00504CDB" w:rsidRDefault="00F5241D" w:rsidP="00BA4BB0">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SimSun"/>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5709A9B8" w14:textId="44514A70" w:rsidR="00367261" w:rsidRPr="00367261" w:rsidRDefault="00367261" w:rsidP="00367261">
            <w:pPr>
              <w:pStyle w:val="ListParagraph"/>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SimSun"/>
                <w:sz w:val="18"/>
                <w:szCs w:val="18"/>
                <w:lang w:eastAsia="zh-CN"/>
              </w:rPr>
            </w:pPr>
            <w:r>
              <w:rPr>
                <w:rFonts w:eastAsia="SimSun"/>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77777777" w:rsidR="00B071AA" w:rsidRPr="00B071AA" w:rsidRDefault="00B071AA"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CommentText"/>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CommentText"/>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54B0C85A" w14:textId="77777777" w:rsidR="00B071AA" w:rsidRPr="00B071AA" w:rsidRDefault="00B071AA" w:rsidP="00B071AA">
            <w:pPr>
              <w:rPr>
                <w:b/>
                <w:bCs/>
                <w:sz w:val="18"/>
                <w:szCs w:val="18"/>
                <w:u w:val="single"/>
              </w:rPr>
            </w:pPr>
          </w:p>
          <w:p w14:paraId="1D02FA0B" w14:textId="77777777" w:rsidR="00B071AA" w:rsidRPr="00B071AA" w:rsidRDefault="00B071AA" w:rsidP="00B071AA">
            <w:pPr>
              <w:rPr>
                <w:sz w:val="18"/>
                <w:szCs w:val="18"/>
              </w:rPr>
            </w:pPr>
            <w:r w:rsidRPr="00B071AA">
              <w:rPr>
                <w:b/>
                <w:bCs/>
                <w:sz w:val="18"/>
                <w:szCs w:val="18"/>
                <w:u w:val="single"/>
              </w:rPr>
              <w:t>On Issue 2.5</w:t>
            </w:r>
          </w:p>
          <w:p w14:paraId="163F2734" w14:textId="77777777" w:rsidR="00B071AA" w:rsidRPr="00B071AA" w:rsidRDefault="00B071AA" w:rsidP="00B071AA">
            <w:pPr>
              <w:rPr>
                <w:sz w:val="18"/>
                <w:szCs w:val="18"/>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127" w:name="_Hlk116136027"/>
            <w:r w:rsidRPr="00B071AA">
              <w:rPr>
                <w:rFonts w:eastAsia="Batang"/>
                <w:i/>
                <w:sz w:val="18"/>
                <w:szCs w:val="18"/>
                <w:lang w:val="en-GB"/>
              </w:rPr>
              <w:t>δ</w:t>
            </w:r>
            <w:bookmarkEnd w:id="127"/>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77777777" w:rsidR="00B071AA" w:rsidRPr="00B071AA" w:rsidRDefault="00B071AA"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28" w:name="_Hlk116135903"/>
            <w:r w:rsidRPr="00B071AA">
              <w:rPr>
                <w:rFonts w:eastAsia="Batang"/>
                <w:i/>
                <w:sz w:val="18"/>
                <w:szCs w:val="18"/>
                <w:lang w:val="en-GB"/>
              </w:rPr>
              <w:t>l</w:t>
            </w:r>
            <w:r w:rsidRPr="00B071AA">
              <w:rPr>
                <w:rFonts w:eastAsia="Batang"/>
                <w:sz w:val="18"/>
                <w:szCs w:val="18"/>
                <w:lang w:val="en-GB"/>
              </w:rPr>
              <w:t xml:space="preserve"> location </w:t>
            </w:r>
            <w:bookmarkEnd w:id="128"/>
            <w:r w:rsidRPr="00B071AA">
              <w:rPr>
                <w:rFonts w:eastAsia="Batang"/>
                <w:sz w:val="18"/>
                <w:szCs w:val="18"/>
                <w:lang w:val="en-GB"/>
              </w:rPr>
              <w:t xml:space="preserve">include the legacy CSI reference resource location </w:t>
            </w:r>
            <w:bookmarkStart w:id="129"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129"/>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777777" w:rsidR="00B071AA" w:rsidRPr="00B071AA" w:rsidRDefault="00B071AA"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77777777" w:rsidR="00B071AA" w:rsidRPr="00B071AA" w:rsidRDefault="00B071AA"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ListParagraph"/>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777777" w:rsidR="00B071AA" w:rsidRPr="00B071AA" w:rsidRDefault="00B071AA" w:rsidP="00B071AA">
            <w:pPr>
              <w:rPr>
                <w:b/>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30" w:author="Eko Onggosanusi" w:date="2022-10-07T22:47:00Z">
              <w:r w:rsidRPr="00C16F9D">
                <w:rPr>
                  <w:rFonts w:eastAsia="Malgun Gothic"/>
                  <w:sz w:val="18"/>
                  <w:szCs w:val="18"/>
                  <w:lang w:val="en-GB"/>
                </w:rPr>
                <w:t xml:space="preserve">FFS: </w:t>
              </w:r>
            </w:ins>
            <w:ins w:id="131" w:author="Eko Onggosanusi" w:date="2022-10-07T22:50:00Z">
              <w:r w:rsidR="00491517">
                <w:rPr>
                  <w:iCs/>
                  <w:sz w:val="18"/>
                  <w:szCs w:val="18"/>
                  <w:lang w:val="en-GB"/>
                </w:rPr>
                <w:t>T</w:t>
              </w:r>
            </w:ins>
            <w:ins w:id="132"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33" w:author="ZTE-Bo" w:date="2022-10-08T14:34:00Z">
              <w:r w:rsidR="00DC056E">
                <w:rPr>
                  <w:sz w:val="18"/>
                  <w:szCs w:val="18"/>
                  <w:lang w:val="en-GB"/>
                </w:rPr>
                <w:t>, ZTE</w:t>
              </w:r>
            </w:ins>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34" w:author="ZTE-Bo" w:date="2022-10-08T14:34:00Z">
              <w:r w:rsidR="00DC056E">
                <w:rPr>
                  <w:sz w:val="18"/>
                  <w:szCs w:val="18"/>
                  <w:lang w:val="en-GB"/>
                </w:rPr>
                <w:t>, ZTE</w:t>
              </w:r>
            </w:ins>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ins w:id="135"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36" w:name="OLE_LINK7"/>
            <w:r w:rsidRPr="00A063B5">
              <w:rPr>
                <w:bCs/>
                <w:sz w:val="16"/>
                <w:szCs w:val="16"/>
              </w:rPr>
              <w:t xml:space="preserve">Observation 3.  </w:t>
            </w:r>
            <w:bookmarkEnd w:id="136"/>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37"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37"/>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8"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38"/>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9"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39"/>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40" w:name="_Toc115459114"/>
            <w:r w:rsidRPr="00A063B5">
              <w:rPr>
                <w:rFonts w:ascii="Times New Roman" w:hAnsi="Times New Roman" w:cs="Times New Roman"/>
                <w:b w:val="0"/>
                <w:sz w:val="16"/>
                <w:szCs w:val="16"/>
                <w:lang w:val="en-GB"/>
              </w:rPr>
              <w:t>Different autocorrelation lags are suitable for different UE velocities.</w:t>
            </w:r>
            <w:bookmarkEnd w:id="140"/>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41"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41"/>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42" w:name="_Ref115267717"/>
            <w:r w:rsidRPr="006846F6">
              <w:rPr>
                <w:rFonts w:eastAsiaTheme="minorEastAsia"/>
                <w:sz w:val="18"/>
                <w:szCs w:val="18"/>
                <w:lang w:val="en-GB" w:eastAsia="zh-CN"/>
              </w:rPr>
              <w:t>Correlation vs maximum doppler shift</w:t>
            </w:r>
            <w:bookmarkEnd w:id="142"/>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ListParagraph"/>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ins w:id="143" w:author="Eko Onggosanusi" w:date="2022-10-07T22:48:00Z"/>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44" w:author="Eko Onggosanusi" w:date="2022-10-07T22:48:00Z">
              <w:r>
                <w:rPr>
                  <w:rFonts w:eastAsia="SimSun"/>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45"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A4BB0">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A4BB0">
            <w:pPr>
              <w:widowControl w:val="0"/>
              <w:snapToGrid w:val="0"/>
              <w:rPr>
                <w:rFonts w:eastAsia="SimSun"/>
                <w:sz w:val="18"/>
                <w:szCs w:val="18"/>
                <w:lang w:eastAsia="zh-CN"/>
              </w:rPr>
            </w:pPr>
          </w:p>
          <w:p w14:paraId="65076D54"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A4BB0">
            <w:pPr>
              <w:widowControl w:val="0"/>
              <w:snapToGrid w:val="0"/>
              <w:rPr>
                <w:rFonts w:eastAsia="SimSun"/>
                <w:sz w:val="18"/>
                <w:szCs w:val="18"/>
                <w:lang w:eastAsia="zh-CN"/>
              </w:rPr>
            </w:pPr>
            <w:r>
              <w:rPr>
                <w:rFonts w:eastAsia="SimSun" w:hint="eastAsia"/>
                <w:sz w:val="18"/>
                <w:szCs w:val="18"/>
                <w:lang w:eastAsia="zh-CN"/>
              </w:rPr>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A4BB0">
            <w:pPr>
              <w:widowControl w:val="0"/>
              <w:snapToGrid w:val="0"/>
              <w:rPr>
                <w:rFonts w:eastAsia="SimSun"/>
                <w:sz w:val="18"/>
                <w:szCs w:val="18"/>
                <w:lang w:eastAsia="zh-CN"/>
              </w:rPr>
            </w:pPr>
          </w:p>
          <w:p w14:paraId="4C2CF03F"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4655" w14:textId="77777777" w:rsidR="006C2F53" w:rsidRDefault="006C2F53" w:rsidP="00BC19F2">
      <w:r>
        <w:separator/>
      </w:r>
    </w:p>
  </w:endnote>
  <w:endnote w:type="continuationSeparator" w:id="0">
    <w:p w14:paraId="326373EF" w14:textId="77777777" w:rsidR="006C2F53" w:rsidRDefault="006C2F5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6DC4" w14:textId="77777777" w:rsidR="006C2F53" w:rsidRDefault="006C2F53" w:rsidP="00BC19F2">
      <w:r>
        <w:separator/>
      </w:r>
    </w:p>
  </w:footnote>
  <w:footnote w:type="continuationSeparator" w:id="0">
    <w:p w14:paraId="1F0204FA" w14:textId="77777777" w:rsidR="006C2F53" w:rsidRDefault="006C2F5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63F1129"/>
    <w:multiLevelType w:val="hybridMultilevel"/>
    <w:tmpl w:val="637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3"/>
  </w:num>
  <w:num w:numId="3">
    <w:abstractNumId w:val="41"/>
  </w:num>
  <w:num w:numId="4">
    <w:abstractNumId w:val="61"/>
  </w:num>
  <w:num w:numId="5">
    <w:abstractNumId w:val="75"/>
  </w:num>
  <w:num w:numId="6">
    <w:abstractNumId w:val="10"/>
  </w:num>
  <w:num w:numId="7">
    <w:abstractNumId w:val="67"/>
  </w:num>
  <w:num w:numId="8">
    <w:abstractNumId w:val="79"/>
  </w:num>
  <w:num w:numId="9">
    <w:abstractNumId w:val="15"/>
  </w:num>
  <w:num w:numId="10">
    <w:abstractNumId w:val="36"/>
  </w:num>
  <w:num w:numId="11">
    <w:abstractNumId w:val="71"/>
  </w:num>
  <w:num w:numId="12">
    <w:abstractNumId w:val="62"/>
  </w:num>
  <w:num w:numId="13">
    <w:abstractNumId w:val="68"/>
  </w:num>
  <w:num w:numId="14">
    <w:abstractNumId w:val="78"/>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8"/>
  </w:num>
  <w:num w:numId="34">
    <w:abstractNumId w:val="27"/>
  </w:num>
  <w:num w:numId="35">
    <w:abstractNumId w:val="74"/>
  </w:num>
  <w:num w:numId="36">
    <w:abstractNumId w:val="65"/>
  </w:num>
  <w:num w:numId="37">
    <w:abstractNumId w:val="31"/>
  </w:num>
  <w:num w:numId="38">
    <w:abstractNumId w:val="17"/>
  </w:num>
  <w:num w:numId="39">
    <w:abstractNumId w:val="35"/>
  </w:num>
  <w:num w:numId="40">
    <w:abstractNumId w:val="58"/>
  </w:num>
  <w:num w:numId="41">
    <w:abstractNumId w:val="56"/>
  </w:num>
  <w:num w:numId="42">
    <w:abstractNumId w:val="5"/>
  </w:num>
  <w:num w:numId="43">
    <w:abstractNumId w:val="72"/>
  </w:num>
  <w:num w:numId="44">
    <w:abstractNumId w:val="1"/>
  </w:num>
  <w:num w:numId="45">
    <w:abstractNumId w:val="21"/>
  </w:num>
  <w:num w:numId="46">
    <w:abstractNumId w:val="29"/>
  </w:num>
  <w:num w:numId="47">
    <w:abstractNumId w:val="16"/>
  </w:num>
  <w:num w:numId="48">
    <w:abstractNumId w:val="77"/>
  </w:num>
  <w:num w:numId="49">
    <w:abstractNumId w:val="70"/>
  </w:num>
  <w:num w:numId="50">
    <w:abstractNumId w:val="76"/>
  </w:num>
  <w:num w:numId="51">
    <w:abstractNumId w:val="64"/>
  </w:num>
  <w:num w:numId="52">
    <w:abstractNumId w:val="23"/>
  </w:num>
  <w:num w:numId="53">
    <w:abstractNumId w:val="7"/>
  </w:num>
  <w:num w:numId="54">
    <w:abstractNumId w:val="60"/>
  </w:num>
  <w:num w:numId="55">
    <w:abstractNumId w:val="33"/>
  </w:num>
  <w:num w:numId="56">
    <w:abstractNumId w:val="73"/>
  </w:num>
  <w:num w:numId="57">
    <w:abstractNumId w:val="47"/>
  </w:num>
  <w:num w:numId="58">
    <w:abstractNumId w:val="51"/>
    <w:lvlOverride w:ilvl="0">
      <w:startOverride w:val="1"/>
    </w:lvlOverride>
  </w:num>
  <w:num w:numId="59">
    <w:abstractNumId w:val="37"/>
  </w:num>
  <w:num w:numId="60">
    <w:abstractNumId w:val="69"/>
  </w:num>
  <w:num w:numId="61">
    <w:abstractNumId w:val="39"/>
  </w:num>
  <w:num w:numId="62">
    <w:abstractNumId w:val="6"/>
  </w:num>
  <w:num w:numId="63">
    <w:abstractNumId w:val="25"/>
  </w:num>
  <w:num w:numId="64">
    <w:abstractNumId w:val="40"/>
  </w:num>
  <w:num w:numId="65">
    <w:abstractNumId w:val="50"/>
  </w:num>
  <w:num w:numId="66">
    <w:abstractNumId w:val="30"/>
  </w:num>
  <w:num w:numId="67">
    <w:abstractNumId w:val="59"/>
  </w:num>
  <w:num w:numId="68">
    <w:abstractNumId w:val="4"/>
  </w:num>
  <w:num w:numId="69">
    <w:abstractNumId w:val="3"/>
  </w:num>
  <w:num w:numId="70">
    <w:abstractNumId w:val="53"/>
  </w:num>
  <w:num w:numId="71">
    <w:abstractNumId w:val="66"/>
  </w:num>
  <w:num w:numId="72">
    <w:abstractNumId w:val="18"/>
  </w:num>
  <w:num w:numId="73">
    <w:abstractNumId w:val="32"/>
  </w:num>
  <w:num w:numId="74">
    <w:abstractNumId w:val="34"/>
  </w:num>
  <w:num w:numId="75">
    <w:abstractNumId w:val="44"/>
  </w:num>
  <w:num w:numId="76">
    <w:abstractNumId w:val="54"/>
  </w:num>
  <w:num w:numId="77">
    <w:abstractNumId w:val="26"/>
  </w:num>
  <w:num w:numId="78">
    <w:abstractNumId w:val="24"/>
  </w:num>
  <w:num w:numId="79">
    <w:abstractNumId w:val="38"/>
  </w:num>
  <w:num w:numId="80">
    <w:abstractNumId w:val="12"/>
  </w:num>
  <w:num w:numId="81">
    <w:abstractNumId w:val="2"/>
  </w:num>
  <w:num w:numId="82">
    <w:abstractNumId w:val="1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Siva Muruganathan">
    <w15:presenceInfo w15:providerId="AD" w15:userId="S::siva.muruganathan@ericsson.com::70cf1c90-cd0b-43fd-86bd-85b4ac9cc3c4"/>
  </w15:person>
  <w15:person w15:author="ZTE-Bo">
    <w15:presenceInfo w15:providerId="None" w15:userId="ZTE-Bo"/>
  </w15:person>
  <w15:person w15:author="Xiaomi">
    <w15:presenceInfo w15:providerId="None" w15:userId="Xiaomi"/>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44B2"/>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2F53"/>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8734F"/>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4F18"/>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02B2"/>
    <w:rsid w:val="00A42B3F"/>
    <w:rsid w:val="00A4375F"/>
    <w:rsid w:val="00A470DA"/>
    <w:rsid w:val="00A47A16"/>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3DB"/>
    <w:rsid w:val="00B00D45"/>
    <w:rsid w:val="00B05587"/>
    <w:rsid w:val="00B071AA"/>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637CC"/>
    <w:rsid w:val="00C74194"/>
    <w:rsid w:val="00C816DA"/>
    <w:rsid w:val="00C8349E"/>
    <w:rsid w:val="00C8455E"/>
    <w:rsid w:val="00C8791B"/>
    <w:rsid w:val="00C93E98"/>
    <w:rsid w:val="00C962BA"/>
    <w:rsid w:val="00C97ED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6951"/>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B321F"/>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052C"/>
    <w:rsid w:val="00E84A4A"/>
    <w:rsid w:val="00E85754"/>
    <w:rsid w:val="00E86AAA"/>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41D"/>
    <w:rsid w:val="00F527D3"/>
    <w:rsid w:val="00F52A43"/>
    <w:rsid w:val="00F541FA"/>
    <w:rsid w:val="00F56A03"/>
    <w:rsid w:val="00F57CC3"/>
    <w:rsid w:val="00F66B85"/>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CD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CEC1-A3CE-4AD0-B07D-70F098A3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20052</Words>
  <Characters>114300</Characters>
  <Application>Microsoft Office Word</Application>
  <DocSecurity>0</DocSecurity>
  <Lines>952</Lines>
  <Paragraphs>268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10</cp:revision>
  <cp:lastPrinted>2021-10-06T09:28:00Z</cp:lastPrinted>
  <dcterms:created xsi:type="dcterms:W3CDTF">2022-10-08T16:30:00Z</dcterms:created>
  <dcterms:modified xsi:type="dcterms:W3CDTF">2022-10-08T21:27:00Z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