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2"/>
        <w:numPr>
          <w:ilvl w:val="0"/>
          <w:numId w:val="7"/>
        </w:numPr>
      </w:pPr>
      <w:r>
        <w:t xml:space="preserve">Summary of companies’ views </w:t>
      </w:r>
    </w:p>
    <w:p w14:paraId="228AC20B" w14:textId="77777777" w:rsidR="00FF14F6" w:rsidRDefault="00FF14F6"/>
    <w:p w14:paraId="4042EDFF" w14:textId="77777777" w:rsidR="00FF14F6" w:rsidRDefault="004B0726">
      <w:pPr>
        <w:pStyle w:val="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3F8F650" w14:textId="51CD1C7F"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are gNB-configured via higher-layer (RRC) signalling</w:t>
            </w:r>
          </w:p>
          <w:p w14:paraId="6FF58532" w14:textId="00D22B2D" w:rsidR="00B37118" w:rsidRDefault="00B37118" w:rsidP="00465409">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44CB044F"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sidR="00683025">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sidR="00B37118">
              <w:rPr>
                <w:rFonts w:ascii="Times" w:eastAsia="Batang" w:hAnsi="Times" w:cs="Times"/>
                <w:sz w:val="16"/>
                <w:szCs w:val="20"/>
                <w:lang w:val="en-GB" w:eastAsia="en-US"/>
              </w:rPr>
              <w:t>CSI-RS resource</w:t>
            </w:r>
            <w:r w:rsidR="00683025">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is </w:t>
            </w:r>
            <w:r w:rsidR="00683025">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 xml:space="preserve">UE and </w:t>
            </w:r>
            <w:r w:rsidRPr="002B4A18">
              <w:rPr>
                <w:rFonts w:ascii="Times" w:eastAsia="Batang" w:hAnsi="Times" w:cs="Times"/>
                <w:sz w:val="16"/>
                <w:szCs w:val="20"/>
                <w:lang w:val="en-GB" w:eastAsia="en-US"/>
              </w:rPr>
              <w:lastRenderedPageBreak/>
              <w:t>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1BF9E9A" w14:textId="009EBC46"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r w:rsidRPr="002B4A18">
              <w:rPr>
                <w:rFonts w:ascii="Times" w:eastAsia="Batang" w:hAnsi="Times" w:cs="Times"/>
                <w:sz w:val="16"/>
                <w:szCs w:val="20"/>
                <w:lang w:val="en-GB" w:eastAsia="en-US"/>
              </w:rPr>
              <w:t xml:space="preserve">, while NTRP is the maximum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configured by gNB </w:t>
            </w:r>
          </w:p>
          <w:p w14:paraId="0F346D1D" w14:textId="64A96753"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is also reported (FFS: exact reporting scheme)</w:t>
            </w:r>
          </w:p>
          <w:p w14:paraId="694AABFA" w14:textId="29FFD1FC"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sidR="00B37118">
              <w:rPr>
                <w:rFonts w:eastAsia="Batang"/>
                <w:sz w:val="16"/>
                <w:szCs w:val="20"/>
                <w:lang w:val="en-GB" w:eastAsia="en-US"/>
              </w:rPr>
              <w:t>CSI-RS resource</w:t>
            </w:r>
            <w:r w:rsidR="00B37118" w:rsidRPr="002B4A18">
              <w:rPr>
                <w:rFonts w:eastAsia="Batang"/>
                <w:sz w:val="16"/>
                <w:szCs w:val="20"/>
                <w:lang w:val="en-GB" w:eastAsia="en-US"/>
              </w:rPr>
              <w:t xml:space="preserve">s </w:t>
            </w:r>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Huawei/HiSi,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CEWi</w:t>
            </w:r>
            <w:r w:rsidR="00DD0F63">
              <w:rPr>
                <w:sz w:val="18"/>
                <w:szCs w:val="18"/>
                <w:lang w:val="en-GB" w:eastAsia="zh-CN"/>
              </w:rPr>
              <w:t>T</w:t>
            </w:r>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=N,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afc"/>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r w:rsidRPr="00A470DA">
              <w:rPr>
                <w:rFonts w:ascii="Times" w:eastAsia="Batang" w:hAnsi="Times" w:cs="Times"/>
                <w:sz w:val="16"/>
                <w:szCs w:val="20"/>
                <w:lang w:val="en-GB" w:eastAsia="x-none"/>
              </w:rPr>
              <w:t>=2+2=4), with a common phase reference across all of N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24E79A6" w14:textId="51FE7E24" w:rsidR="00745A2D"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w:t>
            </w:r>
            <w:r w:rsidR="00745A2D">
              <w:rPr>
                <w:rFonts w:ascii="Times" w:eastAsia="Batang" w:hAnsi="Times" w:cs="Times"/>
                <w:sz w:val="18"/>
                <w:szCs w:val="20"/>
                <w:lang w:val="en-GB" w:eastAsia="en-US"/>
              </w:rPr>
              <w:t>or (SCI) design, for each layer:</w:t>
            </w:r>
            <w:r w:rsidR="004E6A52" w:rsidRPr="004E6A52">
              <w:rPr>
                <w:rFonts w:ascii="Times" w:eastAsia="Batang" w:hAnsi="Times" w:cs="Times"/>
                <w:sz w:val="18"/>
                <w:szCs w:val="20"/>
                <w:lang w:val="en-GB" w:eastAsia="en-US"/>
              </w:rPr>
              <w:t xml:space="preserve"> </w:t>
            </w:r>
          </w:p>
          <w:p w14:paraId="26271448" w14:textId="78EF6604" w:rsidR="00745A2D" w:rsidRDefault="00745A2D" w:rsidP="00745A2D">
            <w:pPr>
              <w:pStyle w:val="afc"/>
              <w:widowControl w:val="0"/>
              <w:numPr>
                <w:ilvl w:val="0"/>
                <w:numId w:val="87"/>
              </w:numPr>
              <w:snapToGrid w:val="0"/>
              <w:spacing w:after="0" w:line="240" w:lineRule="auto"/>
              <w:jc w:val="both"/>
              <w:rPr>
                <w:rFonts w:ascii="Times" w:eastAsia="Batang" w:hAnsi="Times" w:cs="Times"/>
                <w:sz w:val="18"/>
                <w:szCs w:val="20"/>
                <w:lang w:val="en-GB"/>
              </w:rPr>
            </w:pPr>
            <w:ins w:id="2" w:author="Eko Onggosanusi" w:date="2022-10-07T22:26:00Z">
              <w:r>
                <w:rPr>
                  <w:rFonts w:ascii="Times" w:eastAsia="Batang" w:hAnsi="Times" w:cs="Times"/>
                  <w:sz w:val="18"/>
                  <w:szCs w:val="20"/>
                  <w:lang w:val="en-GB"/>
                </w:rPr>
                <w:t>O</w:t>
              </w:r>
              <w:r w:rsidRPr="00745A2D">
                <w:rPr>
                  <w:rFonts w:ascii="Times" w:eastAsia="Batang" w:hAnsi="Times" w:cs="Times"/>
                  <w:sz w:val="18"/>
                  <w:szCs w:val="20"/>
                  <w:lang w:val="en-GB"/>
                </w:rPr>
                <w:t xml:space="preserve">ne (common) SCI </w:t>
              </w:r>
              <w:r>
                <w:rPr>
                  <w:rFonts w:ascii="Times" w:eastAsia="Batang" w:hAnsi="Times" w:cs="Times"/>
                  <w:sz w:val="18"/>
                  <w:szCs w:val="20"/>
                  <w:lang w:val="en-GB"/>
                </w:rPr>
                <w:t xml:space="preserve">applies </w:t>
              </w:r>
              <w:r w:rsidRPr="00745A2D">
                <w:rPr>
                  <w:rFonts w:ascii="Times" w:eastAsia="Batang" w:hAnsi="Times" w:cs="Times"/>
                  <w:sz w:val="18"/>
                  <w:szCs w:val="20"/>
                  <w:lang w:val="en-GB"/>
                </w:rPr>
                <w:t>across all N CSI-RS resources</w:t>
              </w:r>
            </w:ins>
          </w:p>
          <w:p w14:paraId="38923FA1" w14:textId="74DEE5E9" w:rsidR="004E6A52" w:rsidRPr="00745A2D" w:rsidRDefault="00745A2D" w:rsidP="00745A2D">
            <w:pPr>
              <w:pStyle w:val="afc"/>
              <w:widowControl w:val="0"/>
              <w:numPr>
                <w:ilvl w:val="0"/>
                <w:numId w:val="87"/>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F</w:t>
            </w:r>
            <w:r w:rsidR="004E6A52" w:rsidRPr="00745A2D">
              <w:rPr>
                <w:rFonts w:ascii="Times" w:eastAsia="Batang" w:hAnsi="Times" w:cs="Times"/>
                <w:sz w:val="18"/>
                <w:szCs w:val="20"/>
                <w:lang w:val="en-GB"/>
              </w:rPr>
              <w:t>urther down-select one from the following alternatives by RAN1#110bis-e:</w:t>
            </w:r>
          </w:p>
          <w:p w14:paraId="29747CA7" w14:textId="1329A7BC" w:rsid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w:t>
            </w:r>
            <w:del w:id="3" w:author="Eko Onggosanusi" w:date="2022-10-07T22:27:00Z">
              <w:r w:rsidRPr="004E6A52" w:rsidDel="00745A2D">
                <w:rPr>
                  <w:rFonts w:ascii="Times" w:eastAsia="Batang" w:hAnsi="Times" w:cs="Times"/>
                  <w:sz w:val="18"/>
                  <w:szCs w:val="20"/>
                  <w:lang w:val="en-GB" w:eastAsia="en-US"/>
                </w:rPr>
                <w:delText>, one (common) SCI across all N CSI-RS resources</w:delText>
              </w:r>
            </w:del>
          </w:p>
          <w:p w14:paraId="5676CE28" w14:textId="6EEEA1AB" w:rsidR="004E6A52" w:rsidRP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745A2D">
              <w:rPr>
                <w:rFonts w:ascii="Times" w:eastAsia="Batang" w:hAnsi="Times" w:cs="Times"/>
                <w:sz w:val="18"/>
                <w:szCs w:val="20"/>
                <w:lang w:val="en-GB" w:eastAsia="en-US"/>
              </w:rPr>
              <w:t xml:space="preserve">Alt3. One group comprises one polarization for one </w:t>
            </w:r>
            <w:r w:rsidR="00375163" w:rsidRPr="00745A2D">
              <w:rPr>
                <w:rFonts w:ascii="Times" w:eastAsia="Batang" w:hAnsi="Times" w:cs="Times"/>
                <w:sz w:val="18"/>
                <w:szCs w:val="20"/>
                <w:lang w:val="en-GB" w:eastAsia="en-US"/>
              </w:rPr>
              <w:t>CSI-Rs resource</w:t>
            </w:r>
            <w:r w:rsidRPr="00745A2D">
              <w:rPr>
                <w:rFonts w:ascii="Times" w:eastAsia="Batang" w:hAnsi="Times" w:cs="Times"/>
                <w:sz w:val="18"/>
                <w:szCs w:val="20"/>
                <w:lang w:val="en-GB" w:eastAsia="en-US"/>
              </w:rPr>
              <w:t xml:space="preserve"> with a common phase reference across </w:t>
            </w:r>
            <w:r w:rsidR="00375163" w:rsidRPr="00745A2D">
              <w:rPr>
                <w:rFonts w:ascii="Times" w:eastAsia="Batang" w:hAnsi="Times" w:cs="Times"/>
                <w:sz w:val="18"/>
                <w:szCs w:val="20"/>
                <w:lang w:val="en-GB" w:eastAsia="en-US"/>
              </w:rPr>
              <w:t>N CSI-RS resources</w:t>
            </w:r>
            <w:r w:rsidRPr="00745A2D">
              <w:rPr>
                <w:rFonts w:ascii="Times" w:eastAsia="Batang" w:hAnsi="Times" w:cs="Times"/>
                <w:sz w:val="18"/>
                <w:szCs w:val="20"/>
                <w:lang w:val="en-GB" w:eastAsia="en-US"/>
              </w:rPr>
              <w:t xml:space="preserve"> (</w:t>
            </w:r>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group,phase</w:t>
            </w:r>
            <w:r w:rsidRPr="00745A2D">
              <w:rPr>
                <w:rFonts w:ascii="Times" w:eastAsia="Batang" w:hAnsi="Times" w:cs="Times"/>
                <w:sz w:val="18"/>
                <w:szCs w:val="20"/>
                <w:lang w:val="en-GB" w:eastAsia="en-US"/>
              </w:rPr>
              <w:t xml:space="preserve">=1, </w:t>
            </w:r>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group,amp</w:t>
            </w:r>
            <w:r w:rsidRPr="00745A2D">
              <w:rPr>
                <w:rFonts w:ascii="Times" w:eastAsia="Batang" w:hAnsi="Times" w:cs="Times"/>
                <w:sz w:val="18"/>
                <w:szCs w:val="20"/>
                <w:lang w:val="en-GB" w:eastAsia="en-US"/>
              </w:rPr>
              <w:t>=2N)</w:t>
            </w:r>
            <w:del w:id="4" w:author="Eko Onggosanusi" w:date="2022-10-07T22:27:00Z">
              <w:r w:rsidRPr="00745A2D" w:rsidDel="00745A2D">
                <w:rPr>
                  <w:rFonts w:ascii="Times" w:eastAsia="Batang" w:hAnsi="Times" w:cs="Times"/>
                  <w:sz w:val="18"/>
                  <w:szCs w:val="20"/>
                  <w:lang w:val="en-GB" w:eastAsia="en-US"/>
                </w:rPr>
                <w:delText>, one (common) SCI across all N CSI-RS resources</w:delText>
              </w:r>
            </w:del>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pref)</w:t>
            </w:r>
            <w:r w:rsidR="00EF4620">
              <w:rPr>
                <w:sz w:val="18"/>
                <w:szCs w:val="18"/>
                <w:lang w:val="en-GB" w:eastAsia="zh-CN"/>
              </w:rPr>
              <w:t>, DOCOMO (mode-2)</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pref)</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afc"/>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Huawei/HiSi,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afc"/>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11B4351F" w:rsidR="00DE06B0" w:rsidRDefault="00DE06B0" w:rsidP="00DE06B0">
            <w:pPr>
              <w:pStyle w:val="afc"/>
              <w:widowControl w:val="0"/>
              <w:numPr>
                <w:ilvl w:val="0"/>
                <w:numId w:val="78"/>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w:t>
            </w:r>
            <w:del w:id="5" w:author="wang jing" w:date="2022-10-08T17:32:00Z">
              <w:r w:rsidDel="001E2462">
                <w:rPr>
                  <w:sz w:val="18"/>
                  <w:szCs w:val="18"/>
                  <w:lang w:val="en-GB" w:eastAsia="zh-CN"/>
                </w:rPr>
                <w:delText>[</w:delText>
              </w:r>
            </w:del>
            <w:r>
              <w:rPr>
                <w:sz w:val="18"/>
                <w:szCs w:val="18"/>
                <w:lang w:val="en-GB" w:eastAsia="zh-CN"/>
              </w:rPr>
              <w:t>DOCOMO</w:t>
            </w:r>
            <w:del w:id="6" w:author="wang jing" w:date="2022-10-08T17:32:00Z">
              <w:r w:rsidDel="001E2462">
                <w:rPr>
                  <w:sz w:val="18"/>
                  <w:szCs w:val="18"/>
                  <w:lang w:val="en-GB" w:eastAsia="zh-CN"/>
                </w:rPr>
                <w:delText>]</w:delText>
              </w:r>
            </w:del>
            <w:r>
              <w:rPr>
                <w:sz w:val="18"/>
                <w:szCs w:val="18"/>
                <w:lang w:val="en-GB" w:eastAsia="zh-CN"/>
              </w:rPr>
              <w:t>, Huawei/HiSi, Ericsson, Lenovo, Intel, Xiaomi, NEC, CMCC, AT&amp;T, Qualcomm, Nokia/NSB</w:t>
            </w:r>
            <w:r w:rsidR="000326E6">
              <w:rPr>
                <w:sz w:val="18"/>
                <w:szCs w:val="18"/>
                <w:lang w:val="en-GB" w:eastAsia="zh-CN"/>
              </w:rPr>
              <w:t>, OPPO</w:t>
            </w:r>
            <w:r w:rsidR="00853C7C">
              <w:rPr>
                <w:sz w:val="18"/>
                <w:szCs w:val="18"/>
                <w:lang w:val="en-GB" w:eastAsia="zh-CN"/>
              </w:rPr>
              <w:t>, Google</w:t>
            </w:r>
          </w:p>
          <w:p w14:paraId="108AD7BB" w14:textId="2576A8CF" w:rsidR="00DE06B0" w:rsidRPr="00DE06B0" w:rsidRDefault="00DE06B0" w:rsidP="00DE06B0">
            <w:pPr>
              <w:pStyle w:val="afc"/>
              <w:widowControl w:val="0"/>
              <w:numPr>
                <w:ilvl w:val="0"/>
                <w:numId w:val="78"/>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lastRenderedPageBreak/>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lastRenderedPageBreak/>
              <w:t>The need for “strongest CSI-RS resource indicator (along with preference on issue 1.2):</w:t>
            </w:r>
          </w:p>
          <w:p w14:paraId="43B102EC" w14:textId="77777777" w:rsidR="00C12862" w:rsidRPr="004021EA" w:rsidRDefault="00C12862" w:rsidP="00047295">
            <w:pPr>
              <w:pStyle w:val="afc"/>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xml:space="preserve">, </w:t>
            </w:r>
            <w:r w:rsidR="00AE051C">
              <w:rPr>
                <w:sz w:val="18"/>
                <w:szCs w:val="18"/>
                <w:lang w:val="en-GB"/>
              </w:rPr>
              <w:lastRenderedPageBreak/>
              <w:t>CMCC</w:t>
            </w:r>
          </w:p>
          <w:p w14:paraId="78C9EBF3" w14:textId="6C12E3BF" w:rsidR="00C12862" w:rsidRPr="009E38A4" w:rsidRDefault="00C12862" w:rsidP="00047295">
            <w:pPr>
              <w:pStyle w:val="afc"/>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Huawei/HiSi,</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r w:rsidR="00915885">
              <w:rPr>
                <w:sz w:val="18"/>
                <w:szCs w:val="18"/>
                <w:lang w:val="en-GB"/>
              </w:rPr>
              <w:t>, Apple</w:t>
            </w:r>
            <w:r w:rsidR="00677B32">
              <w:rPr>
                <w:sz w:val="18"/>
                <w:szCs w:val="18"/>
                <w:lang w:val="en-GB"/>
              </w:rPr>
              <w:t>, IDC</w:t>
            </w:r>
            <w:r w:rsidR="000326E6">
              <w:rPr>
                <w:sz w:val="18"/>
                <w:szCs w:val="18"/>
                <w:lang w:val="en-GB"/>
              </w:rPr>
              <w:t>, OPPO</w:t>
            </w:r>
            <w:r w:rsidR="00853C7C">
              <w:rPr>
                <w:sz w:val="18"/>
                <w:szCs w:val="18"/>
                <w:lang w:val="en-GB"/>
              </w:rPr>
              <w:t>, Google</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eType-II and Rel-17 PS FeType-II),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for refinement based on Rel-16 regular eType-II, and per Rel-17 specification for refinement based on Rel-17 PS FeType-II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eType-II: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p</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FeType-II: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0E779975"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eType-II and Rel-17 PS FeType-II),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afc"/>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afc"/>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afc"/>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afc"/>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290A2FD2" w:rsidR="008E74B6" w:rsidRPr="008E74B6" w:rsidRDefault="008E74B6" w:rsidP="008E74B6">
            <w:pPr>
              <w:pStyle w:val="afc"/>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p>
          <w:p w14:paraId="2783E4C4" w14:textId="77777777" w:rsidR="008E74B6" w:rsidRPr="008E74B6" w:rsidRDefault="008E74B6" w:rsidP="008E74B6">
            <w:pPr>
              <w:pStyle w:val="afc"/>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Huawei/HiSi,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eType-II and Rel-17 PS FeType-II),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afc"/>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afc"/>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afc"/>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afc"/>
              <w:numPr>
                <w:ilvl w:val="0"/>
                <w:numId w:val="41"/>
              </w:numPr>
              <w:suppressAutoHyphens w:val="0"/>
              <w:snapToGrid w:val="0"/>
              <w:spacing w:after="0" w:line="240" w:lineRule="auto"/>
              <w:contextualSpacing/>
              <w:rPr>
                <w:sz w:val="18"/>
                <w:szCs w:val="18"/>
              </w:rPr>
            </w:pPr>
            <w:r w:rsidRPr="007D5A81">
              <w:rPr>
                <w:sz w:val="18"/>
                <w:szCs w:val="18"/>
              </w:rPr>
              <w:lastRenderedPageBreak/>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lastRenderedPageBreak/>
              <w:t xml:space="preserve">Support/fine: </w:t>
            </w:r>
            <w:r w:rsidR="00E60267">
              <w:rPr>
                <w:sz w:val="18"/>
                <w:szCs w:val="18"/>
              </w:rPr>
              <w:t>ZTE, Ericsson, MediaTek, Samsung, vivo, Qualcomm, DOCOMO, Apple, Google, LG, OPPO, Huawei/HiSi, Xiaomi, Intel, Spreadtrum,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afc"/>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afc"/>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mTRP,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BF55BB">
            <w:pPr>
              <w:pStyle w:val="afc"/>
              <w:widowControl w:val="0"/>
              <w:numPr>
                <w:ilvl w:val="0"/>
                <w:numId w:val="80"/>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1EF8CC2C" w:rsidR="00494D5B" w:rsidRPr="007B2BF9" w:rsidRDefault="00494D5B" w:rsidP="00915885">
            <w:pPr>
              <w:widowControl w:val="0"/>
              <w:snapToGrid w:val="0"/>
              <w:rPr>
                <w:b/>
                <w:sz w:val="18"/>
                <w:szCs w:val="18"/>
                <w:lang w:val="en-GB"/>
              </w:rPr>
            </w:pPr>
            <w:r>
              <w:rPr>
                <w:b/>
                <w:sz w:val="18"/>
                <w:szCs w:val="18"/>
                <w:lang w:val="en-GB"/>
              </w:rPr>
              <w:t>Alt2</w:t>
            </w:r>
            <w:r w:rsidR="009C509C">
              <w:rPr>
                <w:b/>
                <w:sz w:val="18"/>
                <w:szCs w:val="18"/>
                <w:lang w:val="en-GB"/>
              </w:rPr>
              <w:t xml:space="preserve"> (joint)</w:t>
            </w:r>
            <w:r w:rsidR="00915885">
              <w:rPr>
                <w:b/>
                <w:sz w:val="18"/>
                <w:szCs w:val="18"/>
                <w:lang w:val="en-GB"/>
              </w:rPr>
              <w:t xml:space="preserve"> – proposal 1.G</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r w:rsidR="00915885">
              <w:rPr>
                <w:sz w:val="18"/>
                <w:szCs w:val="18"/>
                <w:lang w:val="en-GB"/>
              </w:rPr>
              <w:t>, Apple</w:t>
            </w:r>
            <w:r w:rsidR="0093769D">
              <w:rPr>
                <w:sz w:val="18"/>
                <w:szCs w:val="18"/>
                <w:lang w:val="en-GB"/>
              </w:rPr>
              <w:t>, vivo, OPPO</w:t>
            </w:r>
            <w:r w:rsidR="00853C7C">
              <w:rPr>
                <w:sz w:val="18"/>
                <w:szCs w:val="18"/>
                <w:lang w:val="en-GB"/>
              </w:rPr>
              <w:t>, Google</w:t>
            </w:r>
            <w:ins w:id="7" w:author="wang jing" w:date="2022-10-08T17:32:00Z">
              <w:r w:rsidR="001E2462">
                <w:rPr>
                  <w:sz w:val="18"/>
                  <w:szCs w:val="18"/>
                  <w:lang w:val="en-GB"/>
                </w:rPr>
                <w:t>, DOCOMO</w:t>
              </w:r>
            </w:ins>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1E1C929A" w14:textId="0B1D4D31" w:rsidR="00305E80" w:rsidRDefault="0068394F" w:rsidP="00047295">
            <w:pPr>
              <w:pStyle w:val="afc"/>
              <w:numPr>
                <w:ilvl w:val="0"/>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w:t>
            </w:r>
            <w:r w:rsidR="00F541FA">
              <w:rPr>
                <w:rFonts w:ascii="Times" w:eastAsia="Batang" w:hAnsi="Times" w:cs="Times"/>
                <w:sz w:val="18"/>
                <w:szCs w:val="18"/>
                <w:lang w:val="en-GB"/>
              </w:rPr>
              <w:t>t least a</w:t>
            </w:r>
            <w:r w:rsidR="00305E80" w:rsidRPr="00CC0092">
              <w:rPr>
                <w:rFonts w:ascii="Times" w:eastAsia="Batang" w:hAnsi="Times" w:cs="Times"/>
                <w:sz w:val="18"/>
                <w:szCs w:val="18"/>
                <w:lang w:val="en-GB"/>
              </w:rPr>
              <w:t>periodic CSI reporting is supported</w:t>
            </w:r>
            <w:r w:rsidR="00B264FA">
              <w:rPr>
                <w:rFonts w:ascii="Times" w:eastAsia="Batang" w:hAnsi="Times" w:cs="Times"/>
                <w:sz w:val="18"/>
                <w:szCs w:val="18"/>
                <w:lang w:val="en-GB"/>
              </w:rPr>
              <w:t xml:space="preserve"> </w:t>
            </w:r>
          </w:p>
          <w:p w14:paraId="62BEECB4" w14:textId="453A62D5" w:rsidR="0068394F" w:rsidRPr="00CC0092" w:rsidRDefault="0068394F" w:rsidP="0068394F">
            <w:pPr>
              <w:pStyle w:val="afc"/>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FFS: Support of SP CSI on PUSCH</w:t>
            </w:r>
          </w:p>
          <w:p w14:paraId="4930F11E" w14:textId="77777777" w:rsidR="00305E80" w:rsidRPr="00CC0092" w:rsidRDefault="00305E80" w:rsidP="00047295">
            <w:pPr>
              <w:pStyle w:val="afc"/>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afc"/>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afc"/>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afc"/>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5E2110D1"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r w:rsidR="001C6D7E">
              <w:rPr>
                <w:rFonts w:eastAsia="Malgun Gothic"/>
                <w:color w:val="3333FF"/>
                <w:sz w:val="16"/>
                <w:szCs w:val="18"/>
                <w:lang w:val="en-GB"/>
              </w:rPr>
              <w:t>fully reuses</w:t>
            </w:r>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7678090D"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r w:rsidR="00FD1B8C">
              <w:rPr>
                <w:sz w:val="18"/>
                <w:szCs w:val="18"/>
                <w:lang w:val="en-GB"/>
              </w:rPr>
              <w:t>, Apple</w:t>
            </w:r>
            <w:r w:rsidR="0093769D">
              <w:rPr>
                <w:sz w:val="18"/>
                <w:szCs w:val="18"/>
                <w:lang w:val="en-GB"/>
              </w:rPr>
              <w:t>, vivo</w:t>
            </w:r>
            <w:r w:rsidR="000326E6">
              <w:rPr>
                <w:sz w:val="18"/>
                <w:szCs w:val="18"/>
                <w:lang w:val="en-GB"/>
              </w:rPr>
              <w:t>, OPPO</w:t>
            </w:r>
            <w:r w:rsidR="00B17D0C">
              <w:rPr>
                <w:sz w:val="18"/>
                <w:szCs w:val="18"/>
                <w:lang w:val="en-GB"/>
              </w:rPr>
              <w:t xml:space="preserve">, </w:t>
            </w:r>
            <w:ins w:id="8" w:author="ZTE-Bo" w:date="2022-10-08T14:29:00Z">
              <w:r w:rsidR="00B17D0C">
                <w:rPr>
                  <w:sz w:val="18"/>
                  <w:szCs w:val="18"/>
                  <w:lang w:val="en-GB"/>
                </w:rPr>
                <w:t>ZTE</w:t>
              </w:r>
            </w:ins>
            <w:ins w:id="9" w:author="wang jing" w:date="2022-10-08T17:32:00Z">
              <w:r w:rsidR="00106360">
                <w:rPr>
                  <w:sz w:val="18"/>
                  <w:szCs w:val="18"/>
                  <w:lang w:val="en-GB"/>
                </w:rPr>
                <w:t>, DOCOMO</w:t>
              </w:r>
            </w:ins>
          </w:p>
          <w:p w14:paraId="476BE3C9" w14:textId="77777777" w:rsidR="00305E80" w:rsidRDefault="00305E80" w:rsidP="00305E80">
            <w:pPr>
              <w:widowControl w:val="0"/>
              <w:snapToGrid w:val="0"/>
              <w:rPr>
                <w:b/>
                <w:sz w:val="18"/>
                <w:szCs w:val="18"/>
                <w:lang w:val="en-GB"/>
              </w:rPr>
            </w:pPr>
          </w:p>
          <w:p w14:paraId="73DD25F5" w14:textId="18CF846B" w:rsidR="00305E80" w:rsidRDefault="00305E80" w:rsidP="007049AC">
            <w:pPr>
              <w:widowControl w:val="0"/>
              <w:snapToGrid w:val="0"/>
              <w:rPr>
                <w:b/>
                <w:sz w:val="18"/>
                <w:szCs w:val="18"/>
                <w:lang w:val="en-GB"/>
              </w:rPr>
            </w:pPr>
            <w:r>
              <w:rPr>
                <w:b/>
                <w:sz w:val="18"/>
                <w:szCs w:val="18"/>
                <w:lang w:val="en-GB"/>
              </w:rPr>
              <w:t xml:space="preserve">Not support: </w:t>
            </w: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For the Rel-18 Type-II codebook for CJT mTRP,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00000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00000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lastRenderedPageBreak/>
              <w:t>…</w:t>
            </w:r>
          </w:p>
          <w:p w14:paraId="45B61755" w14:textId="0766471F" w:rsidR="00305E80" w:rsidRDefault="00305E80" w:rsidP="00305E80">
            <w:pPr>
              <w:widowControl w:val="0"/>
              <w:snapToGrid w:val="0"/>
              <w:jc w:val="both"/>
              <w:rPr>
                <w:rFonts w:eastAsia="Batang"/>
                <w:sz w:val="18"/>
                <w:szCs w:val="18"/>
                <w:lang w:val="en-GB" w:eastAsia="en-US"/>
              </w:rPr>
            </w:pPr>
          </w:p>
          <w:p w14:paraId="76753312" w14:textId="77777777" w:rsidR="000326E6" w:rsidRDefault="000326E6" w:rsidP="00305E80">
            <w:pPr>
              <w:widowControl w:val="0"/>
              <w:snapToGrid w:val="0"/>
              <w:jc w:val="both"/>
              <w:rPr>
                <w:rFonts w:eastAsia="Batang"/>
                <w:b/>
                <w:sz w:val="18"/>
                <w:szCs w:val="18"/>
                <w:u w:val="single"/>
                <w:lang w:val="en-GB" w:eastAsia="en-US"/>
              </w:rPr>
            </w:pPr>
          </w:p>
          <w:p w14:paraId="79C32023" w14:textId="7CD79B7E" w:rsidR="000326E6" w:rsidRDefault="000326E6" w:rsidP="00305E80">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4DEADD67" w14:textId="77777777" w:rsidR="000326E6" w:rsidRPr="000326E6" w:rsidRDefault="000326E6" w:rsidP="00305E80">
            <w:pPr>
              <w:widowControl w:val="0"/>
              <w:snapToGrid w:val="0"/>
              <w:jc w:val="both"/>
              <w:rPr>
                <w:rFonts w:eastAsia="Batang"/>
                <w:sz w:val="18"/>
                <w:szCs w:val="18"/>
                <w:lang w:val="en-GB" w:eastAsia="en-US"/>
              </w:rPr>
            </w:pPr>
          </w:p>
          <w:p w14:paraId="2F3D4AAB" w14:textId="77777777" w:rsidR="000326E6" w:rsidRDefault="000326E6"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481DE1DE" w:rsidR="00305E80" w:rsidRPr="00C05A26" w:rsidRDefault="00305E80" w:rsidP="00047295">
            <w:pPr>
              <w:pStyle w:val="afc"/>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Huawei/HiSi,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ins w:id="10" w:author="wang jing" w:date="2022-10-08T17:33:00Z">
              <w:r w:rsidR="00106360">
                <w:rPr>
                  <w:sz w:val="18"/>
                  <w:szCs w:val="18"/>
                </w:rPr>
                <w:t>, DOCOMO,</w:t>
              </w:r>
            </w:ins>
          </w:p>
          <w:p w14:paraId="6FF0A6E0" w14:textId="23F18131" w:rsidR="00305E80" w:rsidRDefault="00305E80" w:rsidP="00047295">
            <w:pPr>
              <w:pStyle w:val="afc"/>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r w:rsidR="00D908E9">
              <w:rPr>
                <w:rFonts w:eastAsia="Batang"/>
                <w:sz w:val="18"/>
                <w:szCs w:val="18"/>
                <w:lang w:val="en-GB"/>
              </w:rPr>
              <w:t xml:space="preserve"> </w:t>
            </w:r>
            <w:r w:rsidR="005C2775">
              <w:rPr>
                <w:rFonts w:eastAsia="Batang"/>
                <w:sz w:val="18"/>
                <w:szCs w:val="18"/>
                <w:lang w:val="en-GB"/>
              </w:rPr>
              <w:t>Apple</w:t>
            </w:r>
            <w:r w:rsidR="000326E6">
              <w:rPr>
                <w:rFonts w:eastAsia="Batang"/>
                <w:sz w:val="18"/>
                <w:szCs w:val="18"/>
                <w:lang w:val="en-GB"/>
              </w:rPr>
              <w:t>, vivo</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relared to p</w:t>
            </w:r>
            <w:r w:rsidR="007F02E3" w:rsidRPr="007F02E3">
              <w:rPr>
                <w:rFonts w:eastAsia="Batang"/>
                <w:b/>
                <w:sz w:val="18"/>
                <w:szCs w:val="18"/>
                <w:vertAlign w:val="subscript"/>
                <w:lang w:val="en-GB"/>
              </w:rPr>
              <w:t>v</w:t>
            </w:r>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39841A42" w:rsidR="00AE3107" w:rsidRDefault="00AE3107" w:rsidP="00C962BA">
            <w:pPr>
              <w:pStyle w:val="afc"/>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Huawei/HiSi</w:t>
            </w:r>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p>
          <w:p w14:paraId="5338BFA3" w14:textId="69270D2B" w:rsidR="00AE3107" w:rsidRPr="00AE3107" w:rsidRDefault="00AE3107" w:rsidP="00047295">
            <w:pPr>
              <w:pStyle w:val="afc"/>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ins w:id="11" w:author="ZTE-Bo" w:date="2022-10-08T14:29:00Z">
              <w:r w:rsidR="00B17D0C">
                <w:rPr>
                  <w:rFonts w:eastAsia="Batang"/>
                  <w:sz w:val="18"/>
                  <w:szCs w:val="18"/>
                  <w:lang w:val="en-GB"/>
                </w:rPr>
                <w:t>ZTE</w:t>
              </w:r>
            </w:ins>
            <w:ins w:id="12" w:author="wang jing" w:date="2022-10-08T17:33:00Z">
              <w:r w:rsidR="00106360">
                <w:rPr>
                  <w:rFonts w:eastAsia="Batang"/>
                  <w:sz w:val="18"/>
                  <w:szCs w:val="18"/>
                  <w:lang w:val="en-GB"/>
                </w:rPr>
                <w:t>, DOCOMO</w:t>
              </w:r>
            </w:ins>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1AA64C70" w:rsidR="003624B1" w:rsidRPr="003624B1" w:rsidRDefault="003624B1" w:rsidP="00C962BA">
            <w:pPr>
              <w:pStyle w:val="afc"/>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r w:rsidR="00A22C79">
              <w:rPr>
                <w:sz w:val="18"/>
                <w:szCs w:val="18"/>
                <w:lang w:val="en-GB"/>
              </w:rPr>
              <w:t xml:space="preserve">, </w:t>
            </w:r>
            <w:r w:rsidR="006F627D">
              <w:rPr>
                <w:sz w:val="18"/>
                <w:szCs w:val="18"/>
                <w:lang w:val="en-GB"/>
              </w:rPr>
              <w:t xml:space="preserve">Ericsson, </w:t>
            </w:r>
            <w:r w:rsidR="00A22C79">
              <w:rPr>
                <w:sz w:val="18"/>
                <w:szCs w:val="18"/>
                <w:lang w:val="en-GB"/>
              </w:rPr>
              <w:t>vivo, OPPO</w:t>
            </w:r>
            <w:r w:rsidR="00BF1870">
              <w:rPr>
                <w:sz w:val="18"/>
                <w:szCs w:val="18"/>
                <w:lang w:val="en-GB"/>
              </w:rPr>
              <w:t xml:space="preserve">, </w:t>
            </w:r>
            <w:ins w:id="13" w:author="ZTE-Bo" w:date="2022-10-08T14:29:00Z">
              <w:r w:rsidR="00B17D0C">
                <w:rPr>
                  <w:sz w:val="18"/>
                  <w:szCs w:val="18"/>
                  <w:lang w:val="en-GB"/>
                </w:rPr>
                <w:t>ZTE(RRC)</w:t>
              </w:r>
            </w:ins>
            <w:ins w:id="14" w:author="wang jing" w:date="2022-10-08T17:33:00Z">
              <w:r w:rsidR="00106360">
                <w:rPr>
                  <w:sz w:val="18"/>
                  <w:szCs w:val="18"/>
                  <w:lang w:val="en-GB"/>
                </w:rPr>
                <w:t>, DOCOMO (RRC)</w:t>
              </w:r>
            </w:ins>
          </w:p>
          <w:p w14:paraId="77B769A3" w14:textId="77777777" w:rsidR="003624B1" w:rsidRPr="003624B1" w:rsidRDefault="003624B1" w:rsidP="00047295">
            <w:pPr>
              <w:pStyle w:val="afc"/>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Huawei/HiSi,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7F74C70D"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1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5"/>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1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6"/>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1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7"/>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1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18"/>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w:t>
            </w:r>
            <w:r w:rsidRPr="00636380">
              <w:rPr>
                <w:bCs/>
                <w:sz w:val="16"/>
                <w:szCs w:val="18"/>
                <w:lang w:val="en-GB"/>
              </w:rPr>
              <w:lastRenderedPageBreak/>
              <w:t>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(on new ParaComb)</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宋体"/>
                <w:bCs/>
                <w:sz w:val="18"/>
                <w:szCs w:val="18"/>
              </w:rPr>
            </w:pPr>
            <w:r>
              <w:rPr>
                <w:rFonts w:cs="宋体"/>
                <w:b/>
                <w:bCs/>
                <w:sz w:val="18"/>
                <w:szCs w:val="18"/>
              </w:rPr>
              <w:t>Summary</w:t>
            </w:r>
            <w:r>
              <w:rPr>
                <w:rFonts w:cs="宋体"/>
                <w:bCs/>
                <w:sz w:val="18"/>
                <w:szCs w:val="18"/>
              </w:rPr>
              <w:t xml:space="preserve">: </w:t>
            </w:r>
          </w:p>
          <w:p w14:paraId="2EF8BE14" w14:textId="77777777" w:rsidR="00E85754" w:rsidRPr="00C8349E" w:rsidRDefault="00E85754" w:rsidP="00047295">
            <w:pPr>
              <w:pStyle w:val="afc"/>
              <w:numPr>
                <w:ilvl w:val="0"/>
                <w:numId w:val="29"/>
              </w:numPr>
              <w:spacing w:after="0" w:line="240" w:lineRule="auto"/>
              <w:rPr>
                <w:rFonts w:cs="宋体"/>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afc"/>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afc"/>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we would like to point out based on 38.214 SP CSI is also supported for R16 Type II and R17 FeType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lastRenderedPageBreak/>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{L</w:t>
            </w:r>
            <w:r w:rsidRPr="00B046DF">
              <w:rPr>
                <w:rFonts w:eastAsiaTheme="minorEastAsia"/>
                <w:sz w:val="18"/>
                <w:szCs w:val="18"/>
                <w:vertAlign w:val="subscript"/>
                <w:lang w:eastAsia="zh-CN"/>
              </w:rPr>
              <w:t>tot</w:t>
            </w:r>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{L</w:t>
            </w:r>
            <w:r w:rsidRPr="00E834C1">
              <w:rPr>
                <w:rFonts w:eastAsiaTheme="minorEastAsia"/>
                <w:sz w:val="18"/>
                <w:szCs w:val="18"/>
                <w:vertAlign w:val="subscript"/>
                <w:lang w:eastAsia="zh-CN"/>
              </w:rPr>
              <w:t>tot</w:t>
            </w:r>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aff"/>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宋体"/>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宋体"/>
                <w:sz w:val="18"/>
                <w:szCs w:val="18"/>
                <w:lang w:eastAsia="zh-CN"/>
              </w:rPr>
            </w:pPr>
            <w:r>
              <w:rPr>
                <w:rFonts w:eastAsia="宋体"/>
                <w:sz w:val="18"/>
                <w:szCs w:val="18"/>
                <w:lang w:eastAsia="zh-CN"/>
              </w:rPr>
              <w:t xml:space="preserve">Re </w:t>
            </w:r>
            <w:r w:rsidRPr="000D70A8">
              <w:rPr>
                <w:rFonts w:eastAsia="宋体"/>
                <w:b/>
                <w:sz w:val="18"/>
                <w:szCs w:val="18"/>
                <w:lang w:eastAsia="zh-CN"/>
              </w:rPr>
              <w:t>Issue</w:t>
            </w:r>
            <w:r>
              <w:rPr>
                <w:rFonts w:eastAsia="宋体"/>
                <w:sz w:val="18"/>
                <w:szCs w:val="18"/>
                <w:lang w:eastAsia="zh-CN"/>
              </w:rPr>
              <w:t xml:space="preserve"> </w:t>
            </w:r>
            <w:r w:rsidRPr="000D70A8">
              <w:rPr>
                <w:rFonts w:eastAsia="宋体"/>
                <w:b/>
                <w:sz w:val="18"/>
                <w:szCs w:val="18"/>
                <w:lang w:eastAsia="zh-CN"/>
              </w:rPr>
              <w:t>1.1</w:t>
            </w:r>
          </w:p>
          <w:p w14:paraId="74CEA809" w14:textId="77777777" w:rsidR="0044310A" w:rsidRDefault="0044310A" w:rsidP="0044310A">
            <w:pPr>
              <w:pStyle w:val="afc"/>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consier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afc"/>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afc"/>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44310A">
            <w:pPr>
              <w:pStyle w:val="afc"/>
              <w:widowControl w:val="0"/>
              <w:numPr>
                <w:ilvl w:val="0"/>
                <w:numId w:val="68"/>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mTRPs, since the FD basis window is there in legacy, and can be beneficial for efficient FD basis/SCI reporting. </w:t>
            </w:r>
          </w:p>
          <w:p w14:paraId="35561D73" w14:textId="77777777" w:rsidR="0044310A" w:rsidRDefault="0044310A" w:rsidP="0044310A">
            <w:pPr>
              <w:widowControl w:val="0"/>
              <w:snapToGrid w:val="0"/>
              <w:rPr>
                <w:rFonts w:eastAsia="宋体"/>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宋体"/>
                <w:b/>
                <w:bCs/>
                <w:sz w:val="18"/>
                <w:szCs w:val="18"/>
                <w:lang w:eastAsia="zh-CN"/>
              </w:rPr>
            </w:pPr>
            <w:r w:rsidRPr="00A37FD7">
              <w:rPr>
                <w:rFonts w:eastAsia="宋体"/>
                <w:b/>
                <w:bCs/>
                <w:sz w:val="18"/>
                <w:szCs w:val="18"/>
                <w:lang w:eastAsia="zh-CN"/>
              </w:rPr>
              <w:t>Issue 1.1</w:t>
            </w:r>
          </w:p>
          <w:p w14:paraId="5DE418D2" w14:textId="77777777" w:rsidR="00F56A03" w:rsidRPr="00A37FD7" w:rsidRDefault="00F56A03" w:rsidP="00F56A03">
            <w:pPr>
              <w:widowControl w:val="0"/>
              <w:snapToGrid w:val="0"/>
              <w:rPr>
                <w:rFonts w:eastAsia="宋体"/>
                <w:sz w:val="18"/>
                <w:szCs w:val="18"/>
                <w:lang w:eastAsia="zh-CN"/>
              </w:rPr>
            </w:pPr>
            <w:r>
              <w:rPr>
                <w:rFonts w:eastAsia="宋体"/>
                <w:sz w:val="18"/>
                <w:szCs w:val="18"/>
                <w:lang w:eastAsia="zh-CN"/>
              </w:rPr>
              <w:t>We support Alt 1 because it</w:t>
            </w:r>
            <w:r w:rsidRPr="00A37FD7">
              <w:rPr>
                <w:rFonts w:eastAsia="宋体"/>
                <w:sz w:val="18"/>
                <w:szCs w:val="18"/>
                <w:lang w:eastAsia="zh-CN"/>
              </w:rPr>
              <w:t xml:space="preserve"> allows network flexibility to configure a subset of the CJT scheduling set for CSI reporting, </w:t>
            </w:r>
            <w:r w:rsidRPr="00A37FD7">
              <w:rPr>
                <w:rFonts w:eastAsia="宋体"/>
                <w:sz w:val="18"/>
                <w:szCs w:val="18"/>
                <w:lang w:eastAsia="zh-CN"/>
              </w:rPr>
              <w:lastRenderedPageBreak/>
              <w:t>based on RSRP measurements.</w:t>
            </w:r>
          </w:p>
          <w:p w14:paraId="12990CC1" w14:textId="77777777" w:rsidR="00F56A03" w:rsidRDefault="00F56A03" w:rsidP="00F56A03">
            <w:pPr>
              <w:widowControl w:val="0"/>
              <w:snapToGrid w:val="0"/>
              <w:rPr>
                <w:rFonts w:eastAsia="宋体"/>
                <w:sz w:val="18"/>
                <w:szCs w:val="18"/>
                <w:lang w:eastAsia="zh-CN"/>
              </w:rPr>
            </w:pPr>
          </w:p>
          <w:p w14:paraId="148B0123"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We have some concern with </w:t>
            </w:r>
            <w:r w:rsidRPr="00A37FD7">
              <w:rPr>
                <w:rFonts w:eastAsia="宋体"/>
                <w:sz w:val="18"/>
                <w:szCs w:val="18"/>
                <w:lang w:eastAsia="zh-CN"/>
              </w:rPr>
              <w:t>Alt 2</w:t>
            </w:r>
            <w:r>
              <w:rPr>
                <w:rFonts w:eastAsia="宋体"/>
                <w:sz w:val="18"/>
                <w:szCs w:val="18"/>
                <w:lang w:eastAsia="zh-CN"/>
              </w:rPr>
              <w:t xml:space="preserve"> for</w:t>
            </w:r>
            <w:r w:rsidRPr="00A37FD7">
              <w:rPr>
                <w:rFonts w:eastAsia="宋体"/>
                <w:sz w:val="18"/>
                <w:szCs w:val="18"/>
                <w:lang w:eastAsia="zh-CN"/>
              </w:rPr>
              <w:t xml:space="preserve"> </w:t>
            </w:r>
            <w:r>
              <w:rPr>
                <w:rFonts w:eastAsia="宋体"/>
                <w:sz w:val="18"/>
                <w:szCs w:val="18"/>
                <w:lang w:eastAsia="zh-CN"/>
              </w:rPr>
              <w:t>the</w:t>
            </w:r>
            <w:r w:rsidRPr="00A37FD7">
              <w:rPr>
                <w:rFonts w:eastAsia="宋体"/>
                <w:sz w:val="18"/>
                <w:szCs w:val="18"/>
                <w:lang w:eastAsia="zh-CN"/>
              </w:rPr>
              <w:t xml:space="preserve"> negative impact on the gNB scheduler as the combination of reported TRPs is not controlled by the network, which may result in higher interference and/or reduced throughput. Another drawback of Alt 2 is the need to introduce extra signalling, including in Part 1 CSI.</w:t>
            </w:r>
          </w:p>
          <w:p w14:paraId="33B757F5" w14:textId="77777777" w:rsidR="00F56A03" w:rsidRDefault="00F56A03" w:rsidP="00F56A03">
            <w:pPr>
              <w:widowControl w:val="0"/>
              <w:snapToGrid w:val="0"/>
              <w:rPr>
                <w:rFonts w:eastAsia="宋体"/>
                <w:sz w:val="18"/>
                <w:szCs w:val="18"/>
                <w:lang w:eastAsia="zh-CN"/>
              </w:rPr>
            </w:pPr>
          </w:p>
          <w:p w14:paraId="1BB62D58" w14:textId="77777777" w:rsidR="00F56A03" w:rsidRPr="00506DED" w:rsidRDefault="00F56A03" w:rsidP="00F56A03">
            <w:pPr>
              <w:widowControl w:val="0"/>
              <w:snapToGrid w:val="0"/>
              <w:rPr>
                <w:rFonts w:eastAsia="宋体"/>
                <w:b/>
                <w:bCs/>
                <w:sz w:val="18"/>
                <w:szCs w:val="18"/>
                <w:lang w:eastAsia="zh-CN"/>
              </w:rPr>
            </w:pPr>
            <w:r w:rsidRPr="00506DED">
              <w:rPr>
                <w:rFonts w:eastAsia="宋体"/>
                <w:b/>
                <w:bCs/>
                <w:sz w:val="18"/>
                <w:szCs w:val="18"/>
                <w:lang w:eastAsia="zh-CN"/>
              </w:rPr>
              <w:t>P1.B</w:t>
            </w:r>
          </w:p>
          <w:p w14:paraId="36F64C8E"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Support. Our preference is for Alt 3 because of the power</w:t>
            </w:r>
            <w:r w:rsidRPr="00506DED">
              <w:rPr>
                <w:rFonts w:eastAsia="宋体"/>
                <w:sz w:val="18"/>
                <w:szCs w:val="18"/>
                <w:lang w:eastAsia="zh-CN"/>
              </w:rPr>
              <w:t xml:space="preserve"> imbalance </w:t>
            </w:r>
            <w:r>
              <w:rPr>
                <w:rFonts w:eastAsia="宋体"/>
                <w:sz w:val="18"/>
                <w:szCs w:val="18"/>
                <w:lang w:eastAsia="zh-CN"/>
              </w:rPr>
              <w:t>between</w:t>
            </w:r>
            <w:r w:rsidRPr="00506DED">
              <w:rPr>
                <w:rFonts w:eastAsia="宋体"/>
                <w:sz w:val="18"/>
                <w:szCs w:val="18"/>
                <w:lang w:eastAsia="zh-CN"/>
              </w:rPr>
              <w:t xml:space="preserve"> TRPs</w:t>
            </w:r>
            <w:r>
              <w:rPr>
                <w:rFonts w:eastAsia="宋体"/>
                <w:sz w:val="18"/>
                <w:szCs w:val="18"/>
                <w:lang w:eastAsia="zh-CN"/>
              </w:rPr>
              <w:t>, which</w:t>
            </w:r>
            <w:r w:rsidRPr="00506DED">
              <w:rPr>
                <w:rFonts w:eastAsia="宋体"/>
                <w:sz w:val="18"/>
                <w:szCs w:val="18"/>
                <w:lang w:eastAsia="zh-CN"/>
              </w:rPr>
              <w:t xml:space="preserve"> may exist due to different distances and RSRPs</w:t>
            </w:r>
            <w:r>
              <w:rPr>
                <w:rFonts w:eastAsia="宋体"/>
                <w:sz w:val="18"/>
                <w:szCs w:val="18"/>
                <w:lang w:eastAsia="zh-CN"/>
              </w:rPr>
              <w:t>.</w:t>
            </w:r>
          </w:p>
          <w:p w14:paraId="21E3B748" w14:textId="77777777" w:rsidR="00F56A03" w:rsidRDefault="00F56A03" w:rsidP="00F56A03">
            <w:pPr>
              <w:widowControl w:val="0"/>
              <w:snapToGrid w:val="0"/>
              <w:rPr>
                <w:rFonts w:eastAsia="宋体"/>
                <w:sz w:val="18"/>
                <w:szCs w:val="18"/>
                <w:lang w:eastAsia="zh-CN"/>
              </w:rPr>
            </w:pPr>
          </w:p>
          <w:p w14:paraId="37FB1AE0" w14:textId="77777777" w:rsidR="00F56A03" w:rsidRPr="00FF7905" w:rsidRDefault="00F56A03" w:rsidP="00F56A03">
            <w:pPr>
              <w:widowControl w:val="0"/>
              <w:snapToGrid w:val="0"/>
              <w:rPr>
                <w:rFonts w:eastAsia="宋体"/>
                <w:b/>
                <w:bCs/>
                <w:sz w:val="18"/>
                <w:szCs w:val="18"/>
                <w:lang w:eastAsia="zh-CN"/>
              </w:rPr>
            </w:pPr>
            <w:r w:rsidRPr="00FF7905">
              <w:rPr>
                <w:rFonts w:eastAsia="宋体"/>
                <w:b/>
                <w:bCs/>
                <w:sz w:val="18"/>
                <w:szCs w:val="18"/>
                <w:lang w:eastAsia="zh-CN"/>
              </w:rPr>
              <w:t>Issue 1.3</w:t>
            </w:r>
          </w:p>
          <w:p w14:paraId="3742D56C"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No need for the strongest TRP indicator, as the strongest TRP can be obtained from the SCI in a similar way as the stronger polarisation in obtained from the SCI in Rel16 without an additional indicator</w:t>
            </w:r>
          </w:p>
          <w:p w14:paraId="1A02661B" w14:textId="77777777" w:rsidR="00F56A03" w:rsidRDefault="00F56A03" w:rsidP="00F56A03">
            <w:pPr>
              <w:widowControl w:val="0"/>
              <w:snapToGrid w:val="0"/>
              <w:rPr>
                <w:rFonts w:eastAsia="宋体"/>
                <w:sz w:val="18"/>
                <w:szCs w:val="18"/>
                <w:lang w:eastAsia="zh-CN"/>
              </w:rPr>
            </w:pPr>
          </w:p>
          <w:p w14:paraId="6913D36D" w14:textId="77777777" w:rsidR="00F56A03" w:rsidRPr="00DF5E58" w:rsidRDefault="00F56A03" w:rsidP="00F56A03">
            <w:pPr>
              <w:widowControl w:val="0"/>
              <w:snapToGrid w:val="0"/>
              <w:rPr>
                <w:rFonts w:eastAsia="宋体"/>
                <w:b/>
                <w:bCs/>
                <w:sz w:val="18"/>
                <w:szCs w:val="18"/>
                <w:lang w:eastAsia="zh-CN"/>
              </w:rPr>
            </w:pPr>
            <w:r w:rsidRPr="00DF5E58">
              <w:rPr>
                <w:rFonts w:eastAsia="宋体"/>
                <w:b/>
                <w:bCs/>
                <w:sz w:val="18"/>
                <w:szCs w:val="18"/>
                <w:lang w:eastAsia="zh-CN"/>
              </w:rPr>
              <w:t>Issue 1.7</w:t>
            </w:r>
          </w:p>
          <w:p w14:paraId="38A2F096"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Support Alt 2 (K0 across TRPs). Because</w:t>
            </w:r>
            <w:r w:rsidRPr="00DF5E58">
              <w:rPr>
                <w:rFonts w:eastAsia="宋体"/>
                <w:sz w:val="18"/>
                <w:szCs w:val="18"/>
                <w:lang w:eastAsia="zh-CN"/>
              </w:rPr>
              <w:t xml:space="preserve"> layers are formed across TRPs</w:t>
            </w:r>
            <w:r>
              <w:rPr>
                <w:rFonts w:eastAsia="宋体"/>
                <w:sz w:val="18"/>
                <w:szCs w:val="18"/>
                <w:lang w:eastAsia="zh-CN"/>
              </w:rPr>
              <w:t>,</w:t>
            </w:r>
            <w:r w:rsidRPr="00DF5E58">
              <w:rPr>
                <w:rFonts w:eastAsia="宋体"/>
                <w:sz w:val="18"/>
                <w:szCs w:val="18"/>
                <w:lang w:eastAsia="zh-CN"/>
              </w:rPr>
              <w:t xml:space="preserve"> performance is optimised when NZC are chosen freely across TRPs. Restricting </w:t>
            </w:r>
            <w:r>
              <w:rPr>
                <w:rFonts w:eastAsia="宋体"/>
                <w:sz w:val="18"/>
                <w:szCs w:val="18"/>
                <w:lang w:eastAsia="zh-CN"/>
              </w:rPr>
              <w:t>K0</w:t>
            </w:r>
            <w:r w:rsidRPr="00DF5E58">
              <w:rPr>
                <w:rFonts w:eastAsia="宋体"/>
                <w:sz w:val="18"/>
                <w:szCs w:val="18"/>
                <w:lang w:eastAsia="zh-CN"/>
              </w:rPr>
              <w:t xml:space="preserve"> per TRP may degrade the precoder accuracy.</w:t>
            </w:r>
          </w:p>
          <w:p w14:paraId="5DF48B39" w14:textId="77777777" w:rsidR="00F56A03" w:rsidRDefault="00F56A03" w:rsidP="00F56A03">
            <w:pPr>
              <w:widowControl w:val="0"/>
              <w:snapToGrid w:val="0"/>
              <w:rPr>
                <w:rFonts w:eastAsia="宋体"/>
                <w:sz w:val="18"/>
                <w:szCs w:val="18"/>
                <w:lang w:eastAsia="zh-CN"/>
              </w:rPr>
            </w:pPr>
          </w:p>
          <w:p w14:paraId="098DF6A8" w14:textId="77777777" w:rsidR="00F56A03" w:rsidRPr="00BF7D87" w:rsidRDefault="00F56A03" w:rsidP="00F56A03">
            <w:pPr>
              <w:widowControl w:val="0"/>
              <w:snapToGrid w:val="0"/>
              <w:rPr>
                <w:rFonts w:eastAsia="宋体"/>
                <w:b/>
                <w:bCs/>
                <w:sz w:val="18"/>
                <w:szCs w:val="18"/>
                <w:lang w:eastAsia="zh-CN"/>
              </w:rPr>
            </w:pPr>
            <w:r w:rsidRPr="00BF7D87">
              <w:rPr>
                <w:rFonts w:eastAsia="宋体"/>
                <w:b/>
                <w:bCs/>
                <w:sz w:val="18"/>
                <w:szCs w:val="18"/>
                <w:lang w:eastAsia="zh-CN"/>
              </w:rPr>
              <w:t>P1.H</w:t>
            </w:r>
          </w:p>
          <w:p w14:paraId="263C428E"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As pointed out by Mediatek,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rFonts w:eastAsia="宋体"/>
                <w:sz w:val="18"/>
                <w:szCs w:val="18"/>
                <w:lang w:eastAsia="zh-CN"/>
              </w:rPr>
            </w:pPr>
            <w:r>
              <w:rPr>
                <w:rFonts w:eastAsia="宋体"/>
                <w:sz w:val="18"/>
                <w:szCs w:val="18"/>
                <w:lang w:eastAsia="zh-CN"/>
              </w:rPr>
              <w:t xml:space="preserve">[Mod: Added FFS] </w:t>
            </w:r>
          </w:p>
          <w:p w14:paraId="120373E9" w14:textId="77777777" w:rsidR="0033473E" w:rsidRDefault="0033473E" w:rsidP="00F56A03">
            <w:pPr>
              <w:widowControl w:val="0"/>
              <w:snapToGrid w:val="0"/>
              <w:rPr>
                <w:rFonts w:eastAsia="宋体"/>
                <w:sz w:val="18"/>
                <w:szCs w:val="18"/>
                <w:lang w:eastAsia="zh-CN"/>
              </w:rPr>
            </w:pPr>
          </w:p>
          <w:p w14:paraId="451FF10A" w14:textId="77777777" w:rsidR="00F56A03" w:rsidRPr="00D942F8" w:rsidRDefault="00F56A03" w:rsidP="00F56A03">
            <w:pPr>
              <w:widowControl w:val="0"/>
              <w:snapToGrid w:val="0"/>
              <w:rPr>
                <w:rFonts w:eastAsia="宋体"/>
                <w:b/>
                <w:bCs/>
                <w:sz w:val="18"/>
                <w:szCs w:val="18"/>
                <w:lang w:eastAsia="zh-CN"/>
              </w:rPr>
            </w:pPr>
            <w:r w:rsidRPr="00D942F8">
              <w:rPr>
                <w:rFonts w:eastAsia="宋体"/>
                <w:b/>
                <w:bCs/>
                <w:sz w:val="18"/>
                <w:szCs w:val="18"/>
                <w:lang w:eastAsia="zh-CN"/>
              </w:rPr>
              <w:t>Issue 1.9</w:t>
            </w:r>
          </w:p>
          <w:p w14:paraId="756EEF29" w14:textId="77777777" w:rsidR="00F56A03" w:rsidRPr="002574B1" w:rsidRDefault="00F56A03" w:rsidP="00F56A03">
            <w:pPr>
              <w:widowControl w:val="0"/>
              <w:snapToGrid w:val="0"/>
              <w:rPr>
                <w:rFonts w:eastAsia="宋体"/>
                <w:sz w:val="18"/>
                <w:szCs w:val="18"/>
                <w:lang w:eastAsia="zh-CN"/>
              </w:rPr>
            </w:pPr>
            <w:r>
              <w:rPr>
                <w:rFonts w:eastAsia="宋体"/>
                <w:sz w:val="18"/>
                <w:szCs w:val="18"/>
                <w:lang w:eastAsia="zh-CN"/>
              </w:rPr>
              <w:t xml:space="preserve">We </w:t>
            </w:r>
            <w:r w:rsidRPr="002574B1">
              <w:rPr>
                <w:rFonts w:eastAsia="宋体"/>
                <w:sz w:val="18"/>
                <w:szCs w:val="18"/>
                <w:lang w:eastAsia="zh-CN"/>
              </w:rPr>
              <w:t xml:space="preserve">support unified reporting of a single </w:t>
            </w:r>
            <w:r>
              <w:rPr>
                <w:rFonts w:eastAsia="宋体"/>
                <w:sz w:val="18"/>
                <w:szCs w:val="18"/>
                <w:lang w:eastAsia="zh-CN"/>
              </w:rPr>
              <w:t>FD basis set</w:t>
            </w:r>
            <w:r w:rsidRPr="002574B1">
              <w:rPr>
                <w:rFonts w:eastAsia="宋体"/>
                <w:sz w:val="18"/>
                <w:szCs w:val="18"/>
                <w:lang w:eastAsia="zh-CN"/>
              </w:rPr>
              <w:t xml:space="preserve"> for both Mode 1</w:t>
            </w:r>
            <w:r>
              <w:rPr>
                <w:rFonts w:eastAsia="宋体"/>
                <w:sz w:val="18"/>
                <w:szCs w:val="18"/>
                <w:lang w:eastAsia="zh-CN"/>
              </w:rPr>
              <w:t xml:space="preserve"> (with TRP-common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ν</m:t>
                  </m:r>
                </m:sub>
              </m:sSub>
            </m:oMath>
            <w:r>
              <w:rPr>
                <w:rFonts w:eastAsia="宋体"/>
                <w:sz w:val="18"/>
                <w:szCs w:val="18"/>
                <w:lang w:eastAsia="zh-CN"/>
              </w:rPr>
              <w:t>)</w:t>
            </w:r>
            <w:r w:rsidRPr="002574B1">
              <w:rPr>
                <w:rFonts w:eastAsia="宋体"/>
                <w:sz w:val="18"/>
                <w:szCs w:val="18"/>
                <w:lang w:eastAsia="zh-CN"/>
              </w:rPr>
              <w:t xml:space="preserve"> and Mode 2 and both Rel-16 and Rel-17 extension</w:t>
            </w:r>
            <w:r>
              <w:rPr>
                <w:rFonts w:eastAsia="宋体"/>
                <w:sz w:val="18"/>
                <w:szCs w:val="18"/>
                <w:lang w:eastAsia="zh-CN"/>
              </w:rPr>
              <w:t xml:space="preserve">. TRP-specific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f,n</m:t>
                  </m:r>
                </m:sub>
              </m:sSub>
            </m:oMath>
            <w:r w:rsidRPr="002574B1">
              <w:rPr>
                <w:rFonts w:eastAsia="宋体"/>
                <w:sz w:val="18"/>
                <w:szCs w:val="18"/>
                <w:lang w:eastAsia="zh-CN"/>
              </w:rPr>
              <w:t xml:space="preserve"> </w:t>
            </w:r>
            <w:r>
              <w:rPr>
                <w:rFonts w:eastAsia="宋体"/>
                <w:sz w:val="18"/>
                <w:szCs w:val="18"/>
                <w:lang w:eastAsia="zh-CN"/>
              </w:rPr>
              <w:t xml:space="preserve">for Mode 1 are obtained </w:t>
            </w:r>
            <w:r w:rsidRPr="002574B1">
              <w:rPr>
                <w:rFonts w:eastAsia="宋体"/>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We also note that FD offset reporting is useful in Mode 1 for </w:t>
            </w:r>
            <w:r w:rsidRPr="002574B1">
              <w:rPr>
                <w:rFonts w:eastAsia="宋体"/>
                <w:sz w:val="18"/>
                <w:szCs w:val="18"/>
                <w:lang w:eastAsia="zh-CN"/>
              </w:rPr>
              <w:t>Rel-17-based extension</w:t>
            </w:r>
            <w:r>
              <w:rPr>
                <w:rFonts w:eastAsia="宋体"/>
                <w:sz w:val="18"/>
                <w:szCs w:val="18"/>
                <w:lang w:eastAsia="zh-CN"/>
              </w:rPr>
              <w:t xml:space="preserve"> when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m:t>
                  </m:r>
                </m:sub>
              </m:sSub>
            </m:oMath>
            <w:r>
              <w:rPr>
                <w:rFonts w:eastAsia="宋体"/>
                <w:sz w:val="18"/>
                <w:szCs w:val="18"/>
                <w:lang w:eastAsia="zh-CN"/>
              </w:rPr>
              <w:t xml:space="preserve"> is not reported, i.e., when</w:t>
            </w:r>
            <w:r w:rsidRPr="002574B1">
              <w:rPr>
                <w:rFonts w:eastAsia="宋体"/>
                <w:sz w:val="18"/>
                <w:szCs w:val="18"/>
                <w:lang w:eastAsia="zh-CN"/>
              </w:rPr>
              <w:t xml:space="preserve"> M=1 </w:t>
            </w:r>
            <w:r>
              <w:rPr>
                <w:rFonts w:eastAsia="宋体"/>
                <w:sz w:val="18"/>
                <w:szCs w:val="18"/>
                <w:lang w:eastAsia="zh-CN"/>
              </w:rPr>
              <w:t>or</w:t>
            </w:r>
            <w:r w:rsidRPr="002574B1">
              <w:rPr>
                <w:rFonts w:eastAsia="宋体"/>
                <w:sz w:val="18"/>
                <w:szCs w:val="18"/>
                <w:lang w:eastAsia="zh-CN"/>
              </w:rPr>
              <w:t xml:space="preserve"> M</w:t>
            </w:r>
            <w:r>
              <w:rPr>
                <w:rFonts w:eastAsia="宋体"/>
                <w:sz w:val="18"/>
                <w:szCs w:val="18"/>
                <w:lang w:eastAsia="zh-CN"/>
              </w:rPr>
              <w:t>=N</w:t>
            </w:r>
            <w:r w:rsidRPr="002574B1">
              <w:rPr>
                <w:rFonts w:eastAsia="宋体"/>
                <w:sz w:val="18"/>
                <w:szCs w:val="18"/>
                <w:lang w:eastAsia="zh-CN"/>
              </w:rPr>
              <w:t>=2</w:t>
            </w:r>
            <w:r>
              <w:rPr>
                <w:rFonts w:eastAsia="宋体"/>
                <w:sz w:val="18"/>
                <w:szCs w:val="18"/>
                <w:lang w:eastAsia="zh-CN"/>
              </w:rPr>
              <w:t>, as a UE is free to select a different FD basis vector or pair of adjacent FD basis vectors, for each TRP</w:t>
            </w:r>
            <w:r w:rsidRPr="002574B1">
              <w:rPr>
                <w:rFonts w:eastAsia="宋体"/>
                <w:sz w:val="18"/>
                <w:szCs w:val="18"/>
                <w:lang w:eastAsia="zh-CN"/>
              </w:rPr>
              <w:t>.</w:t>
            </w:r>
          </w:p>
          <w:p w14:paraId="333DD258" w14:textId="77777777" w:rsidR="00F56A03" w:rsidRDefault="00F56A03" w:rsidP="00F56A03">
            <w:pPr>
              <w:widowControl w:val="0"/>
              <w:snapToGrid w:val="0"/>
              <w:rPr>
                <w:rFonts w:eastAsia="宋体"/>
                <w:sz w:val="18"/>
                <w:szCs w:val="18"/>
                <w:lang w:eastAsia="zh-CN"/>
              </w:rPr>
            </w:pPr>
          </w:p>
          <w:p w14:paraId="65BB5B39" w14:textId="77777777" w:rsidR="00F56A03" w:rsidRPr="00ED049E" w:rsidRDefault="00F56A03" w:rsidP="00F56A03">
            <w:pPr>
              <w:widowControl w:val="0"/>
              <w:snapToGrid w:val="0"/>
              <w:rPr>
                <w:rFonts w:eastAsia="宋体"/>
                <w:b/>
                <w:bCs/>
                <w:sz w:val="18"/>
                <w:szCs w:val="18"/>
                <w:lang w:eastAsia="zh-CN"/>
              </w:rPr>
            </w:pPr>
            <w:r w:rsidRPr="00ED049E">
              <w:rPr>
                <w:rFonts w:eastAsia="宋体"/>
                <w:b/>
                <w:bCs/>
                <w:sz w:val="18"/>
                <w:szCs w:val="18"/>
                <w:lang w:eastAsia="zh-CN"/>
              </w:rPr>
              <w:t>Issue 1.10</w:t>
            </w:r>
          </w:p>
          <w:p w14:paraId="5FA79111"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Regarding the FD basis window for Rel16-based extension, when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N</m:t>
                  </m:r>
                </m:e>
                <m:sub>
                  <m:r>
                    <w:rPr>
                      <w:rFonts w:ascii="Cambria Math" w:eastAsia="宋体" w:hAnsi="Cambria Math"/>
                      <w:sz w:val="18"/>
                      <w:szCs w:val="18"/>
                      <w:lang w:eastAsia="zh-CN"/>
                    </w:rPr>
                    <m:t>3</m:t>
                  </m:r>
                </m:sub>
              </m:sSub>
              <m:r>
                <w:rPr>
                  <w:rFonts w:ascii="Cambria Math" w:eastAsia="宋体" w:hAnsi="Cambria Math"/>
                  <w:sz w:val="18"/>
                  <w:szCs w:val="18"/>
                  <w:lang w:eastAsia="zh-CN"/>
                </w:rPr>
                <m:t>&gt;19</m:t>
              </m:r>
            </m:oMath>
            <w:r>
              <w:rPr>
                <w:rFonts w:eastAsia="宋体"/>
                <w:sz w:val="18"/>
                <w:szCs w:val="18"/>
                <w:lang w:eastAsia="zh-CN"/>
              </w:rPr>
              <w:t xml:space="preserve"> (for R=2), if R=2 is supported for CJT, the legacy parameter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initial</m:t>
                  </m:r>
                </m:sub>
              </m:sSub>
            </m:oMath>
            <w:r>
              <w:rPr>
                <w:rFonts w:eastAsia="宋体"/>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宋体"/>
                <w:sz w:val="18"/>
                <w:szCs w:val="18"/>
                <w:lang w:eastAsia="zh-CN"/>
              </w:rPr>
            </w:pPr>
          </w:p>
          <w:p w14:paraId="3A6F9AB8"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宋体"/>
                <w:sz w:val="18"/>
                <w:szCs w:val="18"/>
                <w:lang w:eastAsia="zh-CN"/>
              </w:rPr>
            </w:pPr>
            <w:r>
              <w:rPr>
                <w:rFonts w:eastAsia="宋体"/>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宋体"/>
                <w:b/>
                <w:color w:val="3333FF"/>
                <w:sz w:val="20"/>
                <w:szCs w:val="18"/>
                <w:lang w:eastAsia="zh-CN"/>
              </w:rPr>
            </w:pPr>
            <w:r w:rsidRPr="002A20D8">
              <w:rPr>
                <w:rFonts w:eastAsia="宋体"/>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宋体"/>
                <w:b/>
                <w:color w:val="3333FF"/>
                <w:sz w:val="20"/>
                <w:szCs w:val="18"/>
                <w:lang w:eastAsia="zh-CN"/>
              </w:rPr>
            </w:pPr>
            <w:r w:rsidRPr="002A20D8">
              <w:rPr>
                <w:rFonts w:eastAsia="宋体"/>
                <w:b/>
                <w:color w:val="3333FF"/>
                <w:sz w:val="20"/>
                <w:szCs w:val="18"/>
                <w:lang w:eastAsia="zh-CN"/>
              </w:rPr>
              <w:t xml:space="preserve">Added proposal 1.G </w:t>
            </w:r>
          </w:p>
          <w:p w14:paraId="0F29A813" w14:textId="247EC088" w:rsidR="00F56A03" w:rsidRDefault="00F56A03" w:rsidP="00F56A03">
            <w:pPr>
              <w:widowControl w:val="0"/>
              <w:snapToGrid w:val="0"/>
              <w:rPr>
                <w:rFonts w:eastAsia="宋体"/>
                <w:sz w:val="18"/>
                <w:szCs w:val="18"/>
                <w:lang w:eastAsia="zh-CN"/>
              </w:rPr>
            </w:pPr>
            <w:r w:rsidRPr="002A20D8">
              <w:rPr>
                <w:rFonts w:eastAsia="宋体"/>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1.1:</w:t>
            </w:r>
          </w:p>
          <w:p w14:paraId="6A4721D8"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1. The entity determining the value “N”, e.g., via log(N</w:t>
            </w:r>
            <w:r w:rsidRPr="00550854">
              <w:rPr>
                <w:rFonts w:eastAsia="宋体"/>
                <w:sz w:val="18"/>
                <w:szCs w:val="18"/>
                <w:vertAlign w:val="subscript"/>
                <w:lang w:eastAsia="zh-CN"/>
              </w:rPr>
              <w:t>TRP</w:t>
            </w:r>
            <w:r>
              <w:rPr>
                <w:rFonts w:eastAsia="宋体"/>
                <w:sz w:val="18"/>
                <w:szCs w:val="18"/>
                <w:lang w:eastAsia="zh-CN"/>
              </w:rPr>
              <w:t>) bits</w:t>
            </w:r>
          </w:p>
          <w:p w14:paraId="4B36025F"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2. The entity determining N out of N</w:t>
            </w:r>
            <w:r w:rsidRPr="00550854">
              <w:rPr>
                <w:rFonts w:eastAsia="宋体"/>
                <w:sz w:val="18"/>
                <w:szCs w:val="18"/>
                <w:vertAlign w:val="subscript"/>
                <w:lang w:eastAsia="zh-CN"/>
              </w:rPr>
              <w:t>TRP</w:t>
            </w:r>
            <w:r>
              <w:rPr>
                <w:rFonts w:eastAsia="宋体"/>
                <w:sz w:val="18"/>
                <w:szCs w:val="18"/>
                <w:lang w:eastAsia="zh-CN"/>
              </w:rPr>
              <w:t xml:space="preserve"> TRPs, e.g., via log (N</w:t>
            </w:r>
            <w:r w:rsidRPr="00550854">
              <w:rPr>
                <w:rFonts w:eastAsia="宋体"/>
                <w:sz w:val="18"/>
                <w:szCs w:val="18"/>
                <w:vertAlign w:val="subscript"/>
                <w:lang w:eastAsia="zh-CN"/>
              </w:rPr>
              <w:t>TRP</w:t>
            </w:r>
            <w:r>
              <w:rPr>
                <w:rFonts w:eastAsia="宋体"/>
                <w:sz w:val="18"/>
                <w:szCs w:val="18"/>
                <w:lang w:eastAsia="zh-CN"/>
              </w:rPr>
              <w:t>-choose-N) bits</w:t>
            </w:r>
          </w:p>
          <w:p w14:paraId="7205D0DF" w14:textId="77777777" w:rsidR="00795F5E" w:rsidRDefault="00795F5E" w:rsidP="00795F5E">
            <w:pPr>
              <w:widowControl w:val="0"/>
              <w:snapToGrid w:val="0"/>
              <w:rPr>
                <w:rFonts w:eastAsia="宋体"/>
                <w:sz w:val="18"/>
                <w:szCs w:val="18"/>
                <w:lang w:eastAsia="zh-CN"/>
              </w:rPr>
            </w:pPr>
          </w:p>
          <w:p w14:paraId="642AFD76"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宋体"/>
                <w:sz w:val="18"/>
                <w:szCs w:val="18"/>
                <w:vertAlign w:val="subscript"/>
                <w:lang w:eastAsia="zh-CN"/>
              </w:rPr>
              <w:t>TRP</w:t>
            </w:r>
            <w:r>
              <w:rPr>
                <w:rFonts w:eastAsia="宋体"/>
                <w:sz w:val="18"/>
                <w:szCs w:val="18"/>
                <w:lang w:eastAsia="zh-CN"/>
              </w:rPr>
              <w:t xml:space="preserve"> TRPs based on measured CSI. </w:t>
            </w:r>
          </w:p>
          <w:p w14:paraId="604A7AD9"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We therefore prefer Alt-2 with the following note:</w:t>
            </w:r>
          </w:p>
          <w:p w14:paraId="2457AEA6" w14:textId="77777777" w:rsidR="00795F5E" w:rsidRDefault="00795F5E" w:rsidP="00795F5E">
            <w:pPr>
              <w:widowControl w:val="0"/>
              <w:snapToGrid w:val="0"/>
              <w:rPr>
                <w:rFonts w:eastAsia="宋体"/>
                <w:b/>
                <w:bCs/>
                <w:sz w:val="18"/>
                <w:szCs w:val="18"/>
                <w:lang w:eastAsia="zh-CN"/>
              </w:rPr>
            </w:pPr>
            <w:r w:rsidRPr="008544D8">
              <w:rPr>
                <w:rFonts w:eastAsia="宋体"/>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{1,..., NTRP},</w:t>
            </w:r>
            <w:r w:rsidRPr="008544D8">
              <w:rPr>
                <w:rFonts w:eastAsia="宋体"/>
                <w:b/>
                <w:bCs/>
                <w:sz w:val="18"/>
                <w:szCs w:val="18"/>
                <w:lang w:eastAsia="zh-CN"/>
              </w:rPr>
              <w:t xml:space="preserve"> is gNB configured</w:t>
            </w:r>
          </w:p>
          <w:p w14:paraId="52D3EBA6" w14:textId="4357A901" w:rsidR="00795F5E" w:rsidRPr="001C6D7E" w:rsidRDefault="001C6D7E" w:rsidP="00795F5E">
            <w:pPr>
              <w:widowControl w:val="0"/>
              <w:snapToGrid w:val="0"/>
              <w:rPr>
                <w:rFonts w:eastAsia="宋体"/>
                <w:bCs/>
                <w:sz w:val="18"/>
                <w:szCs w:val="18"/>
                <w:lang w:eastAsia="zh-CN"/>
              </w:rPr>
            </w:pPr>
            <w:r w:rsidRPr="001C6D7E">
              <w:rPr>
                <w:rFonts w:eastAsia="宋体"/>
                <w:bCs/>
                <w:sz w:val="18"/>
                <w:szCs w:val="18"/>
                <w:lang w:eastAsia="zh-CN"/>
              </w:rPr>
              <w:t>[Mod: This is not Alt2, actually closer to Alt1. But there is virtually no difference in payload variation between Alt1 and Alt2 since dynamic TRP selection can be performed in Alt1 via</w:t>
            </w:r>
            <w:r>
              <w:rPr>
                <w:rFonts w:eastAsia="宋体"/>
                <w:bCs/>
                <w:sz w:val="18"/>
                <w:szCs w:val="18"/>
                <w:lang w:eastAsia="zh-CN"/>
              </w:rPr>
              <w:t xml:space="preserve"> </w:t>
            </w:r>
            <w:r w:rsidRPr="001C6D7E">
              <w:rPr>
                <w:rFonts w:eastAsia="宋体"/>
                <w:bCs/>
                <w:sz w:val="18"/>
                <w:szCs w:val="18"/>
                <w:lang w:eastAsia="zh-CN"/>
              </w:rPr>
              <w:t>NZC selection</w:t>
            </w:r>
            <w:r>
              <w:rPr>
                <w:rFonts w:eastAsia="宋体"/>
                <w:bCs/>
                <w:sz w:val="18"/>
                <w:szCs w:val="18"/>
                <w:lang w:eastAsia="zh-CN"/>
              </w:rPr>
              <w:t xml:space="preserve"> – please see above comments and responses</w:t>
            </w:r>
            <w:r w:rsidRPr="001C6D7E">
              <w:rPr>
                <w:rFonts w:eastAsia="宋体"/>
                <w:bCs/>
                <w:sz w:val="18"/>
                <w:szCs w:val="18"/>
                <w:lang w:eastAsia="zh-CN"/>
              </w:rPr>
              <w:t xml:space="preserve">] </w:t>
            </w:r>
          </w:p>
          <w:p w14:paraId="72D9AD20" w14:textId="77777777" w:rsidR="001C6D7E" w:rsidRDefault="001C6D7E" w:rsidP="00795F5E">
            <w:pPr>
              <w:widowControl w:val="0"/>
              <w:snapToGrid w:val="0"/>
              <w:rPr>
                <w:rFonts w:eastAsia="宋体"/>
                <w:b/>
                <w:bCs/>
                <w:sz w:val="18"/>
                <w:szCs w:val="18"/>
                <w:lang w:eastAsia="zh-CN"/>
              </w:rPr>
            </w:pPr>
          </w:p>
          <w:p w14:paraId="270414E0"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2 (Proposal 1.B)</w:t>
            </w:r>
            <w:r w:rsidRPr="008544D8">
              <w:rPr>
                <w:rFonts w:eastAsia="宋体"/>
                <w:b/>
                <w:bCs/>
                <w:sz w:val="18"/>
                <w:szCs w:val="18"/>
                <w:u w:val="single"/>
                <w:lang w:eastAsia="zh-CN"/>
              </w:rPr>
              <w:t>:</w:t>
            </w:r>
          </w:p>
          <w:p w14:paraId="62A1997C"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Prefer Alt-3 with one SCI, agree with Nokia’s comment</w:t>
            </w:r>
          </w:p>
          <w:p w14:paraId="6C8A0828" w14:textId="77777777" w:rsidR="00795F5E" w:rsidRDefault="00795F5E" w:rsidP="00795F5E">
            <w:pPr>
              <w:widowControl w:val="0"/>
              <w:snapToGrid w:val="0"/>
              <w:rPr>
                <w:rFonts w:eastAsia="宋体"/>
                <w:sz w:val="18"/>
                <w:szCs w:val="18"/>
                <w:lang w:eastAsia="zh-CN"/>
              </w:rPr>
            </w:pPr>
          </w:p>
          <w:p w14:paraId="0667C5C5"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3</w:t>
            </w:r>
            <w:r w:rsidRPr="008544D8">
              <w:rPr>
                <w:rFonts w:eastAsia="宋体"/>
                <w:b/>
                <w:bCs/>
                <w:sz w:val="18"/>
                <w:szCs w:val="18"/>
                <w:u w:val="single"/>
                <w:lang w:eastAsia="zh-CN"/>
              </w:rPr>
              <w:t>:</w:t>
            </w:r>
          </w:p>
          <w:p w14:paraId="561AC4F2"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宋体"/>
                <w:sz w:val="18"/>
                <w:szCs w:val="18"/>
                <w:lang w:eastAsia="zh-CN"/>
              </w:rPr>
            </w:pPr>
          </w:p>
          <w:p w14:paraId="62882DF2"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lastRenderedPageBreak/>
              <w:t>Issue 1.</w:t>
            </w:r>
            <w:r>
              <w:rPr>
                <w:rFonts w:eastAsia="宋体"/>
                <w:b/>
                <w:bCs/>
                <w:sz w:val="18"/>
                <w:szCs w:val="18"/>
                <w:u w:val="single"/>
                <w:lang w:eastAsia="zh-CN"/>
              </w:rPr>
              <w:t>8 (Proposal 1.H)</w:t>
            </w:r>
            <w:r w:rsidRPr="008544D8">
              <w:rPr>
                <w:rFonts w:eastAsia="宋体"/>
                <w:b/>
                <w:bCs/>
                <w:sz w:val="18"/>
                <w:szCs w:val="18"/>
                <w:u w:val="single"/>
                <w:lang w:eastAsia="zh-CN"/>
              </w:rPr>
              <w:t>:</w:t>
            </w:r>
          </w:p>
          <w:p w14:paraId="1D577808"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宋体"/>
                <w:sz w:val="18"/>
                <w:szCs w:val="18"/>
                <w:lang w:eastAsia="zh-CN"/>
              </w:rPr>
              <w:t>”</w:t>
            </w:r>
          </w:p>
          <w:p w14:paraId="3FA47996" w14:textId="4B7D6A08" w:rsidR="00795F5E" w:rsidRDefault="001C6D7E" w:rsidP="00795F5E">
            <w:pPr>
              <w:widowControl w:val="0"/>
              <w:snapToGrid w:val="0"/>
              <w:rPr>
                <w:rFonts w:eastAsia="宋体"/>
                <w:sz w:val="18"/>
                <w:szCs w:val="18"/>
                <w:lang w:eastAsia="zh-CN"/>
              </w:rPr>
            </w:pPr>
            <w:r>
              <w:rPr>
                <w:rFonts w:eastAsia="宋体"/>
                <w:sz w:val="18"/>
                <w:szCs w:val="18"/>
                <w:lang w:eastAsia="zh-CN"/>
              </w:rPr>
              <w:t xml:space="preserve">[Mod: Good catch </w:t>
            </w:r>
            <w:r w:rsidRPr="001C6D7E">
              <w:rPr>
                <w:rFonts w:eastAsia="宋体"/>
                <w:sz w:val="18"/>
                <w:szCs w:val="18"/>
                <w:lang w:eastAsia="zh-CN"/>
              </w:rPr>
              <w:sym w:font="Wingdings" w:char="F04A"/>
            </w:r>
            <w:r>
              <w:rPr>
                <w:rFonts w:eastAsia="宋体"/>
                <w:sz w:val="18"/>
                <w:szCs w:val="18"/>
                <w:lang w:eastAsia="zh-CN"/>
              </w:rPr>
              <w:t>]</w:t>
            </w:r>
          </w:p>
          <w:p w14:paraId="255987DB" w14:textId="77777777" w:rsidR="001C6D7E" w:rsidRDefault="001C6D7E" w:rsidP="00795F5E">
            <w:pPr>
              <w:widowControl w:val="0"/>
              <w:snapToGrid w:val="0"/>
              <w:rPr>
                <w:rFonts w:eastAsia="宋体"/>
                <w:sz w:val="18"/>
                <w:szCs w:val="18"/>
                <w:lang w:eastAsia="zh-CN"/>
              </w:rPr>
            </w:pPr>
          </w:p>
          <w:p w14:paraId="23D94F8D" w14:textId="77777777" w:rsidR="00795F5E" w:rsidRPr="00625832" w:rsidRDefault="00795F5E" w:rsidP="00795F5E">
            <w:pPr>
              <w:widowControl w:val="0"/>
              <w:snapToGrid w:val="0"/>
              <w:rPr>
                <w:rFonts w:eastAsia="宋体"/>
                <w:b/>
                <w:bCs/>
                <w:sz w:val="18"/>
                <w:szCs w:val="18"/>
                <w:u w:val="single"/>
                <w:lang w:eastAsia="zh-CN"/>
              </w:rPr>
            </w:pPr>
            <w:r w:rsidRPr="00625832">
              <w:rPr>
                <w:rFonts w:eastAsia="宋体"/>
                <w:b/>
                <w:bCs/>
                <w:sz w:val="18"/>
                <w:szCs w:val="18"/>
                <w:u w:val="single"/>
                <w:lang w:eastAsia="zh-CN"/>
              </w:rPr>
              <w:t>Issue 1.</w:t>
            </w:r>
            <w:r>
              <w:rPr>
                <w:rFonts w:eastAsia="宋体"/>
                <w:b/>
                <w:bCs/>
                <w:sz w:val="18"/>
                <w:szCs w:val="18"/>
                <w:u w:val="single"/>
                <w:lang w:eastAsia="zh-CN"/>
              </w:rPr>
              <w:t>10</w:t>
            </w:r>
            <w:r w:rsidRPr="00625832">
              <w:rPr>
                <w:rFonts w:eastAsia="宋体"/>
                <w:b/>
                <w:bCs/>
                <w:sz w:val="18"/>
                <w:szCs w:val="18"/>
                <w:u w:val="single"/>
                <w:lang w:eastAsia="zh-CN"/>
              </w:rPr>
              <w:t>:</w:t>
            </w:r>
          </w:p>
          <w:p w14:paraId="4CB7AEAA" w14:textId="62CDA8D1" w:rsidR="00795F5E" w:rsidRDefault="00795F5E" w:rsidP="00795F5E">
            <w:pPr>
              <w:widowControl w:val="0"/>
              <w:snapToGrid w:val="0"/>
              <w:rPr>
                <w:rFonts w:eastAsia="宋体"/>
                <w:sz w:val="18"/>
                <w:szCs w:val="18"/>
                <w:lang w:eastAsia="zh-CN"/>
              </w:rPr>
            </w:pPr>
            <w:r>
              <w:rPr>
                <w:rFonts w:eastAsia="宋体"/>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宋体"/>
                <w:b/>
                <w:bCs/>
                <w:sz w:val="18"/>
                <w:szCs w:val="18"/>
                <w:u w:val="single"/>
                <w:lang w:eastAsia="zh-CN"/>
              </w:rPr>
            </w:pPr>
            <w:r w:rsidRPr="001D47CA">
              <w:rPr>
                <w:rFonts w:eastAsia="宋体"/>
                <w:b/>
                <w:bCs/>
                <w:sz w:val="18"/>
                <w:szCs w:val="18"/>
                <w:u w:val="single"/>
                <w:lang w:eastAsia="zh-CN"/>
              </w:rPr>
              <w:t>Issue 1.1.</w:t>
            </w:r>
          </w:p>
          <w:p w14:paraId="7D869417" w14:textId="249FCC38" w:rsidR="00E21864" w:rsidRDefault="009376B9" w:rsidP="00795F5E">
            <w:pPr>
              <w:widowControl w:val="0"/>
              <w:snapToGrid w:val="0"/>
              <w:rPr>
                <w:rFonts w:eastAsia="宋体"/>
                <w:sz w:val="18"/>
                <w:szCs w:val="18"/>
                <w:lang w:eastAsia="zh-CN"/>
              </w:rPr>
            </w:pPr>
            <w:r w:rsidRPr="009376B9">
              <w:rPr>
                <w:rFonts w:eastAsia="宋体"/>
                <w:sz w:val="18"/>
                <w:szCs w:val="18"/>
                <w:lang w:eastAsia="zh-CN"/>
              </w:rPr>
              <w:t xml:space="preserve">Support the </w:t>
            </w:r>
            <w:r>
              <w:rPr>
                <w:rFonts w:eastAsia="宋体"/>
                <w:sz w:val="18"/>
                <w:szCs w:val="18"/>
                <w:lang w:eastAsia="zh-CN"/>
              </w:rPr>
              <w:t>reformulation</w:t>
            </w:r>
            <w:r w:rsidR="008F69F2">
              <w:rPr>
                <w:rFonts w:eastAsia="宋体"/>
                <w:sz w:val="18"/>
                <w:szCs w:val="18"/>
                <w:lang w:eastAsia="zh-CN"/>
              </w:rPr>
              <w:t>, especially clarification that 0 coefficients can be reported for Alt1</w:t>
            </w:r>
            <w:r w:rsidR="00D16D2E">
              <w:rPr>
                <w:rFonts w:eastAsia="宋体"/>
                <w:sz w:val="18"/>
                <w:szCs w:val="18"/>
                <w:lang w:eastAsia="zh-CN"/>
              </w:rPr>
              <w:t>.</w:t>
            </w:r>
          </w:p>
          <w:p w14:paraId="216A36D2" w14:textId="08F8A5E7" w:rsidR="00BC7F7D" w:rsidRDefault="00460642" w:rsidP="00795F5E">
            <w:pPr>
              <w:widowControl w:val="0"/>
              <w:snapToGrid w:val="0"/>
              <w:rPr>
                <w:rFonts w:eastAsia="宋体"/>
                <w:sz w:val="18"/>
                <w:szCs w:val="18"/>
                <w:lang w:eastAsia="zh-CN"/>
              </w:rPr>
            </w:pPr>
            <w:r>
              <w:rPr>
                <w:rFonts w:eastAsia="宋体"/>
                <w:sz w:val="18"/>
                <w:szCs w:val="18"/>
                <w:lang w:eastAsia="zh-CN"/>
              </w:rPr>
              <w:t>We have</w:t>
            </w:r>
            <w:r w:rsidR="002B234A">
              <w:rPr>
                <w:rFonts w:eastAsia="宋体"/>
                <w:sz w:val="18"/>
                <w:szCs w:val="18"/>
                <w:lang w:eastAsia="zh-CN"/>
              </w:rPr>
              <w:t xml:space="preserve"> slight</w:t>
            </w:r>
            <w:r>
              <w:rPr>
                <w:rFonts w:eastAsia="宋体"/>
                <w:sz w:val="18"/>
                <w:szCs w:val="18"/>
                <w:lang w:eastAsia="zh-CN"/>
              </w:rPr>
              <w:t xml:space="preserve"> preference for Alt 2 due to </w:t>
            </w:r>
            <w:r w:rsidR="002B234A">
              <w:rPr>
                <w:rFonts w:eastAsia="宋体"/>
                <w:sz w:val="18"/>
                <w:szCs w:val="18"/>
                <w:lang w:eastAsia="zh-CN"/>
              </w:rPr>
              <w:t>lower maximum overhead.</w:t>
            </w:r>
          </w:p>
          <w:p w14:paraId="359CED37" w14:textId="77777777" w:rsidR="00D16D2E" w:rsidRDefault="00D16D2E" w:rsidP="00795F5E">
            <w:pPr>
              <w:widowControl w:val="0"/>
              <w:snapToGrid w:val="0"/>
              <w:rPr>
                <w:rFonts w:eastAsia="宋体"/>
                <w:sz w:val="18"/>
                <w:szCs w:val="18"/>
                <w:lang w:eastAsia="zh-CN"/>
              </w:rPr>
            </w:pPr>
          </w:p>
          <w:p w14:paraId="3149A936" w14:textId="77777777" w:rsidR="00D16D2E" w:rsidRPr="00463AC4" w:rsidRDefault="00D16D2E" w:rsidP="00795F5E">
            <w:pPr>
              <w:widowControl w:val="0"/>
              <w:snapToGrid w:val="0"/>
              <w:rPr>
                <w:rFonts w:eastAsia="宋体"/>
                <w:b/>
                <w:bCs/>
                <w:sz w:val="18"/>
                <w:szCs w:val="18"/>
                <w:u w:val="single"/>
                <w:lang w:eastAsia="zh-CN"/>
              </w:rPr>
            </w:pPr>
            <w:r w:rsidRPr="00463AC4">
              <w:rPr>
                <w:rFonts w:eastAsia="宋体"/>
                <w:b/>
                <w:bCs/>
                <w:sz w:val="18"/>
                <w:szCs w:val="18"/>
                <w:u w:val="single"/>
                <w:lang w:eastAsia="zh-CN"/>
              </w:rPr>
              <w:t xml:space="preserve">Issue 1.2. </w:t>
            </w:r>
          </w:p>
          <w:p w14:paraId="20F3F9EC" w14:textId="76F38971" w:rsidR="00D16D2E" w:rsidRDefault="00463AC4" w:rsidP="00795F5E">
            <w:pPr>
              <w:widowControl w:val="0"/>
              <w:snapToGrid w:val="0"/>
              <w:rPr>
                <w:rFonts w:eastAsia="宋体"/>
                <w:sz w:val="18"/>
                <w:szCs w:val="18"/>
                <w:lang w:eastAsia="zh-CN"/>
              </w:rPr>
            </w:pPr>
            <w:r>
              <w:rPr>
                <w:rFonts w:eastAsia="宋体"/>
                <w:sz w:val="18"/>
                <w:szCs w:val="18"/>
                <w:lang w:eastAsia="zh-CN"/>
              </w:rPr>
              <w:t>For SCI design</w:t>
            </w:r>
            <w:r w:rsidR="00815AD1">
              <w:rPr>
                <w:rFonts w:eastAsia="宋体"/>
                <w:sz w:val="18"/>
                <w:szCs w:val="18"/>
                <w:lang w:eastAsia="zh-CN"/>
              </w:rPr>
              <w:t xml:space="preserve"> we can accept both Alt1 and Alt3</w:t>
            </w:r>
            <w:r w:rsidR="004A6494">
              <w:rPr>
                <w:rFonts w:eastAsia="宋体"/>
                <w:sz w:val="18"/>
                <w:szCs w:val="18"/>
                <w:lang w:eastAsia="zh-CN"/>
              </w:rPr>
              <w:t xml:space="preserve"> since the performance/overhead is at the similar level</w:t>
            </w:r>
            <w:r w:rsidR="00815AD1">
              <w:rPr>
                <w:rFonts w:eastAsia="宋体"/>
                <w:sz w:val="18"/>
                <w:szCs w:val="18"/>
                <w:lang w:eastAsia="zh-CN"/>
              </w:rPr>
              <w:t xml:space="preserve">. </w:t>
            </w:r>
          </w:p>
          <w:p w14:paraId="76B875B7" w14:textId="0D77D4AC" w:rsidR="00815AD1" w:rsidRDefault="00DE17DB" w:rsidP="00795F5E">
            <w:pPr>
              <w:widowControl w:val="0"/>
              <w:snapToGrid w:val="0"/>
              <w:rPr>
                <w:rFonts w:eastAsia="宋体"/>
                <w:sz w:val="18"/>
                <w:szCs w:val="18"/>
                <w:lang w:eastAsia="zh-CN"/>
              </w:rPr>
            </w:pPr>
            <w:r>
              <w:rPr>
                <w:rFonts w:eastAsia="宋体"/>
                <w:sz w:val="18"/>
                <w:szCs w:val="18"/>
                <w:lang w:eastAsia="zh-CN"/>
              </w:rPr>
              <w:t>[Mod: Indeed, this is the most accurate characterization of Alt1 and Alt2]</w:t>
            </w:r>
          </w:p>
          <w:p w14:paraId="1FC584CE" w14:textId="77777777" w:rsidR="00DE17DB" w:rsidRDefault="00DE17DB" w:rsidP="00795F5E">
            <w:pPr>
              <w:widowControl w:val="0"/>
              <w:snapToGrid w:val="0"/>
              <w:rPr>
                <w:rFonts w:eastAsia="宋体"/>
                <w:sz w:val="18"/>
                <w:szCs w:val="18"/>
                <w:lang w:eastAsia="zh-CN"/>
              </w:rPr>
            </w:pPr>
          </w:p>
          <w:p w14:paraId="7617D94F" w14:textId="75DF8D3D" w:rsidR="0034379D" w:rsidRPr="00463AC4" w:rsidRDefault="0034379D" w:rsidP="0034379D">
            <w:pPr>
              <w:widowControl w:val="0"/>
              <w:snapToGrid w:val="0"/>
              <w:rPr>
                <w:rFonts w:eastAsia="宋体"/>
                <w:b/>
                <w:bCs/>
                <w:sz w:val="18"/>
                <w:szCs w:val="18"/>
                <w:u w:val="single"/>
                <w:lang w:eastAsia="zh-CN"/>
              </w:rPr>
            </w:pPr>
            <w:r w:rsidRPr="00463AC4">
              <w:rPr>
                <w:rFonts w:eastAsia="宋体"/>
                <w:b/>
                <w:bCs/>
                <w:sz w:val="18"/>
                <w:szCs w:val="18"/>
                <w:u w:val="single"/>
                <w:lang w:eastAsia="zh-CN"/>
              </w:rPr>
              <w:t>Issue 1.</w:t>
            </w:r>
            <w:r>
              <w:rPr>
                <w:rFonts w:eastAsia="宋体"/>
                <w:b/>
                <w:bCs/>
                <w:sz w:val="18"/>
                <w:szCs w:val="18"/>
                <w:u w:val="single"/>
                <w:lang w:eastAsia="zh-CN"/>
              </w:rPr>
              <w:t>3</w:t>
            </w:r>
            <w:r w:rsidRPr="00463AC4">
              <w:rPr>
                <w:rFonts w:eastAsia="宋体"/>
                <w:b/>
                <w:bCs/>
                <w:sz w:val="18"/>
                <w:szCs w:val="18"/>
                <w:u w:val="single"/>
                <w:lang w:eastAsia="zh-CN"/>
              </w:rPr>
              <w:t xml:space="preserve">. </w:t>
            </w:r>
          </w:p>
          <w:p w14:paraId="42E213A1" w14:textId="67AEFD59" w:rsidR="0034379D" w:rsidRDefault="0034379D" w:rsidP="00795F5E">
            <w:pPr>
              <w:widowControl w:val="0"/>
              <w:snapToGrid w:val="0"/>
              <w:rPr>
                <w:rFonts w:eastAsia="宋体"/>
                <w:sz w:val="18"/>
                <w:szCs w:val="18"/>
                <w:lang w:eastAsia="zh-CN"/>
              </w:rPr>
            </w:pPr>
            <w:r>
              <w:rPr>
                <w:rFonts w:eastAsia="宋体"/>
                <w:sz w:val="18"/>
                <w:szCs w:val="18"/>
                <w:lang w:eastAsia="zh-CN"/>
              </w:rPr>
              <w:t>Agree with Nokia</w:t>
            </w:r>
          </w:p>
          <w:p w14:paraId="3F3A3A37" w14:textId="37D825A0" w:rsidR="00D33730" w:rsidRPr="00500D47" w:rsidRDefault="00D33730" w:rsidP="00795F5E">
            <w:pPr>
              <w:widowControl w:val="0"/>
              <w:snapToGrid w:val="0"/>
              <w:rPr>
                <w:rFonts w:eastAsia="宋体"/>
                <w:b/>
                <w:bCs/>
                <w:sz w:val="18"/>
                <w:szCs w:val="18"/>
                <w:u w:val="single"/>
                <w:lang w:eastAsia="zh-CN"/>
              </w:rPr>
            </w:pPr>
          </w:p>
          <w:p w14:paraId="26C30A81" w14:textId="007BE881" w:rsidR="00815AD1" w:rsidRPr="00500D47" w:rsidRDefault="001D5017" w:rsidP="00795F5E">
            <w:pPr>
              <w:widowControl w:val="0"/>
              <w:snapToGrid w:val="0"/>
              <w:rPr>
                <w:rFonts w:eastAsia="宋体"/>
                <w:b/>
                <w:bCs/>
                <w:sz w:val="18"/>
                <w:szCs w:val="18"/>
                <w:u w:val="single"/>
                <w:lang w:eastAsia="zh-CN"/>
              </w:rPr>
            </w:pPr>
            <w:r w:rsidRPr="00500D47">
              <w:rPr>
                <w:rFonts w:eastAsia="宋体"/>
                <w:b/>
                <w:bCs/>
                <w:sz w:val="18"/>
                <w:szCs w:val="18"/>
                <w:u w:val="single"/>
                <w:lang w:eastAsia="zh-CN"/>
              </w:rPr>
              <w:t xml:space="preserve">Issue 1.7. </w:t>
            </w:r>
          </w:p>
          <w:p w14:paraId="2C935CC7" w14:textId="55FFD0D6" w:rsidR="001D5017" w:rsidRDefault="001D5017" w:rsidP="00795F5E">
            <w:pPr>
              <w:widowControl w:val="0"/>
              <w:snapToGrid w:val="0"/>
              <w:rPr>
                <w:rFonts w:eastAsia="宋体"/>
                <w:sz w:val="18"/>
                <w:szCs w:val="18"/>
                <w:lang w:eastAsia="zh-CN"/>
              </w:rPr>
            </w:pPr>
            <w:r>
              <w:rPr>
                <w:rFonts w:eastAsia="宋体"/>
                <w:sz w:val="18"/>
                <w:szCs w:val="18"/>
                <w:lang w:eastAsia="zh-CN"/>
              </w:rPr>
              <w:t xml:space="preserve">In our view additional constraints on actual </w:t>
            </w:r>
            <w:r w:rsidR="00B31543">
              <w:rPr>
                <w:rFonts w:eastAsia="宋体"/>
                <w:sz w:val="18"/>
                <w:szCs w:val="18"/>
                <w:lang w:eastAsia="zh-CN"/>
              </w:rPr>
              <w:t xml:space="preserve">number of </w:t>
            </w:r>
            <w:r>
              <w:rPr>
                <w:rFonts w:eastAsia="宋体"/>
                <w:sz w:val="18"/>
                <w:szCs w:val="18"/>
                <w:lang w:eastAsia="zh-CN"/>
              </w:rPr>
              <w:t>N</w:t>
            </w:r>
            <w:r w:rsidR="00B31543">
              <w:rPr>
                <w:rFonts w:eastAsia="宋体"/>
                <w:sz w:val="18"/>
                <w:szCs w:val="18"/>
                <w:lang w:eastAsia="zh-CN"/>
              </w:rPr>
              <w:t xml:space="preserve">ZC per TRP are not needed. Discussion </w:t>
            </w:r>
            <w:r w:rsidR="00500D47">
              <w:rPr>
                <w:rFonts w:eastAsia="宋体"/>
                <w:sz w:val="18"/>
                <w:szCs w:val="18"/>
                <w:lang w:eastAsia="zh-CN"/>
              </w:rPr>
              <w:t xml:space="preserve">is required on the NNZC reporting design. </w:t>
            </w:r>
          </w:p>
          <w:p w14:paraId="51FB73F0" w14:textId="369BA1FE" w:rsidR="00500D47" w:rsidRDefault="00500D47" w:rsidP="00795F5E">
            <w:pPr>
              <w:widowControl w:val="0"/>
              <w:snapToGrid w:val="0"/>
              <w:rPr>
                <w:rFonts w:eastAsia="宋体"/>
                <w:sz w:val="18"/>
                <w:szCs w:val="18"/>
                <w:lang w:eastAsia="zh-CN"/>
              </w:rPr>
            </w:pPr>
          </w:p>
          <w:p w14:paraId="7993904C" w14:textId="386F6A31" w:rsidR="00ED2488" w:rsidRPr="006D5CCD" w:rsidRDefault="00ED2488" w:rsidP="00795F5E">
            <w:pPr>
              <w:widowControl w:val="0"/>
              <w:snapToGrid w:val="0"/>
              <w:rPr>
                <w:rFonts w:eastAsia="宋体"/>
                <w:b/>
                <w:bCs/>
                <w:sz w:val="18"/>
                <w:szCs w:val="18"/>
                <w:u w:val="single"/>
                <w:lang w:eastAsia="zh-CN"/>
              </w:rPr>
            </w:pPr>
            <w:r w:rsidRPr="006D5CCD">
              <w:rPr>
                <w:rFonts w:eastAsia="宋体"/>
                <w:b/>
                <w:bCs/>
                <w:sz w:val="18"/>
                <w:szCs w:val="18"/>
                <w:u w:val="single"/>
                <w:lang w:eastAsia="zh-CN"/>
              </w:rPr>
              <w:t>Issue 1.8.</w:t>
            </w:r>
          </w:p>
          <w:p w14:paraId="2549AE66" w14:textId="5A4DDFF2" w:rsidR="00ED2488" w:rsidRDefault="00733499" w:rsidP="00795F5E">
            <w:pPr>
              <w:widowControl w:val="0"/>
              <w:snapToGrid w:val="0"/>
              <w:rPr>
                <w:rFonts w:eastAsia="宋体"/>
                <w:sz w:val="18"/>
                <w:szCs w:val="18"/>
                <w:lang w:eastAsia="zh-CN"/>
              </w:rPr>
            </w:pPr>
            <w:r>
              <w:rPr>
                <w:rFonts w:eastAsia="宋体"/>
                <w:sz w:val="18"/>
                <w:szCs w:val="18"/>
                <w:lang w:eastAsia="zh-CN"/>
              </w:rPr>
              <w:t>We are open to support both: aperiodic and semi-persistent.</w:t>
            </w:r>
          </w:p>
          <w:p w14:paraId="40E59941" w14:textId="226AABBF" w:rsidR="00463AC4" w:rsidRDefault="0033473E" w:rsidP="00795F5E">
            <w:pPr>
              <w:widowControl w:val="0"/>
              <w:snapToGrid w:val="0"/>
              <w:rPr>
                <w:rFonts w:eastAsia="宋体"/>
                <w:sz w:val="18"/>
                <w:szCs w:val="18"/>
                <w:lang w:eastAsia="zh-CN"/>
              </w:rPr>
            </w:pPr>
            <w:r>
              <w:rPr>
                <w:rFonts w:eastAsia="宋体"/>
                <w:sz w:val="18"/>
                <w:szCs w:val="18"/>
                <w:lang w:eastAsia="zh-CN"/>
              </w:rPr>
              <w:t>[Mod: Added FFS, hope it is now acceptable]</w:t>
            </w:r>
          </w:p>
          <w:p w14:paraId="65E2BD13" w14:textId="371E501B" w:rsidR="00463AC4" w:rsidRPr="009376B9" w:rsidRDefault="00463AC4" w:rsidP="00795F5E">
            <w:pPr>
              <w:widowControl w:val="0"/>
              <w:snapToGrid w:val="0"/>
              <w:rPr>
                <w:rFonts w:eastAsia="宋体"/>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宋体"/>
                <w:b/>
                <w:bCs/>
                <w:sz w:val="18"/>
                <w:szCs w:val="18"/>
                <w:lang w:eastAsia="zh-CN"/>
              </w:rPr>
            </w:pPr>
            <w:r w:rsidRPr="008F110A">
              <w:rPr>
                <w:rFonts w:eastAsia="宋体"/>
                <w:b/>
                <w:bCs/>
                <w:sz w:val="18"/>
                <w:szCs w:val="18"/>
                <w:u w:val="single"/>
                <w:lang w:eastAsia="zh-CN"/>
              </w:rPr>
              <w:t>Issue1.1</w:t>
            </w:r>
            <w:r w:rsidRPr="00FA1155">
              <w:rPr>
                <w:rFonts w:eastAsia="宋体"/>
                <w:b/>
                <w:bCs/>
                <w:sz w:val="18"/>
                <w:szCs w:val="18"/>
                <w:lang w:eastAsia="zh-CN"/>
              </w:rPr>
              <w:t xml:space="preserve">: Support Alt1 </w:t>
            </w:r>
          </w:p>
          <w:p w14:paraId="0DCA0F95" w14:textId="77777777" w:rsidR="006B4D74" w:rsidRPr="00FA1155" w:rsidRDefault="006B4D74" w:rsidP="006B4D74">
            <w:pPr>
              <w:widowControl w:val="0"/>
              <w:snapToGrid w:val="0"/>
              <w:rPr>
                <w:rFonts w:eastAsia="宋体"/>
                <w:sz w:val="18"/>
                <w:szCs w:val="18"/>
                <w:lang w:eastAsia="zh-CN"/>
              </w:rPr>
            </w:pPr>
          </w:p>
          <w:p w14:paraId="1BC488C5" w14:textId="77777777" w:rsidR="006B4D74" w:rsidRPr="00FA1155" w:rsidRDefault="006B4D74" w:rsidP="006B4D74">
            <w:pPr>
              <w:widowControl w:val="0"/>
              <w:snapToGrid w:val="0"/>
              <w:rPr>
                <w:rFonts w:eastAsia="宋体"/>
                <w:b/>
                <w:bCs/>
                <w:sz w:val="18"/>
                <w:szCs w:val="18"/>
                <w:lang w:eastAsia="zh-CN"/>
              </w:rPr>
            </w:pPr>
            <w:r w:rsidRPr="008F110A">
              <w:rPr>
                <w:rFonts w:eastAsia="宋体"/>
                <w:b/>
                <w:bCs/>
                <w:sz w:val="18"/>
                <w:szCs w:val="18"/>
                <w:u w:val="single"/>
                <w:lang w:eastAsia="zh-CN"/>
              </w:rPr>
              <w:t>Proposal 1.B</w:t>
            </w:r>
            <w:r w:rsidRPr="00FA1155">
              <w:rPr>
                <w:rFonts w:eastAsia="宋体"/>
                <w:b/>
                <w:bCs/>
                <w:sz w:val="18"/>
                <w:szCs w:val="18"/>
                <w:lang w:eastAsia="zh-CN"/>
              </w:rPr>
              <w:t>: Support Alt3</w:t>
            </w:r>
          </w:p>
          <w:p w14:paraId="5DBFA589"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宋体"/>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Because the SD basis</w:t>
            </w:r>
            <w:r>
              <w:rPr>
                <w:rFonts w:eastAsia="宋体"/>
                <w:sz w:val="18"/>
                <w:szCs w:val="18"/>
                <w:lang w:eastAsia="zh-CN"/>
              </w:rPr>
              <w:t xml:space="preserve"> encountered by the UE</w:t>
            </w:r>
            <w:r w:rsidRPr="00FA1155">
              <w:rPr>
                <w:rFonts w:eastAsia="宋体"/>
                <w:sz w:val="18"/>
                <w:szCs w:val="18"/>
                <w:lang w:eastAsia="zh-CN"/>
              </w:rPr>
              <w:t xml:space="preserve"> is not uniformly distributed across the TRPs</w:t>
            </w:r>
            <w:r>
              <w:rPr>
                <w:rFonts w:eastAsia="宋体"/>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宋体"/>
                <w:sz w:val="18"/>
                <w:szCs w:val="18"/>
                <w:lang w:eastAsia="zh-CN"/>
              </w:rPr>
            </w:pPr>
            <w:r>
              <w:rPr>
                <w:rFonts w:eastAsia="宋体"/>
                <w:sz w:val="18"/>
                <w:szCs w:val="18"/>
                <w:lang w:eastAsia="zh-CN"/>
              </w:rPr>
              <w:t>In addition, w</w:t>
            </w:r>
            <w:r w:rsidRPr="00FA1155">
              <w:rPr>
                <w:rFonts w:eastAsia="宋体"/>
                <w:sz w:val="18"/>
                <w:szCs w:val="18"/>
                <w:lang w:eastAsia="zh-CN"/>
              </w:rPr>
              <w:t>e would like to make the following proposal</w:t>
            </w:r>
            <w:r>
              <w:rPr>
                <w:rFonts w:eastAsia="宋体"/>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宋体"/>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mTRP,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rFonts w:eastAsia="宋体"/>
                <w:sz w:val="18"/>
                <w:szCs w:val="18"/>
                <w:lang w:eastAsia="zh-CN"/>
              </w:rPr>
            </w:pPr>
            <w:r>
              <w:rPr>
                <w:rFonts w:eastAsia="宋体"/>
                <w:sz w:val="18"/>
                <w:szCs w:val="18"/>
                <w:lang w:eastAsia="zh-CN"/>
              </w:rPr>
              <w:t>[Mod: I will include this when we start discussing the next level details (later rounds) after Alt1 is agreed]</w:t>
            </w:r>
          </w:p>
          <w:p w14:paraId="687D26F8" w14:textId="77777777" w:rsidR="0033473E" w:rsidRDefault="0033473E" w:rsidP="006B4D74">
            <w:pPr>
              <w:widowControl w:val="0"/>
              <w:snapToGrid w:val="0"/>
              <w:rPr>
                <w:rFonts w:eastAsia="宋体"/>
                <w:sz w:val="18"/>
                <w:szCs w:val="18"/>
                <w:lang w:eastAsia="zh-CN"/>
              </w:rPr>
            </w:pPr>
          </w:p>
          <w:p w14:paraId="63C9F412" w14:textId="77777777" w:rsidR="006B4D74" w:rsidRPr="00FA1155" w:rsidRDefault="006B4D74" w:rsidP="006B4D74">
            <w:pPr>
              <w:widowControl w:val="0"/>
              <w:snapToGrid w:val="0"/>
              <w:rPr>
                <w:rFonts w:eastAsia="宋体"/>
                <w:sz w:val="18"/>
                <w:szCs w:val="18"/>
                <w:lang w:eastAsia="zh-CN"/>
              </w:rPr>
            </w:pPr>
            <w:r w:rsidRPr="00D0086E">
              <w:rPr>
                <w:rFonts w:eastAsia="Malgun Gothic"/>
                <w:noProof/>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宋体"/>
                <w:sz w:val="18"/>
                <w:szCs w:val="18"/>
                <w:lang w:eastAsia="zh-CN"/>
              </w:rPr>
            </w:pPr>
          </w:p>
          <w:p w14:paraId="4270AF08" w14:textId="77777777" w:rsidR="006B4D74" w:rsidRPr="00FA1155" w:rsidRDefault="006B4D74" w:rsidP="006B4D74">
            <w:pPr>
              <w:widowControl w:val="0"/>
              <w:snapToGrid w:val="0"/>
              <w:rPr>
                <w:rFonts w:eastAsia="宋体"/>
                <w:b/>
                <w:bCs/>
                <w:sz w:val="18"/>
                <w:szCs w:val="18"/>
                <w:lang w:eastAsia="zh-CN"/>
              </w:rPr>
            </w:pPr>
            <w:r w:rsidRPr="00FA1155">
              <w:rPr>
                <w:rFonts w:eastAsia="宋体"/>
                <w:b/>
                <w:bCs/>
                <w:sz w:val="18"/>
                <w:szCs w:val="18"/>
                <w:lang w:eastAsia="zh-CN"/>
              </w:rPr>
              <w:t>Issue 1.7: Support Alt2</w:t>
            </w:r>
          </w:p>
          <w:p w14:paraId="77F7A968" w14:textId="77777777" w:rsidR="006B4D74" w:rsidRDefault="006B4D74" w:rsidP="006B4D74">
            <w:pPr>
              <w:widowControl w:val="0"/>
              <w:snapToGrid w:val="0"/>
              <w:rPr>
                <w:rFonts w:eastAsia="宋体"/>
                <w:sz w:val="18"/>
                <w:szCs w:val="18"/>
                <w:lang w:eastAsia="zh-CN"/>
              </w:rPr>
            </w:pPr>
            <w:r w:rsidRPr="00FA1155">
              <w:rPr>
                <w:rFonts w:eastAsia="宋体"/>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宋体"/>
                <w:sz w:val="18"/>
                <w:szCs w:val="18"/>
                <w:lang w:eastAsia="zh-CN"/>
              </w:rPr>
            </w:pPr>
          </w:p>
          <w:p w14:paraId="542D58CF" w14:textId="77777777" w:rsidR="006B4D74" w:rsidRPr="00FA1155" w:rsidRDefault="006B4D74" w:rsidP="006B4D74">
            <w:pPr>
              <w:widowControl w:val="0"/>
              <w:snapToGrid w:val="0"/>
              <w:rPr>
                <w:rFonts w:eastAsia="宋体"/>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宋体"/>
                <w:sz w:val="18"/>
                <w:szCs w:val="18"/>
                <w:lang w:eastAsia="zh-CN"/>
              </w:rPr>
            </w:pPr>
          </w:p>
          <w:p w14:paraId="377962FE" w14:textId="77777777" w:rsidR="006B4D74" w:rsidRPr="00FA1155" w:rsidRDefault="006B4D74" w:rsidP="006B4D74">
            <w:pPr>
              <w:widowControl w:val="0"/>
              <w:snapToGrid w:val="0"/>
              <w:rPr>
                <w:rFonts w:eastAsia="宋体"/>
                <w:b/>
                <w:bCs/>
                <w:sz w:val="18"/>
                <w:szCs w:val="18"/>
                <w:lang w:eastAsia="zh-CN"/>
              </w:rPr>
            </w:pPr>
            <w:r w:rsidRPr="00152ED7">
              <w:rPr>
                <w:rFonts w:eastAsia="宋体"/>
                <w:b/>
                <w:bCs/>
                <w:sz w:val="18"/>
                <w:szCs w:val="18"/>
                <w:u w:val="single"/>
                <w:lang w:eastAsia="zh-CN"/>
              </w:rPr>
              <w:t>Issue 1.9</w:t>
            </w:r>
            <w:r w:rsidRPr="00FA1155">
              <w:rPr>
                <w:rFonts w:eastAsia="宋体"/>
                <w:b/>
                <w:bCs/>
                <w:sz w:val="18"/>
                <w:szCs w:val="18"/>
                <w:lang w:eastAsia="zh-CN"/>
              </w:rPr>
              <w:t>: Support</w:t>
            </w:r>
          </w:p>
          <w:p w14:paraId="5ED14867" w14:textId="77777777" w:rsidR="006B4D74" w:rsidRDefault="006B4D74" w:rsidP="006B4D74">
            <w:pPr>
              <w:widowControl w:val="0"/>
              <w:snapToGrid w:val="0"/>
              <w:rPr>
                <w:rFonts w:eastAsia="宋体"/>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w:t>
            </w:r>
            <w:r w:rsidR="00F52A43">
              <w:rPr>
                <w:rFonts w:eastAsia="Malgun Gothic"/>
                <w:sz w:val="18"/>
                <w:szCs w:val="18"/>
              </w:rPr>
              <w:lastRenderedPageBreak/>
              <w:t xml:space="preserve">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suggest to make it clear.</w:t>
            </w:r>
          </w:p>
          <w:p w14:paraId="7E1F725F" w14:textId="77777777" w:rsidR="00375163" w:rsidRDefault="00375163" w:rsidP="00795F5E">
            <w:pPr>
              <w:widowControl w:val="0"/>
              <w:snapToGrid w:val="0"/>
              <w:rPr>
                <w:rFonts w:eastAsia="Malgun Gothic"/>
                <w:sz w:val="18"/>
                <w:szCs w:val="18"/>
              </w:rPr>
            </w:pPr>
            <w:r>
              <w:rPr>
                <w:rFonts w:eastAsia="Malgun Gothic"/>
                <w:sz w:val="18"/>
                <w:szCs w:val="18"/>
              </w:rPr>
              <w:t>[Mod: For Alt2, if the selection of N out of NTRPs is reported, explicitly reporting the value of N is unnecessary since the value of N can be implicitly inferred. This has been mentioned by a number of companies.</w:t>
            </w:r>
          </w:p>
          <w:p w14:paraId="77CFC5F8" w14:textId="6381E7B6" w:rsidR="007D5019" w:rsidRDefault="00375163" w:rsidP="00795F5E">
            <w:pPr>
              <w:widowControl w:val="0"/>
              <w:snapToGrid w:val="0"/>
              <w:rPr>
                <w:rFonts w:eastAsia="Malgun Gothic"/>
                <w:sz w:val="18"/>
                <w:szCs w:val="18"/>
              </w:rPr>
            </w:pPr>
            <w:r>
              <w:rPr>
                <w:rFonts w:eastAsia="Malgun Gothic"/>
                <w:sz w:val="18"/>
                <w:szCs w:val="18"/>
              </w:rPr>
              <w:t xml:space="preserve">Your understanding of overhead saving for Alt2 is correct IMO – check my response to vivo.] </w:t>
            </w:r>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rFonts w:eastAsia="Malgun Gothic"/>
                <w:sz w:val="18"/>
                <w:szCs w:val="18"/>
              </w:rPr>
            </w:pPr>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Alt2 with 4 companies, and Alt4 with 2 companies. </w:t>
            </w:r>
          </w:p>
          <w:p w14:paraId="65A57FEA" w14:textId="77777777" w:rsidR="00375163" w:rsidRDefault="00375163" w:rsidP="009B167C">
            <w:pPr>
              <w:widowControl w:val="0"/>
              <w:snapToGrid w:val="0"/>
              <w:rPr>
                <w:rFonts w:eastAsia="Malgun Gothic"/>
                <w:sz w:val="18"/>
                <w:szCs w:val="18"/>
              </w:rPr>
            </w:pPr>
          </w:p>
          <w:p w14:paraId="4FABA1E2" w14:textId="60C6AD3C" w:rsidR="00375163" w:rsidRDefault="00375163" w:rsidP="009B167C">
            <w:pPr>
              <w:widowControl w:val="0"/>
              <w:snapToGrid w:val="0"/>
              <w:rPr>
                <w:rFonts w:eastAsia="Malgun Gothic"/>
                <w:sz w:val="18"/>
                <w:szCs w:val="18"/>
              </w:rPr>
            </w:pPr>
            <w:r>
              <w:rPr>
                <w:rFonts w:eastAsia="Malgun Gothic"/>
                <w:sz w:val="18"/>
                <w:szCs w:val="18"/>
              </w:rPr>
              <w:t xml:space="preserve">To progress, I hope all companies can </w:t>
            </w:r>
            <w:r w:rsidR="00461E84">
              <w:rPr>
                <w:rFonts w:eastAsia="Malgun Gothic"/>
                <w:sz w:val="18"/>
                <w:szCs w:val="18"/>
              </w:rPr>
              <w:t>be considerate and focus</w:t>
            </w:r>
            <w:r>
              <w:rPr>
                <w:rFonts w:eastAsia="Malgun Gothic"/>
                <w:sz w:val="18"/>
                <w:szCs w:val="18"/>
              </w:rPr>
              <w:t xml:space="preserve"> on what I proposed in 1.B</w:t>
            </w:r>
            <w:r w:rsidR="00461E84">
              <w:rPr>
                <w:rFonts w:eastAsia="Malgun Gothic"/>
                <w:sz w:val="18"/>
                <w:szCs w:val="18"/>
              </w:rPr>
              <w:t xml:space="preserve"> (two most supported alternatives)</w:t>
            </w:r>
            <w:r>
              <w:rPr>
                <w:rFonts w:eastAsia="Malgun Gothic"/>
                <w:sz w:val="18"/>
                <w:szCs w:val="18"/>
              </w:rPr>
              <w:t xml:space="preserve">. </w:t>
            </w:r>
          </w:p>
          <w:p w14:paraId="576C2ED6" w14:textId="77777777" w:rsidR="00375163" w:rsidRDefault="00375163" w:rsidP="009B167C">
            <w:pPr>
              <w:widowControl w:val="0"/>
              <w:snapToGrid w:val="0"/>
              <w:rPr>
                <w:rFonts w:eastAsia="Malgun Gothic"/>
                <w:sz w:val="18"/>
                <w:szCs w:val="18"/>
              </w:rPr>
            </w:pPr>
          </w:p>
          <w:p w14:paraId="7CDB0CA3" w14:textId="1929108A" w:rsidR="00375163" w:rsidRDefault="00375163" w:rsidP="009B167C">
            <w:pPr>
              <w:widowControl w:val="0"/>
              <w:snapToGrid w:val="0"/>
              <w:rPr>
                <w:rFonts w:eastAsia="Malgun Gothic"/>
                <w:sz w:val="18"/>
                <w:szCs w:val="18"/>
              </w:rPr>
            </w:pPr>
            <w:r>
              <w:rPr>
                <w:rFonts w:eastAsia="Malgun Gothic"/>
                <w:sz w:val="18"/>
                <w:szCs w:val="18"/>
              </w:rPr>
              <w:t>Note that only 3 companies care enough to provide simulation results (vivo, Samsung, MediaTek) and none suggest that Alt3 with N SCIs is superior.]</w:t>
            </w:r>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power difference among inter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r>
              <w:rPr>
                <w:rFonts w:eastAsia="Malgun Gothic"/>
                <w:sz w:val="18"/>
                <w:szCs w:val="18"/>
              </w:rPr>
              <w:t xml:space="preserve">[Mod: </w:t>
            </w:r>
            <w:r w:rsidR="00461E84">
              <w:rPr>
                <w:rFonts w:eastAsia="Malgun Gothic"/>
                <w:sz w:val="18"/>
                <w:szCs w:val="18"/>
              </w:rPr>
              <w:t>O</w:t>
            </w:r>
            <w:r>
              <w:rPr>
                <w:rFonts w:eastAsia="Malgun Gothic"/>
                <w:sz w:val="18"/>
                <w:szCs w:val="18"/>
              </w:rPr>
              <w:t xml:space="preserve">nly 3 companies care enough to provide simulation results (vivo, Samsung, MediaTek) and none suggest that Alt3 with N SCIs is superior. Your speculation is not unsound but there is no tangible simulation evidence to support your claim re Alt3 superiority, unfortunately </w:t>
            </w:r>
            <w:r w:rsidRPr="00375163">
              <w:rPr>
                <w:rFonts w:eastAsia="Malgun Gothic"/>
                <w:sz w:val="18"/>
                <w:szCs w:val="18"/>
              </w:rPr>
              <w:sym w:font="Wingdings" w:char="F04C"/>
            </w:r>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r>
              <w:rPr>
                <w:rFonts w:eastAsia="Malgun Gothic"/>
                <w:sz w:val="18"/>
                <w:szCs w:val="18"/>
              </w:rPr>
              <w:t>]</w:t>
            </w: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宋体"/>
                <w:b/>
                <w:color w:val="3333FF"/>
                <w:sz w:val="18"/>
                <w:szCs w:val="18"/>
                <w:lang w:eastAsia="zh-CN"/>
              </w:rPr>
            </w:pPr>
            <w:r w:rsidRPr="00745E9C">
              <w:rPr>
                <w:rFonts w:eastAsia="宋体"/>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745D8826" w14:textId="77777777" w:rsidR="005113BD" w:rsidRDefault="005113BD" w:rsidP="00795F5E">
            <w:pPr>
              <w:widowControl w:val="0"/>
              <w:snapToGrid w:val="0"/>
              <w:rPr>
                <w:rFonts w:eastAsia="宋体"/>
                <w:sz w:val="18"/>
                <w:szCs w:val="18"/>
                <w:lang w:eastAsia="zh-CN"/>
              </w:rPr>
            </w:pPr>
            <w:r w:rsidRPr="005113BD">
              <w:rPr>
                <w:rFonts w:eastAsia="宋体"/>
                <w:sz w:val="18"/>
                <w:szCs w:val="18"/>
                <w:lang w:eastAsia="zh-CN"/>
              </w:rPr>
              <w:t>In</w:t>
            </w:r>
            <w:r>
              <w:rPr>
                <w:rFonts w:eastAsia="宋体"/>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宋体"/>
                <w:sz w:val="18"/>
                <w:szCs w:val="18"/>
                <w:lang w:eastAsia="zh-CN"/>
              </w:rPr>
            </w:pPr>
          </w:p>
          <w:p w14:paraId="17E7268E" w14:textId="77777777" w:rsidR="005113BD" w:rsidRDefault="005113BD" w:rsidP="00795F5E">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0DF01FA5" w14:textId="77777777" w:rsidR="005113BD" w:rsidRPr="005113BD" w:rsidRDefault="005113BD" w:rsidP="00795F5E">
            <w:pPr>
              <w:widowControl w:val="0"/>
              <w:snapToGrid w:val="0"/>
              <w:rPr>
                <w:rFonts w:eastAsia="宋体"/>
                <w:sz w:val="18"/>
                <w:szCs w:val="18"/>
                <w:lang w:eastAsia="zh-CN"/>
              </w:rPr>
            </w:pPr>
            <w:r w:rsidRPr="005113BD">
              <w:rPr>
                <w:rFonts w:eastAsia="宋体"/>
                <w:sz w:val="18"/>
                <w:szCs w:val="18"/>
                <w:lang w:eastAsia="zh-CN"/>
              </w:rPr>
              <w:t>We are fine with Proposal 1.B, we slightly prefer Alt1</w:t>
            </w:r>
          </w:p>
          <w:p w14:paraId="616B323A" w14:textId="77777777" w:rsidR="005113BD" w:rsidRDefault="005113BD" w:rsidP="00795F5E">
            <w:pPr>
              <w:widowControl w:val="0"/>
              <w:snapToGrid w:val="0"/>
              <w:rPr>
                <w:rFonts w:eastAsia="宋体"/>
                <w:b/>
                <w:bCs/>
                <w:sz w:val="18"/>
                <w:szCs w:val="18"/>
                <w:lang w:eastAsia="zh-CN"/>
              </w:rPr>
            </w:pPr>
          </w:p>
          <w:p w14:paraId="18222BD0" w14:textId="0950F67B" w:rsidR="005113BD" w:rsidRDefault="005113BD" w:rsidP="005113BD">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020C7347" w14:textId="0776C826" w:rsidR="002E30D8" w:rsidRPr="002E30D8" w:rsidRDefault="002E30D8" w:rsidP="005113BD">
            <w:pPr>
              <w:widowControl w:val="0"/>
              <w:snapToGrid w:val="0"/>
              <w:rPr>
                <w:rFonts w:eastAsia="宋体"/>
                <w:sz w:val="18"/>
                <w:szCs w:val="18"/>
                <w:lang w:eastAsia="zh-CN"/>
              </w:rPr>
            </w:pPr>
            <w:r w:rsidRPr="002E30D8">
              <w:rPr>
                <w:rFonts w:eastAsia="宋体"/>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宋体"/>
                <w:b/>
                <w:bCs/>
                <w:sz w:val="18"/>
                <w:szCs w:val="18"/>
                <w:lang w:eastAsia="zh-CN"/>
              </w:rPr>
            </w:pPr>
          </w:p>
          <w:p w14:paraId="7491D5EB" w14:textId="3BFA3A89" w:rsidR="002E30D8" w:rsidRDefault="002E30D8" w:rsidP="002E30D8">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p>
          <w:p w14:paraId="0DDC6978" w14:textId="61455596" w:rsidR="002E30D8" w:rsidRPr="002E30D8" w:rsidRDefault="002E30D8" w:rsidP="005113BD">
            <w:pPr>
              <w:widowControl w:val="0"/>
              <w:snapToGrid w:val="0"/>
              <w:rPr>
                <w:rFonts w:eastAsia="宋体"/>
                <w:sz w:val="18"/>
                <w:szCs w:val="18"/>
                <w:lang w:eastAsia="zh-CN"/>
              </w:rPr>
            </w:pPr>
            <w:r w:rsidRPr="002E30D8">
              <w:rPr>
                <w:rFonts w:eastAsia="宋体"/>
                <w:sz w:val="18"/>
                <w:szCs w:val="18"/>
                <w:lang w:eastAsia="zh-CN"/>
              </w:rPr>
              <w:t>We support proposal 1.D</w:t>
            </w:r>
          </w:p>
          <w:p w14:paraId="11FDA088" w14:textId="77777777" w:rsidR="005113BD" w:rsidRDefault="005113BD" w:rsidP="00795F5E">
            <w:pPr>
              <w:widowControl w:val="0"/>
              <w:snapToGrid w:val="0"/>
              <w:rPr>
                <w:rFonts w:eastAsia="宋体"/>
                <w:b/>
                <w:bCs/>
                <w:sz w:val="18"/>
                <w:szCs w:val="18"/>
                <w:lang w:eastAsia="zh-CN"/>
              </w:rPr>
            </w:pPr>
          </w:p>
          <w:p w14:paraId="4A043974" w14:textId="0907F063" w:rsidR="002E30D8" w:rsidRDefault="002E30D8" w:rsidP="002E30D8">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5</w:t>
            </w:r>
          </w:p>
          <w:p w14:paraId="1F1CEBE3" w14:textId="75B4B6E0" w:rsidR="002E30D8" w:rsidRDefault="002E30D8" w:rsidP="002E30D8">
            <w:pPr>
              <w:widowControl w:val="0"/>
              <w:snapToGrid w:val="0"/>
              <w:rPr>
                <w:rFonts w:eastAsia="宋体"/>
                <w:sz w:val="18"/>
                <w:szCs w:val="18"/>
                <w:lang w:eastAsia="zh-CN"/>
              </w:rPr>
            </w:pPr>
            <w:r w:rsidRPr="002E30D8">
              <w:rPr>
                <w:rFonts w:eastAsia="宋体"/>
                <w:sz w:val="18"/>
                <w:szCs w:val="18"/>
                <w:lang w:eastAsia="zh-CN"/>
              </w:rPr>
              <w:t>We</w:t>
            </w:r>
            <w:r w:rsidR="00E1109C">
              <w:rPr>
                <w:rFonts w:eastAsia="宋体"/>
                <w:sz w:val="18"/>
                <w:szCs w:val="18"/>
                <w:lang w:eastAsia="zh-CN"/>
              </w:rPr>
              <w:t xml:space="preserve"> are fine with </w:t>
            </w:r>
            <w:r w:rsidRPr="002E30D8">
              <w:rPr>
                <w:rFonts w:eastAsia="宋体"/>
                <w:sz w:val="18"/>
                <w:szCs w:val="18"/>
                <w:lang w:eastAsia="zh-CN"/>
              </w:rPr>
              <w:t>proposal 1.</w:t>
            </w:r>
            <w:r w:rsidR="004677E3">
              <w:rPr>
                <w:rFonts w:eastAsia="宋体"/>
                <w:sz w:val="18"/>
                <w:szCs w:val="18"/>
                <w:lang w:eastAsia="zh-CN"/>
              </w:rPr>
              <w:t>E</w:t>
            </w:r>
            <w:r w:rsidR="00E1109C">
              <w:rPr>
                <w:rFonts w:eastAsia="宋体"/>
                <w:sz w:val="18"/>
                <w:szCs w:val="18"/>
                <w:lang w:eastAsia="zh-CN"/>
              </w:rPr>
              <w:t>. We slightly prefer Alt 2</w:t>
            </w:r>
          </w:p>
          <w:p w14:paraId="4337232E" w14:textId="354D7E8B" w:rsidR="00E1109C" w:rsidRDefault="00E1109C" w:rsidP="002E30D8">
            <w:pPr>
              <w:widowControl w:val="0"/>
              <w:snapToGrid w:val="0"/>
              <w:rPr>
                <w:rFonts w:eastAsia="宋体"/>
                <w:sz w:val="18"/>
                <w:szCs w:val="18"/>
                <w:lang w:eastAsia="zh-CN"/>
              </w:rPr>
            </w:pPr>
          </w:p>
          <w:p w14:paraId="1A64D5F7" w14:textId="320B3B1D" w:rsidR="00E1109C" w:rsidRDefault="00E1109C" w:rsidP="00E1109C">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6</w:t>
            </w:r>
          </w:p>
          <w:p w14:paraId="2B4FAF34" w14:textId="673F6268" w:rsidR="003545A7" w:rsidRDefault="00E1109C" w:rsidP="00E1109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3545A7">
              <w:rPr>
                <w:rFonts w:eastAsia="宋体"/>
                <w:sz w:val="18"/>
                <w:szCs w:val="18"/>
                <w:lang w:eastAsia="zh-CN"/>
              </w:rPr>
              <w:t>F</w:t>
            </w:r>
          </w:p>
          <w:p w14:paraId="78FC645F" w14:textId="77777777" w:rsidR="00E1109C" w:rsidRPr="002E30D8" w:rsidRDefault="00E1109C" w:rsidP="002E30D8">
            <w:pPr>
              <w:widowControl w:val="0"/>
              <w:snapToGrid w:val="0"/>
              <w:rPr>
                <w:rFonts w:eastAsia="宋体"/>
                <w:sz w:val="18"/>
                <w:szCs w:val="18"/>
                <w:lang w:eastAsia="zh-CN"/>
              </w:rPr>
            </w:pPr>
          </w:p>
          <w:p w14:paraId="3D32FF7F" w14:textId="7013CCC3" w:rsidR="00FD3B9C" w:rsidRDefault="00FD3B9C" w:rsidP="00FD3B9C">
            <w:pPr>
              <w:widowControl w:val="0"/>
              <w:snapToGrid w:val="0"/>
              <w:rPr>
                <w:rFonts w:eastAsia="宋体"/>
                <w:b/>
                <w:bCs/>
                <w:sz w:val="18"/>
                <w:szCs w:val="18"/>
                <w:lang w:eastAsia="zh-CN"/>
              </w:rPr>
            </w:pPr>
            <w:r w:rsidRPr="005113BD">
              <w:rPr>
                <w:rFonts w:eastAsia="宋体"/>
                <w:b/>
                <w:bCs/>
                <w:sz w:val="18"/>
                <w:szCs w:val="18"/>
                <w:lang w:eastAsia="zh-CN"/>
              </w:rPr>
              <w:t>Issue 1.</w:t>
            </w:r>
            <w:r w:rsidR="0095502C">
              <w:rPr>
                <w:rFonts w:eastAsia="宋体"/>
                <w:b/>
                <w:bCs/>
                <w:sz w:val="18"/>
                <w:szCs w:val="18"/>
                <w:lang w:eastAsia="zh-CN"/>
              </w:rPr>
              <w:t>7</w:t>
            </w:r>
          </w:p>
          <w:p w14:paraId="68808B91" w14:textId="0B6D61ED" w:rsidR="00FD3B9C" w:rsidRDefault="00FD3B9C" w:rsidP="00FD3B9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95502C">
              <w:rPr>
                <w:rFonts w:eastAsia="宋体"/>
                <w:sz w:val="18"/>
                <w:szCs w:val="18"/>
                <w:lang w:eastAsia="zh-CN"/>
              </w:rPr>
              <w:t>G</w:t>
            </w:r>
          </w:p>
          <w:p w14:paraId="621544E7" w14:textId="77777777" w:rsidR="002E30D8" w:rsidRDefault="002E30D8" w:rsidP="00795F5E">
            <w:pPr>
              <w:widowControl w:val="0"/>
              <w:snapToGrid w:val="0"/>
              <w:rPr>
                <w:rFonts w:eastAsia="宋体"/>
                <w:b/>
                <w:bCs/>
                <w:sz w:val="18"/>
                <w:szCs w:val="18"/>
                <w:lang w:eastAsia="zh-CN"/>
              </w:rPr>
            </w:pPr>
          </w:p>
          <w:p w14:paraId="65013EF0" w14:textId="2E98DA60" w:rsidR="0095502C" w:rsidRDefault="0095502C" w:rsidP="0095502C">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8</w:t>
            </w:r>
          </w:p>
          <w:p w14:paraId="7BD8620A" w14:textId="4E9AD21C" w:rsidR="0095502C" w:rsidRDefault="0095502C" w:rsidP="0095502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845799">
              <w:rPr>
                <w:rFonts w:eastAsia="宋体"/>
                <w:sz w:val="18"/>
                <w:szCs w:val="18"/>
                <w:lang w:eastAsia="zh-CN"/>
              </w:rPr>
              <w:t>H. It might be better to “</w:t>
            </w:r>
            <w:r w:rsidR="00845799" w:rsidRPr="00845799">
              <w:rPr>
                <w:rFonts w:eastAsia="宋体"/>
                <w:color w:val="FF0000"/>
                <w:sz w:val="18"/>
                <w:szCs w:val="18"/>
                <w:lang w:eastAsia="zh-CN"/>
              </w:rPr>
              <w:t>At least a</w:t>
            </w:r>
            <w:r w:rsidR="00845799" w:rsidRPr="00845799">
              <w:rPr>
                <w:rFonts w:eastAsia="宋体"/>
                <w:strike/>
                <w:color w:val="FF0000"/>
                <w:sz w:val="18"/>
                <w:szCs w:val="18"/>
                <w:lang w:eastAsia="zh-CN"/>
              </w:rPr>
              <w:t>A</w:t>
            </w:r>
            <w:r w:rsidR="00845799">
              <w:rPr>
                <w:rFonts w:eastAsia="宋体"/>
                <w:sz w:val="18"/>
                <w:szCs w:val="18"/>
                <w:lang w:eastAsia="zh-CN"/>
              </w:rPr>
              <w:t>periodic CSI reporting is supported”</w:t>
            </w:r>
          </w:p>
          <w:p w14:paraId="247B4A2D" w14:textId="28D95732" w:rsidR="00DB07E6" w:rsidRDefault="00DB07E6" w:rsidP="0095502C">
            <w:pPr>
              <w:widowControl w:val="0"/>
              <w:snapToGrid w:val="0"/>
              <w:rPr>
                <w:rFonts w:eastAsia="宋体"/>
                <w:sz w:val="18"/>
                <w:szCs w:val="18"/>
                <w:lang w:eastAsia="zh-CN"/>
              </w:rPr>
            </w:pPr>
          </w:p>
          <w:p w14:paraId="6727C19F" w14:textId="0E814623" w:rsidR="00DB07E6" w:rsidRDefault="00DB07E6" w:rsidP="00DB07E6">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7B3BCFD8" w14:textId="081D14DD" w:rsidR="00DB07E6" w:rsidRDefault="00DB07E6" w:rsidP="00DB07E6">
            <w:pPr>
              <w:widowControl w:val="0"/>
              <w:snapToGrid w:val="0"/>
              <w:rPr>
                <w:rFonts w:eastAsia="宋体"/>
                <w:sz w:val="18"/>
                <w:szCs w:val="18"/>
                <w:lang w:eastAsia="zh-CN"/>
              </w:rPr>
            </w:pPr>
            <w:r>
              <w:rPr>
                <w:rFonts w:eastAsia="宋体"/>
                <w:sz w:val="18"/>
                <w:szCs w:val="18"/>
                <w:lang w:eastAsia="zh-CN"/>
              </w:rPr>
              <w:t>We do not think FD offset is flexible enough. We should allow indepdent FD basis selection per TRP/TRP group for mode 1</w:t>
            </w:r>
          </w:p>
          <w:p w14:paraId="34F2F181" w14:textId="59979EAA" w:rsidR="00DB07E6" w:rsidRDefault="00DB07E6" w:rsidP="0095502C">
            <w:pPr>
              <w:widowControl w:val="0"/>
              <w:snapToGrid w:val="0"/>
              <w:rPr>
                <w:rFonts w:eastAsia="宋体"/>
                <w:sz w:val="18"/>
                <w:szCs w:val="18"/>
                <w:lang w:eastAsia="zh-CN"/>
              </w:rPr>
            </w:pPr>
          </w:p>
          <w:p w14:paraId="526EF01D" w14:textId="633080A7" w:rsidR="00024FBD" w:rsidRDefault="00024FBD" w:rsidP="00024FBD">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10</w:t>
            </w:r>
          </w:p>
          <w:p w14:paraId="28AEBBFF" w14:textId="48E0E858" w:rsidR="00024FBD" w:rsidRDefault="00024FBD" w:rsidP="0095502C">
            <w:pPr>
              <w:widowControl w:val="0"/>
              <w:snapToGrid w:val="0"/>
              <w:rPr>
                <w:rFonts w:eastAsia="宋体"/>
                <w:sz w:val="18"/>
                <w:szCs w:val="18"/>
                <w:lang w:eastAsia="zh-CN"/>
              </w:rPr>
            </w:pPr>
            <w:r>
              <w:rPr>
                <w:rFonts w:eastAsia="宋体"/>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宋体"/>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w:t>
            </w:r>
            <w:r>
              <w:rPr>
                <w:sz w:val="18"/>
                <w:szCs w:val="18"/>
                <w:lang w:val="en-GB" w:eastAsia="zh-CN"/>
              </w:rPr>
              <w:lastRenderedPageBreak/>
              <w:t xml:space="preserve">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nd to be more 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aff"/>
              <w:tblW w:w="0" w:type="auto"/>
              <w:tblLayout w:type="fixed"/>
              <w:tblLook w:val="04A0" w:firstRow="1" w:lastRow="0" w:firstColumn="1" w:lastColumn="0" w:noHBand="0" w:noVBand="1"/>
            </w:tblPr>
            <w:tblGrid>
              <w:gridCol w:w="8752"/>
            </w:tblGrid>
            <w:tr w:rsidR="003F029D" w14:paraId="32058EBA" w14:textId="77777777" w:rsidTr="003B664F">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gNB-configured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gNB-configured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(n=1,…,N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{1,...,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gNB-configured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gNB has some certain knowledge about small-scale channel properties, while large-scale needs UE assist</w:t>
            </w:r>
          </w:p>
          <w:p w14:paraId="77BE7FBF" w14:textId="1FB280BC" w:rsidR="003F029D" w:rsidRDefault="007914A0" w:rsidP="003F029D">
            <w:pPr>
              <w:widowControl w:val="0"/>
              <w:snapToGrid w:val="0"/>
              <w:rPr>
                <w:sz w:val="18"/>
                <w:szCs w:val="18"/>
                <w:lang w:val="en-GB" w:eastAsia="zh-CN"/>
              </w:rPr>
            </w:pPr>
            <w:r>
              <w:rPr>
                <w:sz w:val="18"/>
                <w:szCs w:val="18"/>
                <w:lang w:val="en-GB" w:eastAsia="zh-CN"/>
              </w:rPr>
              <w:t>[Mod: Thanks for the inputs. I can consider this for later rounds after proposal 1.E (also supported by Qualcomm) is agreed and issue 1.1 progresses more]</w:t>
            </w: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宋体"/>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宋体"/>
                <w:sz w:val="18"/>
                <w:szCs w:val="18"/>
                <w:lang w:eastAsia="zh-CN"/>
              </w:rPr>
            </w:pPr>
            <w:r>
              <w:rPr>
                <w:rFonts w:eastAsia="宋体" w:hint="eastAsia"/>
                <w:sz w:val="18"/>
                <w:szCs w:val="18"/>
                <w:lang w:eastAsia="zh-CN"/>
              </w:rPr>
              <w:t>Some</w:t>
            </w:r>
            <w:r>
              <w:rPr>
                <w:rFonts w:eastAsia="宋体"/>
                <w:sz w:val="18"/>
                <w:szCs w:val="18"/>
                <w:lang w:eastAsia="zh-CN"/>
              </w:rPr>
              <w:t xml:space="preserve"> </w:t>
            </w:r>
            <w:r>
              <w:rPr>
                <w:rFonts w:eastAsia="宋体" w:hint="eastAsia"/>
                <w:sz w:val="18"/>
                <w:szCs w:val="18"/>
                <w:lang w:eastAsia="zh-CN"/>
              </w:rPr>
              <w:t>small</w:t>
            </w:r>
            <w:r>
              <w:rPr>
                <w:rFonts w:eastAsia="宋体"/>
                <w:sz w:val="18"/>
                <w:szCs w:val="18"/>
                <w:lang w:eastAsia="zh-CN"/>
              </w:rPr>
              <w:t xml:space="preserve"> </w:t>
            </w:r>
            <w:r w:rsidRPr="00D214C0">
              <w:rPr>
                <w:rFonts w:eastAsia="宋体" w:hint="eastAsia"/>
                <w:color w:val="0070C0"/>
                <w:sz w:val="18"/>
                <w:szCs w:val="18"/>
                <w:lang w:eastAsia="zh-CN"/>
              </w:rPr>
              <w:t>updates</w:t>
            </w:r>
            <w:r w:rsidRPr="00D214C0">
              <w:rPr>
                <w:rFonts w:eastAsia="宋体"/>
                <w:color w:val="0070C0"/>
                <w:sz w:val="18"/>
                <w:szCs w:val="18"/>
                <w:lang w:eastAsia="zh-CN"/>
              </w:rPr>
              <w:t xml:space="preserve"> </w:t>
            </w:r>
            <w:r>
              <w:rPr>
                <w:rFonts w:eastAsia="宋体"/>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3B968C8E" w:rsidR="003F029D" w:rsidRDefault="00181111" w:rsidP="003F029D">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069FFB" w14:textId="77777777" w:rsidR="00181111" w:rsidRPr="005B2320" w:rsidRDefault="00181111" w:rsidP="00181111">
            <w:pPr>
              <w:widowControl w:val="0"/>
              <w:snapToGrid w:val="0"/>
              <w:rPr>
                <w:b/>
                <w:sz w:val="18"/>
                <w:szCs w:val="18"/>
                <w:u w:val="single"/>
                <w:lang w:eastAsia="zh-CN"/>
              </w:rPr>
            </w:pPr>
            <w:r w:rsidRPr="005B2320">
              <w:rPr>
                <w:b/>
                <w:sz w:val="18"/>
                <w:szCs w:val="18"/>
                <w:u w:val="single"/>
                <w:lang w:eastAsia="zh-CN"/>
              </w:rPr>
              <w:t>Proposal 1.B</w:t>
            </w:r>
          </w:p>
          <w:p w14:paraId="3A341515" w14:textId="77777777" w:rsidR="00181111" w:rsidRDefault="00181111" w:rsidP="00181111">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7B19A99B" w14:textId="77777777" w:rsidR="00181111" w:rsidRDefault="00181111" w:rsidP="00181111">
            <w:pPr>
              <w:widowControl w:val="0"/>
              <w:snapToGrid w:val="0"/>
              <w:rPr>
                <w:sz w:val="18"/>
                <w:szCs w:val="18"/>
                <w:lang w:eastAsia="zh-CN"/>
              </w:rPr>
            </w:pPr>
          </w:p>
          <w:p w14:paraId="228C9D7D" w14:textId="77777777" w:rsidR="00181111" w:rsidRPr="009A277A" w:rsidRDefault="00181111" w:rsidP="00181111">
            <w:pPr>
              <w:widowControl w:val="0"/>
              <w:snapToGrid w:val="0"/>
              <w:ind w:left="-3"/>
              <w:rPr>
                <w:b/>
                <w:sz w:val="18"/>
                <w:szCs w:val="18"/>
                <w:u w:val="single"/>
                <w:lang w:eastAsia="zh-CN"/>
              </w:rPr>
            </w:pPr>
            <w:r w:rsidRPr="009A277A">
              <w:rPr>
                <w:b/>
                <w:sz w:val="18"/>
                <w:szCs w:val="18"/>
                <w:u w:val="single"/>
                <w:lang w:eastAsia="zh-CN"/>
              </w:rPr>
              <w:t>Issue 1.3</w:t>
            </w:r>
          </w:p>
          <w:p w14:paraId="36B3901A" w14:textId="078299C2" w:rsidR="003F029D" w:rsidRDefault="00181111" w:rsidP="00181111">
            <w:pPr>
              <w:snapToGrid w:val="0"/>
              <w:rPr>
                <w:rFonts w:eastAsia="宋体"/>
                <w:sz w:val="18"/>
                <w:szCs w:val="18"/>
                <w:lang w:eastAsia="zh-CN"/>
              </w:rPr>
            </w:pPr>
            <w:r>
              <w:rPr>
                <w:sz w:val="18"/>
                <w:szCs w:val="18"/>
                <w:lang w:eastAsia="zh-CN"/>
              </w:rPr>
              <w:t>Added our view in the table. With Alt 1., we don’t see the need for a strongest CSI-RS resource indicator since the SCI already indicates it as one reference across TRPs.</w:t>
            </w:r>
          </w:p>
        </w:tc>
      </w:tr>
      <w:tr w:rsidR="00741277" w14:paraId="62A0C15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F3F4E4" w14:textId="44C834DB" w:rsidR="00741277" w:rsidRDefault="00741277" w:rsidP="003F029D">
            <w:pPr>
              <w:snapToGrid w:val="0"/>
              <w:rPr>
                <w:rFonts w:eastAsiaTheme="minorEastAsia"/>
                <w:sz w:val="18"/>
                <w:szCs w:val="18"/>
                <w:lang w:eastAsia="zh-CN"/>
              </w:rPr>
            </w:pPr>
            <w:r>
              <w:rPr>
                <w:rFonts w:eastAsiaTheme="minorEastAsia"/>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6B6D3" w14:textId="126125D9" w:rsidR="00741277" w:rsidRPr="00741277" w:rsidRDefault="00741277" w:rsidP="00741277">
            <w:pPr>
              <w:widowControl w:val="0"/>
              <w:snapToGrid w:val="0"/>
              <w:rPr>
                <w:b/>
                <w:sz w:val="18"/>
                <w:szCs w:val="18"/>
                <w:lang w:eastAsia="zh-CN"/>
              </w:rPr>
            </w:pPr>
            <w:r w:rsidRPr="00741277">
              <w:rPr>
                <w:b/>
                <w:color w:val="3333FF"/>
                <w:sz w:val="18"/>
                <w:szCs w:val="18"/>
                <w:lang w:eastAsia="zh-CN"/>
              </w:rPr>
              <w:t xml:space="preserve">Minor revision on proposal 1.G per Apple’s input </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14B32F58" w:rsidR="00C021E4" w:rsidRDefault="00C021E4" w:rsidP="00C021E4">
            <w:pPr>
              <w:snapToGrid w:val="0"/>
              <w:rPr>
                <w:rFonts w:eastAsiaTheme="minorEastAsia"/>
                <w:sz w:val="18"/>
                <w:szCs w:val="18"/>
                <w:lang w:eastAsia="zh-CN"/>
              </w:rPr>
            </w:pPr>
            <w:r>
              <w:rPr>
                <w:rFonts w:eastAsiaTheme="minorEastAsia"/>
                <w:sz w:val="18"/>
                <w:szCs w:val="18"/>
                <w:lang w:eastAsia="zh-CN"/>
              </w:rPr>
              <w:t>vivo2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2BF360" w14:textId="77777777" w:rsidR="00C021E4" w:rsidRPr="00455D56" w:rsidRDefault="00C021E4" w:rsidP="00C021E4">
            <w:pPr>
              <w:widowControl w:val="0"/>
              <w:snapToGrid w:val="0"/>
              <w:rPr>
                <w:rFonts w:eastAsia="宋体"/>
                <w:b/>
                <w:sz w:val="18"/>
                <w:szCs w:val="18"/>
                <w:u w:val="single"/>
                <w:lang w:eastAsia="zh-CN"/>
              </w:rPr>
            </w:pPr>
            <w:r w:rsidRPr="00455D56">
              <w:rPr>
                <w:rFonts w:eastAsia="宋体" w:hint="eastAsia"/>
                <w:b/>
                <w:sz w:val="18"/>
                <w:szCs w:val="18"/>
                <w:u w:val="single"/>
                <w:lang w:eastAsia="zh-CN"/>
              </w:rPr>
              <w:t>I</w:t>
            </w:r>
            <w:r w:rsidRPr="00455D56">
              <w:rPr>
                <w:rFonts w:eastAsia="宋体"/>
                <w:b/>
                <w:sz w:val="18"/>
                <w:szCs w:val="18"/>
                <w:u w:val="single"/>
                <w:lang w:eastAsia="zh-CN"/>
              </w:rPr>
              <w:t>ssue 1.1</w:t>
            </w:r>
          </w:p>
          <w:p w14:paraId="662475E3"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agree with QC that the evaluation of overhead vs performance should either assume same configuration to compare the overhead, or should assume the same overhead to compare the performance. In our evaluation, we assume same configuration and compare the overhead between Alt 1 and Alt 2, which shows Alt 2 can save overhead. We also agree with QC that if a same number of coefficients is maintained for Alt 1 and Alt 2, Alt 2 can provide performance gain as shown by QC results.</w:t>
            </w:r>
            <w:r>
              <w:rPr>
                <w:rFonts w:eastAsia="宋体" w:hint="eastAsia"/>
                <w:sz w:val="18"/>
                <w:szCs w:val="18"/>
                <w:lang w:eastAsia="zh-CN"/>
              </w:rPr>
              <w:t xml:space="preserve"> </w:t>
            </w:r>
            <w:r>
              <w:rPr>
                <w:rFonts w:eastAsia="宋体"/>
                <w:sz w:val="18"/>
                <w:szCs w:val="18"/>
                <w:lang w:eastAsia="zh-CN"/>
              </w:rPr>
              <w:t>Both sides reveal the benefit of Alt 2.</w:t>
            </w:r>
          </w:p>
          <w:p w14:paraId="1FCB7D0D"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don’t think Alt 2 has higher UE complexity than Alt 1. It is clear that UE does not need to compute full CSI for Alt 2 to do TRP selection. Hence Alt 2 actually saves UE complexity compared with Alt 1. We don’t think Alt 2 makes scheduling in gNB side more challenging or complex. This goal of this CJT CSI is to perform scheduling and MU precoding over maximum N_TRP TRPs, so no extra complexity for gNB is brought by Alt 2.</w:t>
            </w:r>
          </w:p>
          <w:p w14:paraId="51324629" w14:textId="088AB384" w:rsidR="00745A2D" w:rsidRDefault="00745A2D" w:rsidP="00745A2D">
            <w:pPr>
              <w:widowControl w:val="0"/>
              <w:snapToGrid w:val="0"/>
              <w:rPr>
                <w:ins w:id="19" w:author="Eko Onggosanusi" w:date="2022-10-07T22:29:00Z"/>
                <w:rFonts w:eastAsia="宋体"/>
                <w:sz w:val="18"/>
                <w:szCs w:val="18"/>
                <w:lang w:eastAsia="zh-CN"/>
              </w:rPr>
            </w:pPr>
            <w:ins w:id="20" w:author="Eko Onggosanusi" w:date="2022-10-07T22:28:00Z">
              <w:r>
                <w:rPr>
                  <w:rFonts w:eastAsia="宋体"/>
                  <w:sz w:val="18"/>
                  <w:szCs w:val="18"/>
                  <w:lang w:eastAsia="zh-CN"/>
                </w:rPr>
                <w:t>[Mod: Thanks for revising the assessment</w:t>
              </w:r>
            </w:ins>
            <w:ins w:id="21" w:author="Eko Onggosanusi" w:date="2022-10-07T22:29:00Z">
              <w:r>
                <w:rPr>
                  <w:rFonts w:eastAsia="宋体"/>
                  <w:sz w:val="18"/>
                  <w:szCs w:val="18"/>
                  <w:lang w:eastAsia="zh-CN"/>
                </w:rPr>
                <w:t xml:space="preserve"> (more accurate this time </w:t>
              </w:r>
              <w:r w:rsidRPr="00745A2D">
                <w:rPr>
                  <w:rFonts w:eastAsia="宋体"/>
                  <w:sz w:val="18"/>
                  <w:szCs w:val="18"/>
                  <w:lang w:eastAsia="zh-CN"/>
                </w:rPr>
                <w:sym w:font="Wingdings" w:char="F04A"/>
              </w:r>
              <w:r>
                <w:rPr>
                  <w:rFonts w:eastAsia="宋体"/>
                  <w:sz w:val="18"/>
                  <w:szCs w:val="18"/>
                  <w:lang w:eastAsia="zh-CN"/>
                </w:rPr>
                <w:t>)</w:t>
              </w:r>
            </w:ins>
            <w:ins w:id="22" w:author="Eko Onggosanusi" w:date="2022-10-07T22:28:00Z">
              <w:r>
                <w:rPr>
                  <w:rFonts w:eastAsia="宋体"/>
                  <w:sz w:val="18"/>
                  <w:szCs w:val="18"/>
                  <w:lang w:eastAsia="zh-CN"/>
                </w:rPr>
                <w:t xml:space="preserve">. </w:t>
              </w:r>
            </w:ins>
          </w:p>
          <w:p w14:paraId="3E90ADDF" w14:textId="77777777" w:rsidR="00745A2D" w:rsidRDefault="00745A2D" w:rsidP="00745A2D">
            <w:pPr>
              <w:widowControl w:val="0"/>
              <w:snapToGrid w:val="0"/>
              <w:rPr>
                <w:rFonts w:eastAsia="宋体"/>
                <w:sz w:val="18"/>
                <w:szCs w:val="18"/>
                <w:lang w:eastAsia="zh-CN"/>
              </w:rPr>
            </w:pPr>
            <w:ins w:id="23" w:author="Eko Onggosanusi" w:date="2022-10-07T22:28:00Z">
              <w:r>
                <w:rPr>
                  <w:rFonts w:eastAsia="宋体"/>
                  <w:sz w:val="18"/>
                  <w:szCs w:val="18"/>
                  <w:lang w:eastAsia="zh-CN"/>
                </w:rPr>
                <w:t xml:space="preserve">From FL perspective, </w:t>
              </w:r>
            </w:ins>
          </w:p>
          <w:p w14:paraId="3AA70C93" w14:textId="1EF587A7" w:rsidR="00745A2D" w:rsidRDefault="00745A2D" w:rsidP="00745A2D">
            <w:pPr>
              <w:pStyle w:val="afc"/>
              <w:widowControl w:val="0"/>
              <w:numPr>
                <w:ilvl w:val="0"/>
                <w:numId w:val="68"/>
              </w:numPr>
              <w:snapToGrid w:val="0"/>
              <w:spacing w:after="0" w:line="240" w:lineRule="auto"/>
              <w:rPr>
                <w:sz w:val="18"/>
                <w:szCs w:val="18"/>
                <w:lang w:eastAsia="zh-CN"/>
              </w:rPr>
            </w:pPr>
            <w:ins w:id="24" w:author="Eko Onggosanusi" w:date="2022-10-07T22:28:00Z">
              <w:r w:rsidRPr="00745A2D">
                <w:rPr>
                  <w:sz w:val="18"/>
                  <w:szCs w:val="18"/>
                  <w:lang w:eastAsia="zh-CN"/>
                </w:rPr>
                <w:t xml:space="preserve">Alt1 vs Alt2 is about potential </w:t>
              </w:r>
            </w:ins>
            <w:ins w:id="25" w:author="Eko Onggosanusi" w:date="2022-10-07T22:32:00Z">
              <w:r>
                <w:rPr>
                  <w:sz w:val="18"/>
                  <w:szCs w:val="18"/>
                  <w:lang w:eastAsia="zh-CN"/>
                </w:rPr>
                <w:t xml:space="preserve">opportunistic </w:t>
              </w:r>
            </w:ins>
            <w:ins w:id="26" w:author="Eko Onggosanusi" w:date="2022-10-07T22:28:00Z">
              <w:r w:rsidRPr="00745A2D">
                <w:rPr>
                  <w:sz w:val="18"/>
                  <w:szCs w:val="18"/>
                  <w:lang w:eastAsia="zh-CN"/>
                </w:rPr>
                <w:t>saving in bitmap overhead, and perhaps basis selection</w:t>
              </w:r>
            </w:ins>
            <w:ins w:id="27" w:author="Eko Onggosanusi" w:date="2022-10-07T22:29:00Z">
              <w:r w:rsidRPr="00745A2D">
                <w:rPr>
                  <w:sz w:val="18"/>
                  <w:szCs w:val="18"/>
                  <w:lang w:eastAsia="zh-CN"/>
                </w:rPr>
                <w:t xml:space="preserve"> indicator. </w:t>
              </w:r>
            </w:ins>
            <w:ins w:id="28" w:author="Eko Onggosanusi" w:date="2022-10-07T22:30:00Z">
              <w:r w:rsidRPr="00745A2D">
                <w:rPr>
                  <w:sz w:val="18"/>
                  <w:szCs w:val="18"/>
                  <w:lang w:eastAsia="zh-CN"/>
                </w:rPr>
                <w:t xml:space="preserve">In this aspect Alt2 can reduce such overhead over Alt1. </w:t>
              </w:r>
            </w:ins>
          </w:p>
          <w:p w14:paraId="24BE86C8" w14:textId="561FE875" w:rsidR="00745A2D" w:rsidRDefault="00745A2D" w:rsidP="00745A2D">
            <w:pPr>
              <w:pStyle w:val="afc"/>
              <w:widowControl w:val="0"/>
              <w:numPr>
                <w:ilvl w:val="0"/>
                <w:numId w:val="68"/>
              </w:numPr>
              <w:snapToGrid w:val="0"/>
              <w:spacing w:after="0" w:line="240" w:lineRule="auto"/>
              <w:rPr>
                <w:ins w:id="29" w:author="Eko Onggosanusi" w:date="2022-10-07T22:31:00Z"/>
                <w:sz w:val="18"/>
                <w:szCs w:val="18"/>
                <w:lang w:eastAsia="zh-CN"/>
              </w:rPr>
            </w:pPr>
            <w:ins w:id="30" w:author="Eko Onggosanusi" w:date="2022-10-07T22:29:00Z">
              <w:r w:rsidRPr="00745A2D">
                <w:rPr>
                  <w:sz w:val="18"/>
                  <w:szCs w:val="18"/>
                  <w:lang w:eastAsia="zh-CN"/>
                </w:rPr>
                <w:t>In terms of UE complexity, interference fluctuation, W2 overhead</w:t>
              </w:r>
            </w:ins>
            <w:ins w:id="31" w:author="Eko Onggosanusi" w:date="2022-10-07T22:33:00Z">
              <w:r w:rsidR="0093769D">
                <w:rPr>
                  <w:sz w:val="18"/>
                  <w:szCs w:val="18"/>
                  <w:lang w:eastAsia="zh-CN"/>
                </w:rPr>
                <w:t xml:space="preserve"> (Alt1 can use </w:t>
              </w:r>
            </w:ins>
            <w:ins w:id="32" w:author="Eko Onggosanusi" w:date="2022-10-07T22:34:00Z">
              <w:r w:rsidR="0093769D">
                <w:rPr>
                  <w:sz w:val="18"/>
                  <w:szCs w:val="18"/>
                  <w:lang w:eastAsia="zh-CN"/>
                </w:rPr>
                <w:t>NZC selection)</w:t>
              </w:r>
            </w:ins>
            <w:ins w:id="33" w:author="Eko Onggosanusi" w:date="2022-10-07T22:29:00Z">
              <w:r w:rsidRPr="00745A2D">
                <w:rPr>
                  <w:sz w:val="18"/>
                  <w:szCs w:val="18"/>
                  <w:lang w:eastAsia="zh-CN"/>
                </w:rPr>
                <w:t xml:space="preserve">, </w:t>
              </w:r>
            </w:ins>
            <w:ins w:id="34" w:author="Eko Onggosanusi" w:date="2022-10-07T22:30:00Z">
              <w:r w:rsidRPr="00745A2D">
                <w:rPr>
                  <w:sz w:val="18"/>
                  <w:szCs w:val="18"/>
                  <w:lang w:eastAsia="zh-CN"/>
                </w:rPr>
                <w:t xml:space="preserve">NW scheduling, </w:t>
              </w:r>
            </w:ins>
            <w:ins w:id="35" w:author="Eko Onggosanusi" w:date="2022-10-07T22:31:00Z">
              <w:r>
                <w:rPr>
                  <w:sz w:val="18"/>
                  <w:szCs w:val="18"/>
                  <w:lang w:eastAsia="zh-CN"/>
                </w:rPr>
                <w:t xml:space="preserve">what gNB needs to know, </w:t>
              </w:r>
            </w:ins>
            <w:ins w:id="36" w:author="Eko Onggosanusi" w:date="2022-10-07T22:30:00Z">
              <w:r w:rsidRPr="00745A2D">
                <w:rPr>
                  <w:sz w:val="18"/>
                  <w:szCs w:val="18"/>
                  <w:lang w:eastAsia="zh-CN"/>
                </w:rPr>
                <w:t xml:space="preserve">I don’t think </w:t>
              </w:r>
            </w:ins>
            <w:ins w:id="37" w:author="Eko Onggosanusi" w:date="2022-10-07T22:29:00Z">
              <w:r w:rsidR="00A175BD">
                <w:rPr>
                  <w:sz w:val="18"/>
                  <w:szCs w:val="18"/>
                  <w:lang w:eastAsia="zh-CN"/>
                </w:rPr>
                <w:t>there is any notable</w:t>
              </w:r>
              <w:r w:rsidRPr="00745A2D">
                <w:rPr>
                  <w:sz w:val="18"/>
                  <w:szCs w:val="18"/>
                  <w:lang w:eastAsia="zh-CN"/>
                </w:rPr>
                <w:t xml:space="preserve"> difference between Alt1 and Alt2</w:t>
              </w:r>
            </w:ins>
            <w:ins w:id="38" w:author="Eko Onggosanusi" w:date="2022-10-07T22:31:00Z">
              <w:r>
                <w:rPr>
                  <w:sz w:val="18"/>
                  <w:szCs w:val="18"/>
                  <w:lang w:eastAsia="zh-CN"/>
                </w:rPr>
                <w:t>.</w:t>
              </w:r>
            </w:ins>
          </w:p>
          <w:p w14:paraId="1185AD98" w14:textId="68A510C0" w:rsidR="00745A2D" w:rsidRDefault="00745A2D" w:rsidP="00745A2D">
            <w:pPr>
              <w:pStyle w:val="afc"/>
              <w:widowControl w:val="0"/>
              <w:numPr>
                <w:ilvl w:val="0"/>
                <w:numId w:val="68"/>
              </w:numPr>
              <w:snapToGrid w:val="0"/>
              <w:spacing w:after="0" w:line="240" w:lineRule="auto"/>
              <w:rPr>
                <w:sz w:val="18"/>
                <w:szCs w:val="18"/>
                <w:lang w:eastAsia="zh-CN"/>
              </w:rPr>
            </w:pPr>
            <w:ins w:id="39" w:author="Eko Onggosanusi" w:date="2022-10-07T22:31:00Z">
              <w:r>
                <w:rPr>
                  <w:sz w:val="18"/>
                  <w:szCs w:val="18"/>
                  <w:lang w:eastAsia="zh-CN"/>
                </w:rPr>
                <w:t xml:space="preserve">Alt1 “looks” simpler than </w:t>
              </w:r>
            </w:ins>
            <w:ins w:id="40" w:author="Eko Onggosanusi" w:date="2022-10-07T22:32:00Z">
              <w:r>
                <w:rPr>
                  <w:sz w:val="18"/>
                  <w:szCs w:val="18"/>
                  <w:lang w:eastAsia="zh-CN"/>
                </w:rPr>
                <w:t>Alt2 but this is perhaps superficial.</w:t>
              </w:r>
            </w:ins>
          </w:p>
          <w:p w14:paraId="5C8931AA" w14:textId="35B42498" w:rsidR="00C021E4" w:rsidRPr="00745A2D" w:rsidRDefault="00745A2D" w:rsidP="00745A2D">
            <w:pPr>
              <w:widowControl w:val="0"/>
              <w:snapToGrid w:val="0"/>
              <w:rPr>
                <w:ins w:id="41" w:author="Eko Onggosanusi" w:date="2022-10-07T22:28:00Z"/>
                <w:sz w:val="18"/>
                <w:szCs w:val="18"/>
                <w:lang w:eastAsia="zh-CN"/>
              </w:rPr>
            </w:pPr>
            <w:ins w:id="42" w:author="Eko Onggosanusi" w:date="2022-10-07T22:31:00Z">
              <w:r>
                <w:rPr>
                  <w:sz w:val="18"/>
                  <w:szCs w:val="18"/>
                  <w:lang w:eastAsia="zh-CN"/>
                </w:rPr>
                <w:t>So the deciding</w:t>
              </w:r>
            </w:ins>
            <w:ins w:id="43" w:author="Eko Onggosanusi" w:date="2022-10-07T22:32:00Z">
              <w:r>
                <w:rPr>
                  <w:sz w:val="18"/>
                  <w:szCs w:val="18"/>
                  <w:lang w:eastAsia="zh-CN"/>
                </w:rPr>
                <w:t xml:space="preserve"> factor is whether the opportunistic overhead saving from bitmap and perhaps basis selection</w:t>
              </w:r>
            </w:ins>
            <w:ins w:id="44" w:author="Eko Onggosanusi" w:date="2022-10-07T22:33:00Z">
              <w:r>
                <w:rPr>
                  <w:sz w:val="18"/>
                  <w:szCs w:val="18"/>
                  <w:lang w:eastAsia="zh-CN"/>
                </w:rPr>
                <w:t xml:space="preserve"> from Alt2 can convince Alt1 proponents to accept Alt2</w:t>
              </w:r>
            </w:ins>
            <w:ins w:id="45" w:author="Eko Onggosanusi" w:date="2022-10-07T22:28:00Z">
              <w:r w:rsidRPr="00745A2D">
                <w:rPr>
                  <w:sz w:val="18"/>
                  <w:szCs w:val="18"/>
                  <w:lang w:eastAsia="zh-CN"/>
                </w:rPr>
                <w:t>]</w:t>
              </w:r>
            </w:ins>
          </w:p>
          <w:p w14:paraId="29C8B3F6" w14:textId="77777777" w:rsidR="00745A2D" w:rsidRDefault="00745A2D" w:rsidP="00C021E4">
            <w:pPr>
              <w:widowControl w:val="0"/>
              <w:snapToGrid w:val="0"/>
              <w:rPr>
                <w:rFonts w:eastAsia="宋体"/>
                <w:sz w:val="18"/>
                <w:szCs w:val="18"/>
                <w:lang w:eastAsia="zh-CN"/>
              </w:rPr>
            </w:pPr>
          </w:p>
          <w:p w14:paraId="16432DB6" w14:textId="77777777" w:rsidR="00C021E4" w:rsidRPr="00883FBD" w:rsidRDefault="00C021E4" w:rsidP="00C021E4">
            <w:pPr>
              <w:widowControl w:val="0"/>
              <w:snapToGrid w:val="0"/>
              <w:rPr>
                <w:rFonts w:eastAsia="宋体"/>
                <w:b/>
                <w:sz w:val="18"/>
                <w:szCs w:val="18"/>
                <w:u w:val="single"/>
                <w:lang w:eastAsia="zh-CN"/>
              </w:rPr>
            </w:pPr>
            <w:r w:rsidRPr="00883FBD">
              <w:rPr>
                <w:rFonts w:eastAsia="宋体" w:hint="eastAsia"/>
                <w:b/>
                <w:sz w:val="18"/>
                <w:szCs w:val="18"/>
                <w:u w:val="single"/>
                <w:lang w:eastAsia="zh-CN"/>
              </w:rPr>
              <w:lastRenderedPageBreak/>
              <w:t>P</w:t>
            </w:r>
            <w:r w:rsidRPr="00883FBD">
              <w:rPr>
                <w:rFonts w:eastAsia="宋体"/>
                <w:b/>
                <w:sz w:val="18"/>
                <w:szCs w:val="18"/>
                <w:u w:val="single"/>
                <w:lang w:eastAsia="zh-CN"/>
              </w:rPr>
              <w:t>roposal 1.G</w:t>
            </w:r>
          </w:p>
          <w:p w14:paraId="2A3D68A0"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10E37CDF" w14:textId="77777777" w:rsidR="00C021E4" w:rsidRDefault="00C021E4" w:rsidP="00C021E4">
            <w:pPr>
              <w:widowControl w:val="0"/>
              <w:snapToGrid w:val="0"/>
              <w:rPr>
                <w:rFonts w:eastAsia="宋体"/>
                <w:sz w:val="18"/>
                <w:szCs w:val="18"/>
                <w:lang w:eastAsia="zh-CN"/>
              </w:rPr>
            </w:pPr>
          </w:p>
          <w:p w14:paraId="023A3A14" w14:textId="77777777" w:rsidR="00C021E4" w:rsidRPr="00883FBD" w:rsidRDefault="00C021E4" w:rsidP="00C021E4">
            <w:pPr>
              <w:widowControl w:val="0"/>
              <w:snapToGrid w:val="0"/>
              <w:rPr>
                <w:rFonts w:eastAsia="宋体"/>
                <w:b/>
                <w:sz w:val="18"/>
                <w:szCs w:val="18"/>
                <w:u w:val="single"/>
                <w:lang w:eastAsia="zh-CN"/>
              </w:rPr>
            </w:pPr>
            <w:r w:rsidRPr="00883FBD">
              <w:rPr>
                <w:rFonts w:eastAsia="宋体" w:hint="eastAsia"/>
                <w:b/>
                <w:sz w:val="18"/>
                <w:szCs w:val="18"/>
                <w:u w:val="single"/>
                <w:lang w:eastAsia="zh-CN"/>
              </w:rPr>
              <w:t>P</w:t>
            </w:r>
            <w:r w:rsidRPr="00883FBD">
              <w:rPr>
                <w:rFonts w:eastAsia="宋体"/>
                <w:b/>
                <w:sz w:val="18"/>
                <w:szCs w:val="18"/>
                <w:u w:val="single"/>
                <w:lang w:eastAsia="zh-CN"/>
              </w:rPr>
              <w:t>roposal 1.H</w:t>
            </w:r>
          </w:p>
          <w:p w14:paraId="0ED2B42F"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44573B47" w14:textId="77777777" w:rsidR="00C021E4" w:rsidRDefault="00C021E4" w:rsidP="00C021E4">
            <w:pPr>
              <w:widowControl w:val="0"/>
              <w:snapToGrid w:val="0"/>
              <w:rPr>
                <w:rFonts w:eastAsia="宋体"/>
                <w:sz w:val="18"/>
                <w:szCs w:val="18"/>
                <w:lang w:eastAsia="zh-CN"/>
              </w:rPr>
            </w:pPr>
          </w:p>
          <w:p w14:paraId="6189F938" w14:textId="77777777" w:rsidR="00C021E4" w:rsidRPr="001F3CE3" w:rsidRDefault="00C021E4" w:rsidP="00C021E4">
            <w:pPr>
              <w:widowControl w:val="0"/>
              <w:snapToGrid w:val="0"/>
              <w:rPr>
                <w:rFonts w:eastAsia="宋体"/>
                <w:b/>
                <w:sz w:val="18"/>
                <w:szCs w:val="18"/>
                <w:u w:val="single"/>
                <w:lang w:eastAsia="zh-CN"/>
              </w:rPr>
            </w:pPr>
            <w:r w:rsidRPr="001F3CE3">
              <w:rPr>
                <w:rFonts w:eastAsia="宋体" w:hint="eastAsia"/>
                <w:b/>
                <w:sz w:val="18"/>
                <w:szCs w:val="18"/>
                <w:u w:val="single"/>
                <w:lang w:eastAsia="zh-CN"/>
              </w:rPr>
              <w:t>I</w:t>
            </w:r>
            <w:r w:rsidRPr="001F3CE3">
              <w:rPr>
                <w:rFonts w:eastAsia="宋体"/>
                <w:b/>
                <w:sz w:val="18"/>
                <w:szCs w:val="18"/>
                <w:u w:val="single"/>
                <w:lang w:eastAsia="zh-CN"/>
              </w:rPr>
              <w:t>ssue 1.9</w:t>
            </w:r>
          </w:p>
          <w:p w14:paraId="052ABECD"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don’t support to use an offset and a common set of TRPs to report FD basis for Mode 1. Mode 1 clearly says independent FD basis selection. Hence this proposal violates this definition.</w:t>
            </w:r>
          </w:p>
          <w:p w14:paraId="2AD0262C" w14:textId="305E88B6" w:rsidR="00C021E4" w:rsidRPr="006F627D"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agree that the switch between Mode 1 and Mode 2 is to use RRC signaling.</w:t>
            </w:r>
          </w:p>
        </w:tc>
      </w:tr>
      <w:tr w:rsidR="00814711" w14:paraId="311098A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E2E27F" w14:textId="7FA22B2C" w:rsidR="00814711" w:rsidRPr="00814711" w:rsidRDefault="00814711" w:rsidP="00C021E4">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D1E47B"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61374701" w14:textId="2EC4F231" w:rsidR="00814711" w:rsidRDefault="00CC7F5F" w:rsidP="00814711">
            <w:pPr>
              <w:widowControl w:val="0"/>
              <w:snapToGrid w:val="0"/>
              <w:rPr>
                <w:rFonts w:eastAsia="宋体"/>
                <w:sz w:val="18"/>
                <w:szCs w:val="18"/>
                <w:lang w:eastAsia="zh-CN"/>
              </w:rPr>
            </w:pPr>
            <w:r>
              <w:rPr>
                <w:rFonts w:eastAsia="宋体"/>
                <w:sz w:val="18"/>
                <w:szCs w:val="18"/>
                <w:lang w:eastAsia="zh-CN"/>
              </w:rPr>
              <w:t>We are fine with the refinement</w:t>
            </w:r>
            <w:r w:rsidR="00814711">
              <w:rPr>
                <w:rFonts w:eastAsia="宋体"/>
                <w:sz w:val="18"/>
                <w:szCs w:val="18"/>
                <w:lang w:eastAsia="zh-CN"/>
              </w:rPr>
              <w:t xml:space="preserve">. </w:t>
            </w:r>
            <w:r>
              <w:rPr>
                <w:rFonts w:eastAsia="宋体"/>
                <w:sz w:val="18"/>
                <w:szCs w:val="18"/>
                <w:lang w:eastAsia="zh-CN"/>
              </w:rPr>
              <w:t>We think Alt.1 is difficult to work in practical network without information of DL channel.</w:t>
            </w:r>
          </w:p>
          <w:p w14:paraId="20ABE92D" w14:textId="39F34F83" w:rsidR="00814711" w:rsidRDefault="0093769D" w:rsidP="00814711">
            <w:pPr>
              <w:widowControl w:val="0"/>
              <w:snapToGrid w:val="0"/>
              <w:rPr>
                <w:ins w:id="46" w:author="Eko Onggosanusi" w:date="2022-10-07T22:33:00Z"/>
                <w:rFonts w:eastAsia="宋体"/>
                <w:sz w:val="18"/>
                <w:szCs w:val="18"/>
                <w:lang w:eastAsia="zh-CN"/>
              </w:rPr>
            </w:pPr>
            <w:ins w:id="47" w:author="Eko Onggosanusi" w:date="2022-10-07T22:33:00Z">
              <w:r>
                <w:rPr>
                  <w:rFonts w:eastAsia="宋体"/>
                  <w:sz w:val="18"/>
                  <w:szCs w:val="18"/>
                  <w:lang w:eastAsia="zh-CN"/>
                </w:rPr>
                <w:t>[Mod: Please see my comment to vivo. There is no difference here]</w:t>
              </w:r>
            </w:ins>
          </w:p>
          <w:p w14:paraId="463E2A9C" w14:textId="77777777" w:rsidR="0093769D" w:rsidRDefault="0093769D" w:rsidP="00814711">
            <w:pPr>
              <w:widowControl w:val="0"/>
              <w:snapToGrid w:val="0"/>
              <w:rPr>
                <w:rFonts w:eastAsia="宋体"/>
                <w:sz w:val="18"/>
                <w:szCs w:val="18"/>
                <w:lang w:eastAsia="zh-CN"/>
              </w:rPr>
            </w:pPr>
          </w:p>
          <w:p w14:paraId="7E1D27D4"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3F8DF0F8" w14:textId="0D362BA7" w:rsidR="00814711" w:rsidRPr="005113BD" w:rsidRDefault="00CC7F5F" w:rsidP="00814711">
            <w:pPr>
              <w:widowControl w:val="0"/>
              <w:snapToGrid w:val="0"/>
              <w:rPr>
                <w:rFonts w:eastAsia="宋体"/>
                <w:sz w:val="18"/>
                <w:szCs w:val="18"/>
                <w:lang w:eastAsia="zh-CN"/>
              </w:rPr>
            </w:pPr>
            <w:r>
              <w:rPr>
                <w:rFonts w:eastAsia="宋体"/>
                <w:sz w:val="18"/>
                <w:szCs w:val="18"/>
                <w:lang w:eastAsia="zh-CN"/>
              </w:rPr>
              <w:t xml:space="preserve">Proposal </w:t>
            </w:r>
            <w:r>
              <w:rPr>
                <w:rFonts w:eastAsia="宋体" w:hint="eastAsia"/>
                <w:sz w:val="18"/>
                <w:szCs w:val="18"/>
                <w:lang w:eastAsia="zh-CN"/>
              </w:rPr>
              <w:t>1B</w:t>
            </w:r>
            <w:r>
              <w:rPr>
                <w:rFonts w:eastAsia="宋体"/>
                <w:sz w:val="18"/>
                <w:szCs w:val="18"/>
                <w:lang w:eastAsia="zh-CN"/>
              </w:rPr>
              <w:t xml:space="preserve"> is fine and Alt.1 is preferred.</w:t>
            </w:r>
          </w:p>
          <w:p w14:paraId="436224CC" w14:textId="77777777" w:rsidR="00814711" w:rsidRDefault="00814711" w:rsidP="00814711">
            <w:pPr>
              <w:widowControl w:val="0"/>
              <w:snapToGrid w:val="0"/>
              <w:rPr>
                <w:rFonts w:eastAsia="宋体"/>
                <w:b/>
                <w:bCs/>
                <w:sz w:val="18"/>
                <w:szCs w:val="18"/>
                <w:lang w:eastAsia="zh-CN"/>
              </w:rPr>
            </w:pPr>
          </w:p>
          <w:p w14:paraId="272A839F"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2508389D" w14:textId="42312DCD" w:rsidR="00814711" w:rsidRPr="002E30D8" w:rsidRDefault="00CC7F5F" w:rsidP="00814711">
            <w:pPr>
              <w:widowControl w:val="0"/>
              <w:snapToGrid w:val="0"/>
              <w:rPr>
                <w:rFonts w:eastAsia="宋体"/>
                <w:sz w:val="18"/>
                <w:szCs w:val="18"/>
                <w:lang w:eastAsia="zh-CN"/>
              </w:rPr>
            </w:pPr>
            <w:r>
              <w:rPr>
                <w:rFonts w:eastAsia="宋体"/>
                <w:sz w:val="18"/>
                <w:szCs w:val="18"/>
                <w:lang w:eastAsia="zh-CN"/>
              </w:rPr>
              <w:t xml:space="preserve">We think </w:t>
            </w:r>
            <w:r>
              <w:rPr>
                <w:rFonts w:eastAsia="Batang"/>
                <w:sz w:val="18"/>
                <w:szCs w:val="18"/>
                <w:lang w:val="en-GB"/>
              </w:rPr>
              <w:t>strongest CSI-RS resource indicator is not needed.</w:t>
            </w:r>
          </w:p>
          <w:p w14:paraId="4770AE4F" w14:textId="77777777" w:rsidR="00814711" w:rsidRDefault="00814711" w:rsidP="00814711">
            <w:pPr>
              <w:widowControl w:val="0"/>
              <w:snapToGrid w:val="0"/>
              <w:rPr>
                <w:rFonts w:eastAsia="宋体"/>
                <w:b/>
                <w:bCs/>
                <w:sz w:val="18"/>
                <w:szCs w:val="18"/>
                <w:lang w:eastAsia="zh-CN"/>
              </w:rPr>
            </w:pPr>
          </w:p>
          <w:p w14:paraId="48DBED48" w14:textId="5CDC21FA"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r w:rsidR="00CC7F5F">
              <w:rPr>
                <w:rFonts w:eastAsia="宋体"/>
                <w:b/>
                <w:bCs/>
                <w:sz w:val="18"/>
                <w:szCs w:val="18"/>
                <w:lang w:eastAsia="zh-CN"/>
              </w:rPr>
              <w:t>-1.8</w:t>
            </w:r>
          </w:p>
          <w:p w14:paraId="7068C292" w14:textId="033FEE1A" w:rsidR="00814711" w:rsidRPr="00CC7F5F" w:rsidRDefault="00CC7F5F" w:rsidP="00814711">
            <w:pPr>
              <w:widowControl w:val="0"/>
              <w:snapToGrid w:val="0"/>
              <w:rPr>
                <w:rFonts w:eastAsia="宋体"/>
                <w:sz w:val="18"/>
                <w:szCs w:val="18"/>
                <w:lang w:eastAsia="zh-CN"/>
              </w:rPr>
            </w:pPr>
            <w:r>
              <w:rPr>
                <w:rFonts w:eastAsia="宋体"/>
                <w:sz w:val="18"/>
                <w:szCs w:val="18"/>
                <w:lang w:eastAsia="zh-CN"/>
              </w:rPr>
              <w:t>Support the current proposal.</w:t>
            </w:r>
          </w:p>
          <w:p w14:paraId="0E79AEE1" w14:textId="77777777" w:rsidR="00814711" w:rsidRDefault="00814711" w:rsidP="00814711">
            <w:pPr>
              <w:widowControl w:val="0"/>
              <w:snapToGrid w:val="0"/>
              <w:rPr>
                <w:rFonts w:eastAsia="宋体"/>
                <w:sz w:val="18"/>
                <w:szCs w:val="18"/>
                <w:lang w:eastAsia="zh-CN"/>
              </w:rPr>
            </w:pPr>
          </w:p>
          <w:p w14:paraId="6D369EE4"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1617FB4E" w14:textId="133F5406" w:rsidR="00814711" w:rsidRPr="006F627D" w:rsidRDefault="00CC7F5F" w:rsidP="00CC7F5F">
            <w:pPr>
              <w:widowControl w:val="0"/>
              <w:snapToGrid w:val="0"/>
              <w:rPr>
                <w:rFonts w:eastAsia="宋体"/>
                <w:b/>
                <w:sz w:val="18"/>
                <w:szCs w:val="18"/>
                <w:lang w:eastAsia="zh-CN"/>
              </w:rPr>
            </w:pPr>
            <w:r>
              <w:rPr>
                <w:rFonts w:eastAsia="宋体"/>
                <w:sz w:val="18"/>
                <w:szCs w:val="18"/>
                <w:lang w:eastAsia="zh-CN"/>
              </w:rPr>
              <w:t>We think RRC signaling can be used for s</w:t>
            </w:r>
            <w:r w:rsidRPr="00CC7F5F">
              <w:rPr>
                <w:rFonts w:eastAsia="宋体"/>
                <w:sz w:val="18"/>
                <w:szCs w:val="18"/>
                <w:lang w:eastAsia="zh-CN"/>
              </w:rPr>
              <w:t>witching between mode-1 and mode-2</w:t>
            </w:r>
            <w:r>
              <w:rPr>
                <w:rFonts w:eastAsia="宋体"/>
                <w:sz w:val="18"/>
                <w:szCs w:val="18"/>
                <w:lang w:eastAsia="zh-CN"/>
              </w:rPr>
              <w:t>.</w:t>
            </w:r>
          </w:p>
        </w:tc>
      </w:tr>
      <w:tr w:rsidR="000326E6" w14:paraId="2F5BBF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8A1C0" w14:textId="2E494DCB" w:rsidR="000326E6" w:rsidRDefault="000326E6" w:rsidP="00C021E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95E916" w14:textId="77777777" w:rsidR="000326E6" w:rsidRPr="000326E6" w:rsidRDefault="000326E6" w:rsidP="000326E6">
            <w:pPr>
              <w:widowControl w:val="0"/>
              <w:snapToGrid w:val="0"/>
              <w:rPr>
                <w:rFonts w:eastAsia="宋体"/>
                <w:b/>
                <w:bCs/>
                <w:color w:val="3333FF"/>
                <w:sz w:val="18"/>
                <w:szCs w:val="18"/>
                <w:lang w:eastAsia="zh-CN"/>
              </w:rPr>
            </w:pPr>
            <w:r w:rsidRPr="000326E6">
              <w:rPr>
                <w:rFonts w:eastAsia="宋体"/>
                <w:b/>
                <w:bCs/>
                <w:color w:val="3333FF"/>
                <w:sz w:val="18"/>
                <w:szCs w:val="18"/>
                <w:lang w:eastAsia="zh-CN"/>
              </w:rPr>
              <w:t xml:space="preserve">Editorial revision on proposal 1.B (same content) </w:t>
            </w:r>
          </w:p>
          <w:p w14:paraId="79222E6B" w14:textId="77502D7B" w:rsidR="000326E6" w:rsidRPr="005113BD" w:rsidRDefault="000326E6" w:rsidP="000326E6">
            <w:pPr>
              <w:widowControl w:val="0"/>
              <w:snapToGrid w:val="0"/>
              <w:rPr>
                <w:rFonts w:eastAsia="宋体"/>
                <w:b/>
                <w:bCs/>
                <w:sz w:val="18"/>
                <w:szCs w:val="18"/>
                <w:lang w:eastAsia="zh-CN"/>
              </w:rPr>
            </w:pPr>
            <w:r w:rsidRPr="000326E6">
              <w:rPr>
                <w:rFonts w:eastAsia="宋体"/>
                <w:b/>
                <w:bCs/>
                <w:color w:val="3333FF"/>
                <w:sz w:val="18"/>
                <w:szCs w:val="18"/>
                <w:lang w:eastAsia="zh-CN"/>
              </w:rPr>
              <w:t>Added proposal 1.I</w:t>
            </w:r>
            <w:r w:rsidR="006F627D">
              <w:rPr>
                <w:rFonts w:eastAsia="宋体"/>
                <w:b/>
                <w:bCs/>
                <w:color w:val="3333FF"/>
                <w:sz w:val="18"/>
                <w:szCs w:val="18"/>
                <w:lang w:eastAsia="zh-CN"/>
              </w:rPr>
              <w:t xml:space="preserve"> (RRC mode switching)</w:t>
            </w:r>
          </w:p>
        </w:tc>
      </w:tr>
      <w:tr w:rsidR="00853C7C" w14:paraId="236A871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D16C4A" w14:textId="6F406438" w:rsidR="00853C7C" w:rsidRDefault="00853C7C" w:rsidP="00C021E4">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4669EB" w14:textId="77777777" w:rsidR="00853C7C" w:rsidRDefault="00853C7C" w:rsidP="000326E6">
            <w:pPr>
              <w:widowControl w:val="0"/>
              <w:snapToGrid w:val="0"/>
              <w:rPr>
                <w:rFonts w:eastAsia="宋体"/>
                <w:sz w:val="18"/>
                <w:szCs w:val="18"/>
                <w:lang w:eastAsia="zh-CN"/>
              </w:rPr>
            </w:pPr>
            <w:r w:rsidRPr="00853C7C">
              <w:rPr>
                <w:rFonts w:eastAsia="宋体"/>
                <w:sz w:val="18"/>
                <w:szCs w:val="18"/>
                <w:lang w:eastAsia="zh-CN"/>
              </w:rPr>
              <w:t>Our view is added above</w:t>
            </w:r>
          </w:p>
          <w:p w14:paraId="6A00DA3A" w14:textId="77777777" w:rsidR="00853C7C" w:rsidRDefault="00853C7C" w:rsidP="000326E6">
            <w:pPr>
              <w:widowControl w:val="0"/>
              <w:snapToGrid w:val="0"/>
              <w:rPr>
                <w:rFonts w:eastAsia="宋体"/>
                <w:sz w:val="18"/>
                <w:szCs w:val="18"/>
                <w:lang w:eastAsia="zh-CN"/>
              </w:rPr>
            </w:pPr>
          </w:p>
          <w:p w14:paraId="00BD0DA3" w14:textId="77777777" w:rsidR="00853C7C" w:rsidRDefault="00853C7C" w:rsidP="000326E6">
            <w:pPr>
              <w:widowControl w:val="0"/>
              <w:snapToGrid w:val="0"/>
              <w:rPr>
                <w:rFonts w:eastAsia="宋体"/>
                <w:sz w:val="18"/>
                <w:szCs w:val="18"/>
                <w:lang w:eastAsia="zh-CN"/>
              </w:rPr>
            </w:pPr>
            <w:r>
              <w:rPr>
                <w:rFonts w:eastAsia="宋体"/>
                <w:sz w:val="18"/>
                <w:szCs w:val="18"/>
                <w:lang w:eastAsia="zh-CN"/>
              </w:rPr>
              <w:t>For issue 1.9, we are ok with current proposal.</w:t>
            </w:r>
          </w:p>
          <w:p w14:paraId="44343F3B" w14:textId="1E9CCEFA" w:rsidR="00853C7C" w:rsidRPr="000326E6" w:rsidRDefault="00853C7C" w:rsidP="000326E6">
            <w:pPr>
              <w:widowControl w:val="0"/>
              <w:snapToGrid w:val="0"/>
              <w:rPr>
                <w:rFonts w:eastAsia="宋体"/>
                <w:b/>
                <w:bCs/>
                <w:color w:val="3333FF"/>
                <w:sz w:val="18"/>
                <w:szCs w:val="18"/>
                <w:lang w:eastAsia="zh-CN"/>
              </w:rPr>
            </w:pPr>
          </w:p>
        </w:tc>
      </w:tr>
      <w:tr w:rsidR="00B17D0C" w14:paraId="20E0A4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1DA7D" w14:textId="3988C3BB" w:rsidR="00B17D0C" w:rsidRDefault="00B17D0C" w:rsidP="00B17D0C">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B83B29"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1.1: Technical speaking, Alt2 can be assumed as a superset of Alt1 due to supporting further TRP selection from UE side (but under a given N). From gNB perspective, it may support the several candidates for co-ordination TRP groups and then the UE is to further select one of them. As a fall back mode, if N = NTRP, Alt2 is equivalent to Alt1. </w:t>
            </w:r>
          </w:p>
          <w:p w14:paraId="3EC24F03" w14:textId="77777777" w:rsidR="00B17D0C" w:rsidRDefault="00B17D0C" w:rsidP="00B17D0C">
            <w:pPr>
              <w:widowControl w:val="0"/>
              <w:snapToGrid w:val="0"/>
              <w:rPr>
                <w:rFonts w:eastAsia="宋体"/>
                <w:sz w:val="18"/>
                <w:szCs w:val="18"/>
                <w:lang w:eastAsia="zh-CN"/>
              </w:rPr>
            </w:pPr>
          </w:p>
          <w:p w14:paraId="3F5E0BFE"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Then, in our views, some further restriction on UE selection of N out of NTRP TRPs should be further studied. For instance, candidate(s) of N co-operating TRP(s) combination are pre-configured by gNB according to corresponding deployment (e.g., only combination corresponding to intra-site as shown in the following a))</w:t>
            </w:r>
          </w:p>
          <w:p w14:paraId="15FEEA50" w14:textId="77777777" w:rsidR="00B17D0C" w:rsidRDefault="00B17D0C" w:rsidP="00B17D0C">
            <w:pPr>
              <w:widowControl w:val="0"/>
              <w:snapToGrid w:val="0"/>
              <w:rPr>
                <w:rFonts w:eastAsia="宋体"/>
                <w:sz w:val="18"/>
                <w:szCs w:val="18"/>
                <w:lang w:eastAsia="zh-CN"/>
              </w:rPr>
            </w:pPr>
          </w:p>
          <w:p w14:paraId="6F6FCD23"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 </w:t>
            </w:r>
          </w:p>
          <w:p w14:paraId="2F1D9BE5" w14:textId="77777777" w:rsidR="00B17D0C" w:rsidRDefault="00B17D0C" w:rsidP="00B17D0C">
            <w:pPr>
              <w:widowControl w:val="0"/>
              <w:snapToGrid w:val="0"/>
              <w:jc w:val="center"/>
              <w:rPr>
                <w:rFonts w:eastAsia="宋体"/>
                <w:sz w:val="18"/>
                <w:szCs w:val="18"/>
                <w:lang w:eastAsia="zh-CN"/>
              </w:rPr>
            </w:pPr>
            <w:r>
              <w:rPr>
                <w:rFonts w:eastAsia="宋体"/>
                <w:bCs/>
                <w:kern w:val="2"/>
              </w:rPr>
              <w:object w:dxaOrig="5670" w:dyaOrig="2660" w14:anchorId="4EC9A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7pt;height:133.3pt" o:ole="">
                  <v:imagedata r:id="rId9" o:title=""/>
                </v:shape>
                <o:OLEObject Type="Embed" ProgID="Visio.Drawing.11" ShapeID="_x0000_i1025" DrawAspect="Content" ObjectID="_1726755689" r:id="rId10"/>
              </w:object>
            </w:r>
          </w:p>
          <w:p w14:paraId="1DF2747D" w14:textId="77777777" w:rsidR="00B17D0C" w:rsidRDefault="00B17D0C" w:rsidP="00B17D0C">
            <w:pPr>
              <w:widowControl w:val="0"/>
              <w:snapToGrid w:val="0"/>
              <w:rPr>
                <w:rFonts w:eastAsia="宋体"/>
                <w:sz w:val="18"/>
                <w:szCs w:val="18"/>
                <w:lang w:eastAsia="zh-CN"/>
              </w:rPr>
            </w:pPr>
          </w:p>
          <w:p w14:paraId="796BA025" w14:textId="77777777" w:rsidR="00B17D0C" w:rsidRDefault="00B17D0C" w:rsidP="00B17D0C">
            <w:pPr>
              <w:widowControl w:val="0"/>
              <w:numPr>
                <w:ilvl w:val="0"/>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Alt2. The selection of N CSI-RS resources is performed by UE and reported as a part of CSI report where N</w:t>
            </w:r>
            <m:oMath>
              <m:r>
                <w:rPr>
                  <w:rFonts w:ascii="Cambria Math" w:eastAsia="Batang" w:hAnsi="Cambria Math" w:cs="Times"/>
                  <w:sz w:val="16"/>
                  <w:szCs w:val="20"/>
                  <w:lang w:eastAsia="en-US"/>
                </w:rPr>
                <m:t>∈</m:t>
              </m:r>
            </m:oMath>
            <w:r>
              <w:rPr>
                <w:rFonts w:ascii="Times" w:eastAsia="Batang" w:hAnsi="Times" w:cs="Times"/>
                <w:sz w:val="16"/>
                <w:szCs w:val="20"/>
                <w:lang w:val="en-GB" w:eastAsia="en-US"/>
              </w:rPr>
              <w:t xml:space="preserve">{1,..., NTRP} </w:t>
            </w:r>
          </w:p>
          <w:p w14:paraId="30EBA93F"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 is the number of cooperating CSI-RS resources, while NTRP is the maximum number of cooperating CSI-RS resources configured by gNB </w:t>
            </w:r>
          </w:p>
          <w:p w14:paraId="5BC8AED3"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In this case, the selection of N out of NTRP CSI-RS resources is also reported (FFS: exact reporting scheme, </w:t>
            </w:r>
            <w:r w:rsidRPr="00131C2A">
              <w:rPr>
                <w:rFonts w:ascii="Times" w:eastAsia="Batang" w:hAnsi="Times" w:cs="Times"/>
                <w:color w:val="FF0000"/>
                <w:sz w:val="16"/>
                <w:szCs w:val="20"/>
                <w:lang w:val="en-GB" w:eastAsia="en-US"/>
              </w:rPr>
              <w:t>selection restriction, e.g., from pre-configured combinations</w:t>
            </w:r>
            <w:r>
              <w:rPr>
                <w:rFonts w:ascii="Times" w:eastAsia="Batang" w:hAnsi="Times" w:cs="Times"/>
                <w:sz w:val="16"/>
                <w:szCs w:val="20"/>
                <w:lang w:val="en-GB" w:eastAsia="en-US"/>
              </w:rPr>
              <w:t>)</w:t>
            </w:r>
          </w:p>
          <w:p w14:paraId="3CE7C5CB"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ascii="Times" w:eastAsia="Batang" w:hAnsi="Times" w:cs="Times"/>
                <w:sz w:val="16"/>
                <w:szCs w:val="20"/>
                <w:lang w:val="en-GB" w:eastAsia="en-US"/>
              </w:rPr>
              <w:t xml:space="preserve">FFS: </w:t>
            </w:r>
            <w:r>
              <w:rPr>
                <w:rFonts w:eastAsia="Batang"/>
                <w:sz w:val="16"/>
                <w:szCs w:val="20"/>
                <w:lang w:val="en-GB" w:eastAsia="en-US"/>
              </w:rPr>
              <w:t>Configuration of NTRP CSI-RS resources and the value of NTRP, whether explicit or implicit</w:t>
            </w:r>
          </w:p>
          <w:p w14:paraId="229BE13A"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eastAsia="Batang"/>
                <w:sz w:val="16"/>
                <w:szCs w:val="20"/>
                <w:lang w:val="en-GB" w:eastAsia="en-US"/>
              </w:rPr>
              <w:t xml:space="preserve">Note: only one transmission hypothesis is reported. UE is not mandated to calculate CSI for multiple transmission </w:t>
            </w:r>
            <w:r>
              <w:rPr>
                <w:rFonts w:eastAsia="Batang"/>
                <w:sz w:val="16"/>
                <w:szCs w:val="20"/>
                <w:lang w:val="en-GB" w:eastAsia="en-US"/>
              </w:rPr>
              <w:lastRenderedPageBreak/>
              <w:t>hypotheses.</w:t>
            </w:r>
          </w:p>
          <w:p w14:paraId="511C37CD" w14:textId="77777777" w:rsidR="00B17D0C" w:rsidRDefault="00B17D0C" w:rsidP="00B17D0C">
            <w:pPr>
              <w:widowControl w:val="0"/>
              <w:snapToGrid w:val="0"/>
              <w:rPr>
                <w:rFonts w:eastAsia="宋体"/>
                <w:sz w:val="18"/>
                <w:szCs w:val="18"/>
                <w:lang w:val="en-GB" w:eastAsia="zh-CN"/>
              </w:rPr>
            </w:pPr>
          </w:p>
          <w:p w14:paraId="4295831F"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1.2: We support Alt3. But further reformulating Alt3 by adding ‘one (common) SCI across N CSI-RS resources’ is a little bit confusing (for original agreement, we do not have such description for Alt-3). Since we have 2N groups for amplitude, anyway, we need to indicate the individual reference for each group. One (common) SCI across all N CSI-RS resources? That seems only relevant to a single phase-group. Therefore, the following should be added for clarification. </w:t>
            </w:r>
          </w:p>
          <w:p w14:paraId="7CD41952" w14:textId="77777777" w:rsidR="00B17D0C" w:rsidRDefault="00B17D0C" w:rsidP="00B17D0C">
            <w:pPr>
              <w:widowControl w:val="0"/>
              <w:snapToGrid w:val="0"/>
              <w:rPr>
                <w:rFonts w:eastAsia="宋体"/>
                <w:sz w:val="18"/>
                <w:szCs w:val="18"/>
                <w:lang w:eastAsia="zh-CN"/>
              </w:rPr>
            </w:pPr>
          </w:p>
          <w:p w14:paraId="6FDC4F8E" w14:textId="77777777" w:rsidR="00B17D0C" w:rsidRDefault="00B17D0C" w:rsidP="00B17D0C">
            <w:pPr>
              <w:widowControl w:val="0"/>
              <w:numPr>
                <w:ilvl w:val="0"/>
                <w:numId w:val="31"/>
              </w:numPr>
              <w:tabs>
                <w:tab w:val="left" w:pos="0"/>
              </w:tabs>
              <w:suppressAutoHyphens w:val="0"/>
              <w:snapToGrid w:val="0"/>
              <w:spacing w:after="160" w:line="259" w:lineRule="auto"/>
              <w:jc w:val="both"/>
              <w:rPr>
                <w:rFonts w:ascii="Times" w:eastAsia="Batang" w:hAnsi="Times" w:cs="Times"/>
                <w:sz w:val="18"/>
                <w:szCs w:val="20"/>
                <w:lang w:val="en-GB" w:eastAsia="en-US"/>
              </w:rPr>
            </w:pPr>
            <w:r>
              <w:rPr>
                <w:rFonts w:ascii="Times" w:eastAsia="Batang" w:hAnsi="Times" w:cs="Times"/>
                <w:sz w:val="18"/>
                <w:szCs w:val="20"/>
                <w:lang w:val="en-GB" w:eastAsia="en-US"/>
              </w:rPr>
              <w:t>Alt3. One group comprises one polarization for one CSI-RS resource with a common phase reference across N CSI-RS resources (</w:t>
            </w:r>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group,phase</w:t>
            </w:r>
            <w:r>
              <w:rPr>
                <w:rFonts w:ascii="Times" w:eastAsia="Batang" w:hAnsi="Times" w:cs="Times"/>
                <w:sz w:val="18"/>
                <w:szCs w:val="20"/>
                <w:lang w:val="en-GB" w:eastAsia="en-US"/>
              </w:rPr>
              <w:t xml:space="preserve">=1, </w:t>
            </w:r>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group,amp</w:t>
            </w:r>
            <w:r>
              <w:rPr>
                <w:rFonts w:ascii="Times" w:eastAsia="Batang" w:hAnsi="Times" w:cs="Times"/>
                <w:sz w:val="18"/>
                <w:szCs w:val="20"/>
                <w:lang w:val="en-GB" w:eastAsia="en-US"/>
              </w:rPr>
              <w:t>=2N)</w:t>
            </w:r>
          </w:p>
          <w:p w14:paraId="71E4E2A9" w14:textId="77777777" w:rsidR="00B17D0C" w:rsidRPr="00131C2A" w:rsidRDefault="00B17D0C" w:rsidP="00B17D0C">
            <w:pPr>
              <w:widowControl w:val="0"/>
              <w:numPr>
                <w:ilvl w:val="1"/>
                <w:numId w:val="31"/>
              </w:numPr>
              <w:tabs>
                <w:tab w:val="left" w:pos="0"/>
              </w:tabs>
              <w:suppressAutoHyphens w:val="0"/>
              <w:snapToGrid w:val="0"/>
              <w:spacing w:after="160" w:line="259" w:lineRule="auto"/>
              <w:jc w:val="both"/>
              <w:rPr>
                <w:rFonts w:ascii="Times" w:eastAsia="Batang" w:hAnsi="Times" w:cs="Times"/>
                <w:color w:val="FF0000"/>
                <w:sz w:val="18"/>
                <w:szCs w:val="20"/>
                <w:lang w:val="en-GB" w:eastAsia="en-US"/>
              </w:rPr>
            </w:pPr>
            <w:r w:rsidRPr="00131C2A">
              <w:rPr>
                <w:rFonts w:ascii="Times" w:eastAsia="Batang" w:hAnsi="Times" w:cs="Times"/>
                <w:color w:val="FF0000"/>
                <w:sz w:val="18"/>
                <w:szCs w:val="20"/>
                <w:lang w:val="en-GB" w:eastAsia="en-US"/>
              </w:rPr>
              <w:t xml:space="preserve">Strongest/reference amplitude for each of 2N amplitude groups is individually indicated </w:t>
            </w:r>
          </w:p>
          <w:p w14:paraId="74D852C5" w14:textId="77777777" w:rsidR="00B17D0C" w:rsidRDefault="00B17D0C" w:rsidP="00B17D0C">
            <w:pPr>
              <w:widowControl w:val="0"/>
              <w:snapToGrid w:val="0"/>
              <w:rPr>
                <w:rFonts w:eastAsia="宋体"/>
                <w:sz w:val="18"/>
                <w:szCs w:val="18"/>
                <w:lang w:val="en-GB" w:eastAsia="zh-CN"/>
              </w:rPr>
            </w:pPr>
          </w:p>
          <w:p w14:paraId="29EC46A1"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1.3: Support. Technically speaking, it is relevant to how to define/specify the above ‘one (common) SCI’ in Alt3. If our understanding is correct, it should be a global ID across all candidate coefficients of all N CSI-RSs. Like strongest CSI-RS resource indicator + a local coefficient ID. Then, for mode-1 TRP-specific FD indication, it seems to be another usage for ‘strongest </w:t>
            </w:r>
            <w:r>
              <w:rPr>
                <w:rFonts w:eastAsia="宋体" w:hint="eastAsia"/>
                <w:sz w:val="18"/>
                <w:szCs w:val="18"/>
                <w:lang w:eastAsia="zh-CN"/>
              </w:rPr>
              <w:t>CSI</w:t>
            </w:r>
            <w:r>
              <w:rPr>
                <w:rFonts w:eastAsia="宋体"/>
                <w:sz w:val="18"/>
                <w:szCs w:val="18"/>
                <w:lang w:eastAsia="zh-CN"/>
              </w:rPr>
              <w:t>-RS resource indicator’</w:t>
            </w:r>
          </w:p>
          <w:p w14:paraId="685E5A17" w14:textId="77777777" w:rsidR="00B17D0C" w:rsidRDefault="00B17D0C" w:rsidP="00B17D0C">
            <w:pPr>
              <w:widowControl w:val="0"/>
              <w:snapToGrid w:val="0"/>
              <w:rPr>
                <w:rFonts w:eastAsia="宋体"/>
                <w:sz w:val="18"/>
                <w:szCs w:val="18"/>
                <w:lang w:eastAsia="zh-CN"/>
              </w:rPr>
            </w:pPr>
          </w:p>
          <w:p w14:paraId="06B308C3"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Issue 1.8: In our views, both AP and SP-CSI on PUSCH should be supported.</w:t>
            </w:r>
          </w:p>
          <w:p w14:paraId="1D63E39A" w14:textId="77777777" w:rsidR="00B17D0C" w:rsidRDefault="00B17D0C" w:rsidP="00B17D0C">
            <w:pPr>
              <w:widowControl w:val="0"/>
              <w:snapToGrid w:val="0"/>
              <w:rPr>
                <w:rFonts w:eastAsia="宋体"/>
                <w:sz w:val="18"/>
                <w:szCs w:val="18"/>
                <w:lang w:eastAsia="zh-CN"/>
              </w:rPr>
            </w:pPr>
          </w:p>
          <w:p w14:paraId="2427AB3A" w14:textId="5C0CDB1A" w:rsidR="00B17D0C" w:rsidRPr="00853C7C" w:rsidRDefault="00B17D0C" w:rsidP="00B17D0C">
            <w:pPr>
              <w:widowControl w:val="0"/>
              <w:snapToGrid w:val="0"/>
              <w:rPr>
                <w:rFonts w:eastAsia="宋体"/>
                <w:sz w:val="18"/>
                <w:szCs w:val="18"/>
                <w:lang w:eastAsia="zh-CN"/>
              </w:rPr>
            </w:pPr>
            <w:r>
              <w:rPr>
                <w:rFonts w:eastAsia="宋体"/>
                <w:sz w:val="18"/>
                <w:szCs w:val="18"/>
                <w:lang w:eastAsia="zh-CN"/>
              </w:rPr>
              <w:t xml:space="preserve">Issues 1.10: Support receiver side information report. In our contribution, we provide some results and clarify the potential benefits having the information. </w:t>
            </w:r>
          </w:p>
        </w:tc>
      </w:tr>
      <w:tr w:rsidR="00826D7F" w14:paraId="5BF3F1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A3856" w14:textId="341055A2" w:rsidR="00826D7F" w:rsidRDefault="00826D7F" w:rsidP="00826D7F">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2080F" w14:textId="77777777" w:rsidR="00826D7F" w:rsidRPr="00730F3C" w:rsidRDefault="00826D7F" w:rsidP="00826D7F">
            <w:pPr>
              <w:widowControl w:val="0"/>
              <w:snapToGrid w:val="0"/>
              <w:rPr>
                <w:b/>
                <w:sz w:val="18"/>
                <w:szCs w:val="18"/>
                <w:lang w:eastAsia="zh-CN"/>
              </w:rPr>
            </w:pPr>
            <w:r w:rsidRPr="00730F3C">
              <w:rPr>
                <w:b/>
                <w:sz w:val="18"/>
                <w:szCs w:val="18"/>
                <w:lang w:eastAsia="zh-CN"/>
              </w:rPr>
              <w:t>Issue 1.2 &amp;1.3</w:t>
            </w:r>
          </w:p>
          <w:p w14:paraId="55EC09FB" w14:textId="77777777" w:rsidR="00826D7F" w:rsidRDefault="00826D7F" w:rsidP="00826D7F">
            <w:pPr>
              <w:widowControl w:val="0"/>
              <w:snapToGrid w:val="0"/>
              <w:rPr>
                <w:sz w:val="18"/>
                <w:szCs w:val="18"/>
                <w:lang w:eastAsia="zh-CN"/>
              </w:rPr>
            </w:pPr>
            <w:r w:rsidRPr="00730F3C">
              <w:rPr>
                <w:sz w:val="18"/>
                <w:szCs w:val="18"/>
                <w:lang w:eastAsia="zh-CN"/>
              </w:rPr>
              <w:t>We support Alt 3</w:t>
            </w:r>
            <w:r>
              <w:rPr>
                <w:sz w:val="18"/>
                <w:szCs w:val="18"/>
                <w:lang w:eastAsia="zh-CN"/>
              </w:rPr>
              <w:t xml:space="preserve"> since the amplitude gap among inter-site TRP may be large and amplitude group per TRP can improve the accuracy by reporting relative amplitude to the strongest one from the same TRP</w:t>
            </w:r>
            <w:r w:rsidRPr="00730F3C">
              <w:rPr>
                <w:sz w:val="18"/>
                <w:szCs w:val="18"/>
                <w:lang w:eastAsia="zh-CN"/>
              </w:rPr>
              <w:t xml:space="preserve">. And with Alt 3, the strongest TRP/TRP-group can be implicitly indicated by the one SCI. </w:t>
            </w:r>
            <w:r>
              <w:rPr>
                <w:sz w:val="18"/>
                <w:szCs w:val="18"/>
                <w:lang w:eastAsia="zh-CN"/>
              </w:rPr>
              <w:t>Thus additional strongest CSI-RS resource indicator is not necessary.</w:t>
            </w:r>
            <w:r w:rsidRPr="00730F3C">
              <w:rPr>
                <w:sz w:val="18"/>
                <w:szCs w:val="18"/>
                <w:lang w:eastAsia="zh-CN"/>
              </w:rPr>
              <w:t xml:space="preserve"> </w:t>
            </w:r>
          </w:p>
          <w:p w14:paraId="5B47B6A0" w14:textId="77777777" w:rsidR="00826D7F" w:rsidRDefault="00826D7F" w:rsidP="00826D7F">
            <w:pPr>
              <w:widowControl w:val="0"/>
              <w:snapToGrid w:val="0"/>
              <w:rPr>
                <w:sz w:val="18"/>
                <w:szCs w:val="18"/>
                <w:lang w:eastAsia="zh-CN"/>
              </w:rPr>
            </w:pPr>
          </w:p>
          <w:p w14:paraId="69360D29" w14:textId="77777777" w:rsidR="00826D7F" w:rsidRPr="00071FF5" w:rsidRDefault="00826D7F" w:rsidP="00826D7F">
            <w:pPr>
              <w:widowControl w:val="0"/>
              <w:snapToGrid w:val="0"/>
              <w:rPr>
                <w:b/>
                <w:sz w:val="18"/>
                <w:szCs w:val="18"/>
                <w:lang w:eastAsia="zh-CN"/>
              </w:rPr>
            </w:pPr>
            <w:r w:rsidRPr="00071FF5">
              <w:rPr>
                <w:b/>
                <w:sz w:val="18"/>
                <w:szCs w:val="18"/>
                <w:lang w:eastAsia="zh-CN"/>
              </w:rPr>
              <w:t>Issue 1.5</w:t>
            </w:r>
          </w:p>
          <w:p w14:paraId="59A3D375" w14:textId="77777777" w:rsidR="00826D7F" w:rsidRDefault="00826D7F" w:rsidP="00826D7F">
            <w:pPr>
              <w:widowControl w:val="0"/>
              <w:snapToGrid w:val="0"/>
              <w:rPr>
                <w:sz w:val="18"/>
                <w:szCs w:val="18"/>
                <w:lang w:eastAsia="zh-CN"/>
              </w:rPr>
            </w:pPr>
            <w:r>
              <w:rPr>
                <w:sz w:val="18"/>
                <w:szCs w:val="18"/>
                <w:lang w:eastAsia="zh-CN"/>
              </w:rPr>
              <w:t>We slightly prefer Alt 2 in which the overhead of W2 can also be reduced by NZC selection. If majorities support Alt 1, we can accept it only when</w:t>
            </w:r>
            <w:r w:rsidRPr="009205EB">
              <w:rPr>
                <w:i/>
                <w:sz w:val="18"/>
                <w:szCs w:val="18"/>
              </w:rPr>
              <w:t xml:space="preserve"> L</w:t>
            </w:r>
            <w:r w:rsidRPr="009205EB">
              <w:rPr>
                <w:i/>
                <w:sz w:val="18"/>
                <w:szCs w:val="18"/>
                <w:vertAlign w:val="subscript"/>
              </w:rPr>
              <w:t>n</w:t>
            </w:r>
            <w:r>
              <w:rPr>
                <w:sz w:val="18"/>
                <w:szCs w:val="18"/>
                <w:lang w:eastAsia="zh-CN"/>
              </w:rPr>
              <w:t xml:space="preserve"> is configured by gNB to reduce UE complexity for </w:t>
            </w:r>
            <w:r w:rsidRPr="009205EB">
              <w:rPr>
                <w:i/>
                <w:sz w:val="18"/>
                <w:szCs w:val="18"/>
              </w:rPr>
              <w:t>L</w:t>
            </w:r>
            <w:r w:rsidRPr="009205EB">
              <w:rPr>
                <w:i/>
                <w:sz w:val="18"/>
                <w:szCs w:val="18"/>
                <w:vertAlign w:val="subscript"/>
              </w:rPr>
              <w:t>n</w:t>
            </w:r>
            <w:r w:rsidRPr="009205EB">
              <w:rPr>
                <w:sz w:val="18"/>
                <w:szCs w:val="18"/>
              </w:rPr>
              <w:t xml:space="preserve"> </w:t>
            </w:r>
            <w:r>
              <w:rPr>
                <w:sz w:val="18"/>
                <w:szCs w:val="18"/>
                <w:lang w:eastAsia="zh-CN"/>
              </w:rPr>
              <w:t>determination for each TRP.</w:t>
            </w:r>
          </w:p>
          <w:p w14:paraId="7CF4091D" w14:textId="77777777" w:rsidR="00826D7F" w:rsidRDefault="00826D7F" w:rsidP="00826D7F">
            <w:pPr>
              <w:widowControl w:val="0"/>
              <w:snapToGrid w:val="0"/>
              <w:rPr>
                <w:sz w:val="18"/>
                <w:szCs w:val="18"/>
                <w:lang w:eastAsia="zh-CN"/>
              </w:rPr>
            </w:pPr>
          </w:p>
          <w:p w14:paraId="390EA708" w14:textId="77777777" w:rsidR="00826D7F" w:rsidRPr="00E67CCD" w:rsidRDefault="00826D7F" w:rsidP="00826D7F">
            <w:pPr>
              <w:widowControl w:val="0"/>
              <w:snapToGrid w:val="0"/>
              <w:rPr>
                <w:b/>
                <w:sz w:val="18"/>
                <w:szCs w:val="18"/>
                <w:lang w:eastAsia="zh-CN"/>
              </w:rPr>
            </w:pPr>
            <w:r w:rsidRPr="00E67CCD">
              <w:rPr>
                <w:b/>
                <w:sz w:val="18"/>
                <w:szCs w:val="18"/>
                <w:lang w:eastAsia="zh-CN"/>
              </w:rPr>
              <w:t>Issue 1.7</w:t>
            </w:r>
          </w:p>
          <w:p w14:paraId="022A9D60" w14:textId="77777777" w:rsidR="00826D7F" w:rsidRDefault="00826D7F" w:rsidP="00826D7F">
            <w:pPr>
              <w:widowControl w:val="0"/>
              <w:snapToGrid w:val="0"/>
              <w:rPr>
                <w:sz w:val="18"/>
                <w:szCs w:val="18"/>
                <w:lang w:eastAsia="zh-CN"/>
              </w:rPr>
            </w:pPr>
            <w:r>
              <w:rPr>
                <w:sz w:val="18"/>
                <w:szCs w:val="18"/>
                <w:lang w:eastAsia="zh-CN"/>
              </w:rPr>
              <w:t>We are OK with proposal 1.G.</w:t>
            </w:r>
          </w:p>
          <w:p w14:paraId="37E41995" w14:textId="77777777" w:rsidR="00826D7F" w:rsidRDefault="00826D7F" w:rsidP="00826D7F">
            <w:pPr>
              <w:widowControl w:val="0"/>
              <w:snapToGrid w:val="0"/>
              <w:rPr>
                <w:sz w:val="18"/>
                <w:szCs w:val="18"/>
                <w:lang w:eastAsia="zh-CN"/>
              </w:rPr>
            </w:pPr>
          </w:p>
          <w:p w14:paraId="44B63B54" w14:textId="77777777" w:rsidR="00826D7F" w:rsidRDefault="00826D7F" w:rsidP="00826D7F">
            <w:pPr>
              <w:widowControl w:val="0"/>
              <w:snapToGrid w:val="0"/>
              <w:rPr>
                <w:b/>
                <w:sz w:val="18"/>
                <w:szCs w:val="18"/>
                <w:lang w:eastAsia="zh-CN"/>
              </w:rPr>
            </w:pPr>
            <w:r w:rsidRPr="005B40B1">
              <w:rPr>
                <w:b/>
                <w:sz w:val="18"/>
                <w:szCs w:val="18"/>
                <w:lang w:eastAsia="zh-CN"/>
              </w:rPr>
              <w:t>Issue 1.8</w:t>
            </w:r>
          </w:p>
          <w:p w14:paraId="3DE02B8F" w14:textId="1E0ED9F6" w:rsidR="00826D7F" w:rsidRDefault="00826D7F" w:rsidP="00826D7F">
            <w:pPr>
              <w:widowControl w:val="0"/>
              <w:snapToGrid w:val="0"/>
              <w:rPr>
                <w:rFonts w:eastAsia="宋体"/>
                <w:sz w:val="18"/>
                <w:szCs w:val="18"/>
                <w:lang w:eastAsia="zh-CN"/>
              </w:rPr>
            </w:pPr>
            <w:r w:rsidRPr="00B1153F">
              <w:rPr>
                <w:sz w:val="18"/>
                <w:szCs w:val="18"/>
                <w:lang w:eastAsia="zh-CN"/>
              </w:rPr>
              <w:t>One clarify question to the second sub-bullet, what is the definition of “one CSI-RS resource set” here</w:t>
            </w:r>
            <w:r w:rsidRPr="00B1153F">
              <w:rPr>
                <w:rFonts w:hint="eastAsia"/>
                <w:sz w:val="18"/>
                <w:szCs w:val="18"/>
                <w:lang w:eastAsia="zh-CN"/>
              </w:rPr>
              <w:t xml:space="preserve">? </w:t>
            </w:r>
            <w:r w:rsidRPr="00B1153F">
              <w:rPr>
                <w:sz w:val="18"/>
                <w:szCs w:val="18"/>
                <w:lang w:eastAsia="zh-CN"/>
              </w:rPr>
              <w:t xml:space="preserve">Does it mean that </w:t>
            </w:r>
            <w:r>
              <w:rPr>
                <w:sz w:val="18"/>
                <w:szCs w:val="18"/>
                <w:lang w:eastAsia="zh-CN"/>
              </w:rPr>
              <w:t>the set will contain N NZP CSI-RS resource and each resource corresponds to different TRP/TRP group?</w:t>
            </w:r>
          </w:p>
        </w:tc>
      </w:tr>
      <w:tr w:rsidR="00C50926" w14:paraId="65414C1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75C" w14:textId="659D254F" w:rsidR="00C50926" w:rsidRDefault="00C50926" w:rsidP="00C50926">
            <w:pPr>
              <w:snapToGrid w:val="0"/>
              <w:rPr>
                <w:rFonts w:eastAsiaTheme="minorEastAsia" w:hint="eastAsia"/>
                <w:sz w:val="18"/>
                <w:szCs w:val="18"/>
                <w:lang w:eastAsia="zh-CN"/>
              </w:rPr>
            </w:pPr>
            <w:r>
              <w:rPr>
                <w:rFonts w:eastAsiaTheme="minorEastAsia"/>
                <w:sz w:val="18"/>
                <w:szCs w:val="18"/>
                <w:lang w:eastAsia="zh-CN"/>
              </w:rPr>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AD38D7" w14:textId="77777777" w:rsidR="00C50926" w:rsidRDefault="00C50926" w:rsidP="00C50926">
            <w:pPr>
              <w:widowControl w:val="0"/>
              <w:snapToGrid w:val="0"/>
              <w:rPr>
                <w:rFonts w:eastAsia="宋体"/>
                <w:b/>
                <w:bCs/>
                <w:sz w:val="18"/>
                <w:szCs w:val="18"/>
                <w:u w:val="single"/>
                <w:lang w:eastAsia="zh-CN"/>
              </w:rPr>
            </w:pPr>
            <w:r w:rsidRPr="00AA1B50">
              <w:rPr>
                <w:rFonts w:eastAsia="宋体"/>
                <w:b/>
                <w:bCs/>
                <w:sz w:val="18"/>
                <w:szCs w:val="18"/>
                <w:u w:val="single"/>
                <w:lang w:eastAsia="zh-CN"/>
              </w:rPr>
              <w:t xml:space="preserve">Issue 1.1: </w:t>
            </w:r>
          </w:p>
          <w:p w14:paraId="086A7497" w14:textId="77777777" w:rsidR="00C50926" w:rsidRDefault="00C50926" w:rsidP="00C50926">
            <w:pPr>
              <w:widowControl w:val="0"/>
              <w:snapToGrid w:val="0"/>
              <w:rPr>
                <w:rFonts w:eastAsia="宋体"/>
                <w:sz w:val="18"/>
                <w:szCs w:val="18"/>
                <w:lang w:eastAsia="zh-CN"/>
              </w:rPr>
            </w:pPr>
            <w:r>
              <w:rPr>
                <w:rFonts w:eastAsia="宋体"/>
                <w:sz w:val="18"/>
                <w:szCs w:val="18"/>
                <w:lang w:eastAsia="zh-CN"/>
              </w:rPr>
              <w:t>Current r</w:t>
            </w:r>
            <w:r w:rsidRPr="00EE12EC">
              <w:rPr>
                <w:rFonts w:eastAsia="宋体"/>
                <w:sz w:val="18"/>
                <w:szCs w:val="18"/>
                <w:lang w:eastAsia="zh-CN"/>
              </w:rPr>
              <w:t>eformulation</w:t>
            </w:r>
            <w:r>
              <w:rPr>
                <w:rFonts w:eastAsia="宋体"/>
                <w:sz w:val="18"/>
                <w:szCs w:val="18"/>
                <w:lang w:eastAsia="zh-CN"/>
              </w:rPr>
              <w:t xml:space="preserve"> of Alt1 with the new note is not clear to us. Does it mean that the SD basis of N TRPs are reported but there may be no NZC reported for a certain TRP? It seems that Alt1 and Alt2 become two different ways of UE down-selection/reporting of N. We think it is not the original intension of Alt1. In addition, we have similar feeling as QC that it seems to </w:t>
            </w:r>
            <w:r w:rsidRPr="00DB7300">
              <w:rPr>
                <w:rFonts w:eastAsia="宋体"/>
                <w:sz w:val="18"/>
                <w:szCs w:val="18"/>
                <w:lang w:eastAsia="zh-CN"/>
              </w:rPr>
              <w:t>be mixed with too many variables</w:t>
            </w:r>
            <w:r>
              <w:rPr>
                <w:rFonts w:eastAsia="宋体"/>
                <w:sz w:val="18"/>
                <w:szCs w:val="18"/>
                <w:lang w:eastAsia="zh-CN"/>
              </w:rPr>
              <w:t>.</w:t>
            </w:r>
          </w:p>
          <w:p w14:paraId="77076838" w14:textId="502AF1A8" w:rsidR="00C50926" w:rsidRDefault="00C50926" w:rsidP="00C50926">
            <w:pPr>
              <w:widowControl w:val="0"/>
              <w:snapToGrid w:val="0"/>
              <w:rPr>
                <w:rFonts w:eastAsia="宋体"/>
                <w:sz w:val="18"/>
                <w:szCs w:val="18"/>
                <w:lang w:eastAsia="zh-CN"/>
              </w:rPr>
            </w:pPr>
            <w:r>
              <w:rPr>
                <w:rFonts w:eastAsia="宋体"/>
                <w:sz w:val="18"/>
                <w:szCs w:val="18"/>
                <w:lang w:eastAsia="zh-CN"/>
              </w:rPr>
              <w:t xml:space="preserve">In our understanding, gNB configuration of N (without UE down-selection) should be supported. Because NW knows much more information than UE, and NW may want to get CSI from those configured TRPs for a UE, to </w:t>
            </w:r>
            <w:r w:rsidR="0047436A">
              <w:rPr>
                <w:rFonts w:eastAsia="宋体"/>
                <w:sz w:val="18"/>
                <w:szCs w:val="18"/>
                <w:lang w:eastAsia="zh-CN"/>
              </w:rPr>
              <w:t xml:space="preserve">perform dynamic </w:t>
            </w:r>
            <w:r>
              <w:rPr>
                <w:rFonts w:eastAsia="宋体"/>
                <w:sz w:val="18"/>
                <w:szCs w:val="18"/>
                <w:lang w:eastAsia="zh-CN"/>
              </w:rPr>
              <w:t>scheduling</w:t>
            </w:r>
            <w:r w:rsidR="0047436A">
              <w:rPr>
                <w:rFonts w:eastAsia="宋体"/>
                <w:sz w:val="18"/>
                <w:szCs w:val="18"/>
                <w:lang w:eastAsia="zh-CN"/>
              </w:rPr>
              <w:t>, including MU pairing</w:t>
            </w:r>
            <w:r>
              <w:rPr>
                <w:rFonts w:eastAsia="宋体"/>
                <w:sz w:val="18"/>
                <w:szCs w:val="18"/>
                <w:lang w:eastAsia="zh-CN"/>
              </w:rPr>
              <w:t xml:space="preserve">. The UE recommended TRPs may not be used by NW after considering all UEs’ information. </w:t>
            </w:r>
            <w:r w:rsidR="00FB316A">
              <w:rPr>
                <w:rFonts w:eastAsia="宋体"/>
                <w:sz w:val="18"/>
                <w:szCs w:val="18"/>
                <w:lang w:eastAsia="zh-CN"/>
              </w:rPr>
              <w:t>We’re open to support both gNB configuration and UE determination of N.</w:t>
            </w:r>
          </w:p>
          <w:p w14:paraId="7236225A" w14:textId="77777777" w:rsidR="00C50926" w:rsidRDefault="00C50926" w:rsidP="00C50926">
            <w:pPr>
              <w:widowControl w:val="0"/>
              <w:snapToGrid w:val="0"/>
              <w:rPr>
                <w:rFonts w:eastAsia="宋体"/>
                <w:sz w:val="18"/>
                <w:szCs w:val="18"/>
                <w:lang w:eastAsia="zh-CN"/>
              </w:rPr>
            </w:pPr>
          </w:p>
          <w:p w14:paraId="21D0DA32" w14:textId="77777777" w:rsidR="00C50926" w:rsidRPr="008544D8" w:rsidRDefault="00C50926" w:rsidP="00C50926">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2 (Proposal 1.B)</w:t>
            </w:r>
            <w:r w:rsidRPr="008544D8">
              <w:rPr>
                <w:rFonts w:eastAsia="宋体"/>
                <w:b/>
                <w:bCs/>
                <w:sz w:val="18"/>
                <w:szCs w:val="18"/>
                <w:u w:val="single"/>
                <w:lang w:eastAsia="zh-CN"/>
              </w:rPr>
              <w:t>:</w:t>
            </w:r>
          </w:p>
          <w:p w14:paraId="644F819C" w14:textId="77777777" w:rsidR="00C50926" w:rsidRDefault="00C50926" w:rsidP="00C50926">
            <w:pPr>
              <w:widowControl w:val="0"/>
              <w:snapToGrid w:val="0"/>
              <w:rPr>
                <w:rFonts w:eastAsia="宋体"/>
                <w:sz w:val="18"/>
                <w:szCs w:val="18"/>
                <w:lang w:eastAsia="zh-CN"/>
              </w:rPr>
            </w:pPr>
            <w:r>
              <w:rPr>
                <w:rFonts w:eastAsia="宋体" w:hint="eastAsia"/>
                <w:sz w:val="18"/>
                <w:szCs w:val="18"/>
                <w:lang w:eastAsia="zh-CN"/>
              </w:rPr>
              <w:t>O</w:t>
            </w:r>
            <w:r>
              <w:rPr>
                <w:rFonts w:eastAsia="宋体"/>
                <w:sz w:val="18"/>
                <w:szCs w:val="18"/>
                <w:lang w:eastAsia="zh-CN"/>
              </w:rPr>
              <w:t>k with Proposal 1.B. Okay to support both Alt1 and Alt3, for different codebook modes. If down-selection is required, we slightly prefer Alt3.</w:t>
            </w:r>
          </w:p>
          <w:p w14:paraId="592C2885" w14:textId="77777777" w:rsidR="00C50926" w:rsidRDefault="00C50926" w:rsidP="00C50926">
            <w:pPr>
              <w:widowControl w:val="0"/>
              <w:snapToGrid w:val="0"/>
              <w:rPr>
                <w:rFonts w:eastAsia="宋体"/>
                <w:sz w:val="18"/>
                <w:szCs w:val="18"/>
                <w:lang w:eastAsia="zh-CN"/>
              </w:rPr>
            </w:pPr>
          </w:p>
          <w:p w14:paraId="0E1B50E8" w14:textId="77777777" w:rsidR="00C50926" w:rsidRPr="0059014F" w:rsidRDefault="00C50926" w:rsidP="00C50926">
            <w:pPr>
              <w:widowControl w:val="0"/>
              <w:snapToGrid w:val="0"/>
              <w:rPr>
                <w:rFonts w:eastAsia="宋体"/>
                <w:b/>
                <w:bCs/>
                <w:sz w:val="18"/>
                <w:szCs w:val="18"/>
                <w:u w:val="single"/>
                <w:lang w:eastAsia="zh-CN"/>
              </w:rPr>
            </w:pPr>
            <w:r w:rsidRPr="0059014F">
              <w:rPr>
                <w:rFonts w:eastAsia="宋体"/>
                <w:b/>
                <w:bCs/>
                <w:sz w:val="18"/>
                <w:szCs w:val="18"/>
                <w:u w:val="single"/>
                <w:lang w:eastAsia="zh-CN"/>
              </w:rPr>
              <w:t>Issue 1.3:</w:t>
            </w:r>
          </w:p>
          <w:p w14:paraId="48FB9EE9" w14:textId="77777777" w:rsidR="00C50926" w:rsidRDefault="00C50926" w:rsidP="00C50926">
            <w:pPr>
              <w:widowControl w:val="0"/>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eeded for Alt3 of Proposal 1.B.</w:t>
            </w:r>
          </w:p>
          <w:p w14:paraId="780C272F" w14:textId="77777777" w:rsidR="00C50926" w:rsidRDefault="00C50926" w:rsidP="00C50926">
            <w:pPr>
              <w:widowControl w:val="0"/>
              <w:snapToGrid w:val="0"/>
              <w:rPr>
                <w:rFonts w:eastAsia="宋体"/>
                <w:sz w:val="18"/>
                <w:szCs w:val="18"/>
                <w:lang w:eastAsia="zh-CN"/>
              </w:rPr>
            </w:pPr>
          </w:p>
          <w:p w14:paraId="05482E6A" w14:textId="77777777" w:rsidR="00C50926" w:rsidRPr="00883FBD" w:rsidRDefault="00C50926" w:rsidP="00C50926">
            <w:pPr>
              <w:widowControl w:val="0"/>
              <w:snapToGrid w:val="0"/>
              <w:rPr>
                <w:rFonts w:eastAsia="宋体"/>
                <w:b/>
                <w:sz w:val="18"/>
                <w:szCs w:val="18"/>
                <w:u w:val="single"/>
                <w:lang w:eastAsia="zh-CN"/>
              </w:rPr>
            </w:pPr>
            <w:r w:rsidRPr="00883FBD">
              <w:rPr>
                <w:rFonts w:eastAsia="宋体" w:hint="eastAsia"/>
                <w:b/>
                <w:sz w:val="18"/>
                <w:szCs w:val="18"/>
                <w:u w:val="single"/>
                <w:lang w:eastAsia="zh-CN"/>
              </w:rPr>
              <w:t>P</w:t>
            </w:r>
            <w:r w:rsidRPr="00883FBD">
              <w:rPr>
                <w:rFonts w:eastAsia="宋体"/>
                <w:b/>
                <w:sz w:val="18"/>
                <w:szCs w:val="18"/>
                <w:u w:val="single"/>
                <w:lang w:eastAsia="zh-CN"/>
              </w:rPr>
              <w:t>roposal 1.G</w:t>
            </w:r>
            <w:r>
              <w:rPr>
                <w:rFonts w:eastAsia="宋体"/>
                <w:b/>
                <w:sz w:val="18"/>
                <w:szCs w:val="18"/>
                <w:u w:val="single"/>
                <w:lang w:eastAsia="zh-CN"/>
              </w:rPr>
              <w:t>/1.H/1.I</w:t>
            </w:r>
          </w:p>
          <w:p w14:paraId="3D294132" w14:textId="77777777" w:rsidR="00C50926" w:rsidRDefault="00C50926" w:rsidP="00C50926">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108F51C9" w14:textId="77777777" w:rsidR="00C50926" w:rsidRPr="00730F3C" w:rsidRDefault="00C50926" w:rsidP="00C50926">
            <w:pPr>
              <w:widowControl w:val="0"/>
              <w:snapToGrid w:val="0"/>
              <w:rPr>
                <w:b/>
                <w:sz w:val="18"/>
                <w:szCs w:val="18"/>
                <w:lang w:eastAsia="zh-CN"/>
              </w:rPr>
            </w:pPr>
          </w:p>
        </w:tc>
      </w:tr>
    </w:tbl>
    <w:p w14:paraId="5DEAB6AF" w14:textId="77777777" w:rsidR="00FF14F6" w:rsidRDefault="00FF14F6"/>
    <w:p w14:paraId="106F5083" w14:textId="77777777" w:rsidR="00FF14F6" w:rsidRDefault="004B0726">
      <w:pPr>
        <w:pStyle w:val="3"/>
        <w:numPr>
          <w:ilvl w:val="1"/>
          <w:numId w:val="7"/>
        </w:numPr>
      </w:pPr>
      <w:r>
        <w:lastRenderedPageBreak/>
        <w:t>Issue 2: Type-II codebook refinement for high/medium UE velocities (with time/Doppler-domain compression)</w:t>
      </w:r>
    </w:p>
    <w:p w14:paraId="19706B83" w14:textId="77777777" w:rsidR="00FF14F6" w:rsidRDefault="00FF14F6"/>
    <w:p w14:paraId="08D943BB"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afc"/>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626899D8" w14:textId="77777777" w:rsidR="00CC66AE" w:rsidRDefault="00CC66AE" w:rsidP="00047295">
            <w:pPr>
              <w:pStyle w:val="afc"/>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61E2EBF4" w14:textId="77777777" w:rsidR="00CC66AE" w:rsidRPr="004A086E" w:rsidRDefault="00CC66AE" w:rsidP="00047295">
            <w:pPr>
              <w:pStyle w:val="afc"/>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t>Support (equal priority for) both Rel-16 eType-II and Rel-17 FeType-II:</w:t>
            </w:r>
            <w:r w:rsidR="00745E9C">
              <w:rPr>
                <w:sz w:val="18"/>
                <w:szCs w:val="18"/>
                <w:lang w:val="en-GB"/>
              </w:rPr>
              <w:t xml:space="preserve"> </w:t>
            </w:r>
            <w:r>
              <w:rPr>
                <w:sz w:val="18"/>
                <w:szCs w:val="18"/>
                <w:lang w:val="en-GB"/>
              </w:rPr>
              <w:t>Huawei/HiSi</w:t>
            </w:r>
            <w:r w:rsidR="00011BC5">
              <w:rPr>
                <w:sz w:val="18"/>
                <w:szCs w:val="18"/>
                <w:lang w:val="en-GB"/>
              </w:rPr>
              <w:t>, ZTE (Rel-16 first)</w:t>
            </w:r>
            <w:r w:rsidR="00CE01EB">
              <w:rPr>
                <w:sz w:val="18"/>
                <w:szCs w:val="18"/>
                <w:lang w:val="en-GB"/>
              </w:rPr>
              <w:t>, Fraunhofer IIS/HHI</w:t>
            </w:r>
          </w:p>
          <w:p w14:paraId="2326DA3E" w14:textId="510B1A36" w:rsidR="00745E9C" w:rsidRPr="00745E9C" w:rsidRDefault="00745E9C" w:rsidP="00745E9C">
            <w:pPr>
              <w:pStyle w:val="afc"/>
              <w:widowControl w:val="0"/>
              <w:numPr>
                <w:ilvl w:val="0"/>
                <w:numId w:val="84"/>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sidR="007914A0">
              <w:rPr>
                <w:sz w:val="18"/>
                <w:szCs w:val="18"/>
                <w:lang w:val="en-GB" w:eastAsia="zh-CN"/>
              </w:rPr>
              <w:t>, Apple</w:t>
            </w:r>
          </w:p>
          <w:p w14:paraId="512CEFE0" w14:textId="77777777" w:rsidR="00CC66AE" w:rsidRDefault="00CC66AE" w:rsidP="00745E9C">
            <w:pPr>
              <w:widowControl w:val="0"/>
              <w:snapToGrid w:val="0"/>
              <w:rPr>
                <w:b/>
                <w:sz w:val="18"/>
                <w:szCs w:val="18"/>
                <w:lang w:val="en-GB"/>
              </w:rPr>
            </w:pPr>
          </w:p>
          <w:p w14:paraId="43FB4422" w14:textId="6B719FD6" w:rsidR="00CC66AE" w:rsidRPr="00855531" w:rsidRDefault="00CC66AE" w:rsidP="00745E9C">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Xiaomi. Qualcomm, Apple, DOCOMO, Ericsson, Nokia/NSB, LG, Spreadtrum, CMCC</w:t>
            </w:r>
            <w:r w:rsidR="0028125A">
              <w:rPr>
                <w:sz w:val="18"/>
                <w:szCs w:val="18"/>
              </w:rPr>
              <w:t>, vivo</w:t>
            </w:r>
            <w:r w:rsidR="00A51C76">
              <w:rPr>
                <w:sz w:val="18"/>
                <w:szCs w:val="18"/>
              </w:rPr>
              <w:t>, OPPO</w:t>
            </w:r>
            <w:r w:rsidR="00F019A3">
              <w:rPr>
                <w:sz w:val="18"/>
                <w:szCs w:val="18"/>
              </w:rPr>
              <w:t>, Google</w:t>
            </w:r>
            <w:r w:rsidR="0028125A">
              <w:rPr>
                <w:sz w:val="18"/>
                <w:szCs w:val="18"/>
              </w:rPr>
              <w:t xml:space="preserve">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53046F20" w:rsidR="00CC66AE" w:rsidRDefault="00CC66AE" w:rsidP="00047295">
            <w:pPr>
              <w:pStyle w:val="afc"/>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r w:rsidR="00203D3B">
              <w:rPr>
                <w:sz w:val="18"/>
                <w:szCs w:val="18"/>
                <w:lang w:val="en-GB"/>
              </w:rPr>
              <w:t>IDC</w:t>
            </w:r>
            <w:ins w:id="48" w:author="ZTE-Bo" w:date="2022-10-08T14:31:00Z">
              <w:r w:rsidR="00DC056E">
                <w:rPr>
                  <w:sz w:val="18"/>
                  <w:szCs w:val="18"/>
                  <w:lang w:val="en-GB"/>
                </w:rPr>
                <w:t>, ZTE</w:t>
              </w:r>
            </w:ins>
          </w:p>
          <w:p w14:paraId="66959788" w14:textId="77777777" w:rsidR="00CC66AE" w:rsidRDefault="00CC66AE" w:rsidP="00047295">
            <w:pPr>
              <w:pStyle w:val="afc"/>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58B52A32"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r w:rsidR="003C1302">
              <w:rPr>
                <w:sz w:val="18"/>
                <w:szCs w:val="18"/>
                <w:lang w:val="en-GB"/>
              </w:rPr>
              <w:t>, Nokia/NSB</w:t>
            </w:r>
            <w:r w:rsidR="00203D3B">
              <w:rPr>
                <w:sz w:val="18"/>
                <w:szCs w:val="18"/>
                <w:lang w:val="en-GB"/>
              </w:rPr>
              <w:t>, IDC</w:t>
            </w:r>
            <w:r w:rsidR="006F627D">
              <w:rPr>
                <w:sz w:val="18"/>
                <w:szCs w:val="18"/>
                <w:lang w:val="en-GB"/>
              </w:rPr>
              <w:t>, vivo</w:t>
            </w:r>
            <w:r w:rsidR="00A51C76">
              <w:rPr>
                <w:sz w:val="18"/>
                <w:szCs w:val="18"/>
                <w:lang w:val="en-GB"/>
              </w:rPr>
              <w:t>, OPPO</w:t>
            </w:r>
            <w:r w:rsidR="00F019A3">
              <w:rPr>
                <w:sz w:val="18"/>
                <w:szCs w:val="18"/>
                <w:lang w:val="en-GB"/>
              </w:rPr>
              <w:t>, Google</w:t>
            </w:r>
            <w:ins w:id="49" w:author="ZTE-Bo" w:date="2022-10-08T14:31:00Z">
              <w:r w:rsidR="00DC056E">
                <w:rPr>
                  <w:sz w:val="18"/>
                  <w:szCs w:val="18"/>
                  <w:lang w:val="en-GB"/>
                </w:rPr>
                <w:t>, ZTE</w:t>
              </w:r>
            </w:ins>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Huawei/HiSi,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CEWiT</w:t>
            </w:r>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is gNB-configured via higher-layer signaling:</w:t>
            </w:r>
          </w:p>
          <w:p w14:paraId="0969B984" w14:textId="593FA1C1" w:rsidR="00A82543" w:rsidRPr="00A82543" w:rsidRDefault="00A82543"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lastRenderedPageBreak/>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afc"/>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Q&gt;1</w:t>
            </w:r>
            <w:r w:rsidR="00DE6879">
              <w:rPr>
                <w:rFonts w:eastAsia="Batang"/>
                <w:sz w:val="18"/>
                <w:szCs w:val="18"/>
                <w:lang w:val="en-GB" w:eastAsia="zh-CN"/>
              </w:rPr>
              <w:t xml:space="preserve"> is allowed</w:t>
            </w:r>
          </w:p>
          <w:p w14:paraId="427DE9B7" w14:textId="1A75B6B0"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48D7D0E5" w:rsidR="00B264FA" w:rsidRPr="00B264FA" w:rsidRDefault="00B264FA" w:rsidP="00047295">
            <w:pPr>
              <w:pStyle w:val="afc"/>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lastRenderedPageBreak/>
              <w:t>Proposal 1.D:</w:t>
            </w:r>
          </w:p>
          <w:p w14:paraId="4C55601D" w14:textId="004F0316" w:rsidR="009E38A4" w:rsidRPr="009E38A4" w:rsidRDefault="0014020C" w:rsidP="00047295">
            <w:pPr>
              <w:pStyle w:val="afc"/>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 xml:space="preserve">Samsung, ZTE, Ericsson, Qualcomm, Apple, Google, OPPO, Huawei/HiSi, Intel, Spreadtrum, CATT, DOCOMO, NEC, [Fraunhofer IIS/HHI], </w:t>
            </w:r>
            <w:r w:rsidR="00A82543" w:rsidRPr="009E38A4">
              <w:rPr>
                <w:sz w:val="18"/>
                <w:szCs w:val="18"/>
              </w:rPr>
              <w:lastRenderedPageBreak/>
              <w:t>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xml:space="preserve">, </w:t>
            </w:r>
            <w:r w:rsidR="005C3442">
              <w:rPr>
                <w:sz w:val="18"/>
                <w:szCs w:val="18"/>
              </w:rPr>
              <w:t xml:space="preserve">[Nokia/NSB], </w:t>
            </w:r>
            <w:r w:rsidR="004C4377">
              <w:rPr>
                <w:sz w:val="18"/>
                <w:szCs w:val="18"/>
              </w:rPr>
              <w:t>CEWiT</w:t>
            </w:r>
            <w:r w:rsidR="00922001">
              <w:rPr>
                <w:sz w:val="18"/>
                <w:szCs w:val="18"/>
              </w:rPr>
              <w:t>, LG</w:t>
            </w:r>
            <w:r w:rsidR="00B95B07">
              <w:rPr>
                <w:sz w:val="18"/>
                <w:szCs w:val="18"/>
              </w:rPr>
              <w:t xml:space="preserve"> </w:t>
            </w:r>
          </w:p>
          <w:p w14:paraId="0255221D" w14:textId="7C4E4E3E" w:rsidR="00734597" w:rsidRPr="005C3442" w:rsidRDefault="0014020C" w:rsidP="00047295">
            <w:pPr>
              <w:pStyle w:val="afc"/>
              <w:widowControl w:val="0"/>
              <w:numPr>
                <w:ilvl w:val="0"/>
                <w:numId w:val="48"/>
              </w:numPr>
              <w:snapToGrid w:val="0"/>
              <w:spacing w:after="0" w:line="240" w:lineRule="auto"/>
              <w:rPr>
                <w:sz w:val="18"/>
                <w:szCs w:val="18"/>
                <w:lang w:val="en-GB"/>
              </w:rPr>
            </w:pPr>
            <w:r w:rsidRPr="009E38A4">
              <w:rPr>
                <w:b/>
                <w:sz w:val="18"/>
                <w:szCs w:val="18"/>
                <w:lang w:val="en-GB"/>
              </w:rPr>
              <w:t>Not support:</w:t>
            </w:r>
            <w:r w:rsidR="005C3442">
              <w:rPr>
                <w:b/>
                <w:sz w:val="18"/>
                <w:szCs w:val="18"/>
                <w:lang w:val="en-GB"/>
              </w:rPr>
              <w:t xml:space="preserve"> </w:t>
            </w:r>
            <w:r w:rsidR="005C3442" w:rsidRPr="005C3442">
              <w:rPr>
                <w:sz w:val="18"/>
                <w:szCs w:val="18"/>
                <w:lang w:val="en-GB"/>
              </w:rPr>
              <w:t>Nokia/NSB (unclear gain for N4=2)</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53FB0BD4" w:rsidR="009E38A4" w:rsidRPr="009E38A4" w:rsidRDefault="009E38A4" w:rsidP="00047295">
            <w:pPr>
              <w:pStyle w:val="afc"/>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Huawei/HiSi</w:t>
            </w:r>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r w:rsidR="00A51C76">
              <w:rPr>
                <w:sz w:val="18"/>
                <w:szCs w:val="18"/>
                <w:lang w:val="en-GB"/>
              </w:rPr>
              <w:t>, OPPO</w:t>
            </w:r>
            <w:r w:rsidR="00F019A3">
              <w:rPr>
                <w:sz w:val="18"/>
                <w:szCs w:val="18"/>
                <w:lang w:val="en-GB"/>
              </w:rPr>
              <w:t>, Google</w:t>
            </w:r>
          </w:p>
          <w:p w14:paraId="7C79A24D" w14:textId="33406D03" w:rsidR="009E38A4" w:rsidRPr="00047295" w:rsidRDefault="00EE6DAB" w:rsidP="00047295">
            <w:pPr>
              <w:pStyle w:val="afc"/>
              <w:widowControl w:val="0"/>
              <w:numPr>
                <w:ilvl w:val="0"/>
                <w:numId w:val="49"/>
              </w:numPr>
              <w:snapToGrid w:val="0"/>
              <w:spacing w:after="0" w:line="240" w:lineRule="auto"/>
              <w:rPr>
                <w:b/>
                <w:sz w:val="18"/>
                <w:szCs w:val="18"/>
                <w:lang w:val="de-DE"/>
              </w:rPr>
            </w:pPr>
            <w:r w:rsidRPr="00047295">
              <w:rPr>
                <w:b/>
                <w:sz w:val="18"/>
                <w:szCs w:val="18"/>
                <w:lang w:val="de-DE"/>
              </w:rPr>
              <w:t>Yes (details FFS)</w:t>
            </w:r>
            <w:r w:rsidR="009E38A4" w:rsidRPr="00047295">
              <w:rPr>
                <w:b/>
                <w:sz w:val="18"/>
                <w:szCs w:val="18"/>
                <w:lang w:val="de-DE"/>
              </w:rPr>
              <w:t>:</w:t>
            </w:r>
            <w:r w:rsidRPr="00047295">
              <w:rPr>
                <w:b/>
                <w:sz w:val="18"/>
                <w:szCs w:val="18"/>
                <w:lang w:val="de-DE"/>
              </w:rPr>
              <w:t xml:space="preserve"> </w:t>
            </w:r>
            <w:r w:rsidRPr="00047295">
              <w:rPr>
                <w:sz w:val="18"/>
                <w:szCs w:val="18"/>
                <w:lang w:val="de-DE"/>
              </w:rPr>
              <w:t>Fraunhofer IIS/HHI, ZTE</w:t>
            </w:r>
            <w:ins w:id="50" w:author="ZTE-Bo" w:date="2022-10-08T14:31:00Z">
              <w:r w:rsidR="00DC056E">
                <w:rPr>
                  <w:sz w:val="18"/>
                  <w:szCs w:val="18"/>
                  <w:lang w:val="de-DE"/>
                </w:rPr>
                <w:t>(can be flexible)</w:t>
              </w:r>
            </w:ins>
            <w:r w:rsidRPr="00047295">
              <w:rPr>
                <w:sz w:val="18"/>
                <w:szCs w:val="18"/>
                <w:lang w:val="de-DE"/>
              </w:rPr>
              <w:t>, Samsung</w:t>
            </w:r>
          </w:p>
          <w:p w14:paraId="61546F90" w14:textId="77777777" w:rsidR="009E38A4" w:rsidRPr="00047295" w:rsidRDefault="009E38A4" w:rsidP="00EE6DAB">
            <w:pPr>
              <w:widowControl w:val="0"/>
              <w:snapToGrid w:val="0"/>
              <w:rPr>
                <w:b/>
                <w:sz w:val="18"/>
                <w:szCs w:val="18"/>
                <w:lang w:val="de-DE"/>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lastRenderedPageBreak/>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3A8DB84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5C3442" w:rsidRPr="005C3442">
              <w:rPr>
                <w:rFonts w:eastAsia="Batang"/>
                <w:i/>
                <w:sz w:val="18"/>
                <w:szCs w:val="18"/>
                <w:lang w:val="en-GB" w:eastAsia="en-US"/>
              </w:rPr>
              <w:t>l</w:t>
            </w:r>
            <w:r w:rsidR="005C3442">
              <w:rPr>
                <w:rFonts w:eastAsia="Batang"/>
                <w:sz w:val="18"/>
                <w:szCs w:val="18"/>
                <w:lang w:val="en-GB" w:eastAsia="en-US"/>
              </w:rPr>
              <w:t xml:space="preserve"> </w:t>
            </w:r>
            <w:r w:rsidR="00E20D5B" w:rsidRPr="00E20D5B">
              <w:rPr>
                <w:rFonts w:eastAsia="Batang"/>
                <w:sz w:val="18"/>
                <w:szCs w:val="18"/>
                <w:lang w:val="en-GB" w:eastAsia="en-US"/>
              </w:rPr>
              <w:t xml:space="preserve">where the location of </w:t>
            </w:r>
            <w:r w:rsidR="00B05587" w:rsidRPr="00E20D5B">
              <w:rPr>
                <w:rFonts w:eastAsia="Batang"/>
                <w:sz w:val="18"/>
                <w:szCs w:val="18"/>
                <w:lang w:val="en-GB" w:eastAsia="en-US"/>
              </w:rPr>
              <w:t xml:space="preserve">slot </w:t>
            </w:r>
            <w:r w:rsidR="00B05587" w:rsidRPr="005C3442">
              <w:rPr>
                <w:rFonts w:eastAsia="Batang"/>
                <w:i/>
                <w:sz w:val="18"/>
                <w:szCs w:val="18"/>
                <w:lang w:val="en-GB" w:eastAsia="en-US"/>
              </w:rPr>
              <w:t>l</w:t>
            </w:r>
            <w:r w:rsidR="00E20D5B" w:rsidRPr="00E20D5B">
              <w:rPr>
                <w:rFonts w:eastAsia="Batang"/>
                <w:sz w:val="18"/>
                <w:szCs w:val="18"/>
                <w:lang w:val="en-GB" w:eastAsia="en-US"/>
              </w:rPr>
              <w:t xml:space="preserve"> is configured (from multiple candidate values) by gNB via higher-layer signalling</w:t>
            </w:r>
          </w:p>
          <w:p w14:paraId="517A2278" w14:textId="5075E3BD" w:rsidR="00E20D5B" w:rsidRPr="00E20D5B" w:rsidRDefault="00E20D5B"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sidR="00EA48C2" w:rsidRPr="00E20D5B">
              <w:rPr>
                <w:rFonts w:eastAsia="Batang"/>
                <w:sz w:val="18"/>
                <w:szCs w:val="18"/>
                <w:lang w:val="en-GB"/>
              </w:rPr>
              <w:t xml:space="preserve">slot </w:t>
            </w:r>
            <w:r w:rsidR="00EA48C2" w:rsidRPr="005C3442">
              <w:rPr>
                <w:rFonts w:eastAsia="Batang"/>
                <w:i/>
                <w:sz w:val="18"/>
                <w:szCs w:val="18"/>
                <w:lang w:val="en-GB"/>
              </w:rPr>
              <w:t>l</w:t>
            </w:r>
            <w:r w:rsidRPr="00E20D5B">
              <w:rPr>
                <w:rFonts w:eastAsia="Batang"/>
                <w:sz w:val="18"/>
                <w:szCs w:val="18"/>
                <w:lang w:val="en-GB"/>
              </w:rPr>
              <w:t xml:space="preserve"> location i</w:t>
            </w:r>
            <w:r w:rsidR="00036272">
              <w:rPr>
                <w:rFonts w:eastAsia="Batang"/>
                <w:sz w:val="18"/>
                <w:szCs w:val="18"/>
                <w:lang w:val="en-GB"/>
              </w:rPr>
              <w:t xml:space="preserve">nclude the </w:t>
            </w:r>
            <w:r w:rsidR="00F14BBB">
              <w:rPr>
                <w:rFonts w:eastAsia="Batang"/>
                <w:sz w:val="18"/>
                <w:szCs w:val="18"/>
                <w:lang w:val="en-GB"/>
              </w:rPr>
              <w:t xml:space="preserve">legacy </w:t>
            </w:r>
            <w:r w:rsidR="00335959">
              <w:rPr>
                <w:rFonts w:eastAsia="Batang"/>
                <w:sz w:val="18"/>
                <w:szCs w:val="18"/>
                <w:lang w:val="en-GB"/>
              </w:rPr>
              <w:t>CSI reference resource</w:t>
            </w:r>
            <w:r w:rsidR="00036272">
              <w:rPr>
                <w:rFonts w:eastAsia="Batang"/>
                <w:sz w:val="18"/>
                <w:szCs w:val="18"/>
                <w:lang w:val="en-GB"/>
              </w:rPr>
              <w:t xml:space="preserve">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r w:rsidR="00036272" w:rsidRPr="00036272">
              <w:rPr>
                <w:rFonts w:eastAsia="Batang"/>
                <w:i/>
                <w:sz w:val="18"/>
                <w:szCs w:val="18"/>
                <w:lang w:val="en-GB"/>
              </w:rPr>
              <w:t>n</w:t>
            </w:r>
            <w:r w:rsidR="00036272" w:rsidRPr="00036272">
              <w:rPr>
                <w:rFonts w:eastAsia="Batang"/>
                <w:i/>
                <w:sz w:val="18"/>
                <w:szCs w:val="18"/>
                <w:vertAlign w:val="subscript"/>
                <w:lang w:val="en-GB"/>
              </w:rPr>
              <w:t>CSI,ref</w:t>
            </w:r>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del w:id="51" w:author="Eko Onggosanusi" w:date="2022-10-07T22:43:00Z">
              <w:r w:rsidR="002873C7" w:rsidDel="00CC7C5C">
                <w:rPr>
                  <w:rFonts w:eastAsia="Batang"/>
                  <w:sz w:val="18"/>
                  <w:szCs w:val="18"/>
                  <w:lang w:val="en-GB"/>
                </w:rPr>
                <w:delText>[</w:delText>
              </w:r>
            </w:del>
            <w:r w:rsidR="004825CE">
              <w:rPr>
                <w:rFonts w:eastAsia="Batang"/>
                <w:sz w:val="18"/>
                <w:szCs w:val="18"/>
                <w:lang w:val="en-GB"/>
              </w:rPr>
              <w:t>gNB-configured via higher-layer signalling from</w:t>
            </w:r>
            <w:del w:id="52" w:author="Eko Onggosanusi" w:date="2022-10-07T22:43:00Z">
              <w:r w:rsidR="002873C7" w:rsidDel="00CC7C5C">
                <w:rPr>
                  <w:rFonts w:eastAsia="Batang"/>
                  <w:sz w:val="18"/>
                  <w:szCs w:val="18"/>
                  <w:lang w:val="en-GB"/>
                </w:rPr>
                <w:delText>]</w:delText>
              </w:r>
            </w:del>
            <w:r w:rsidR="004825CE">
              <w:rPr>
                <w:rFonts w:eastAsia="Batang"/>
                <w:sz w:val="18"/>
                <w:szCs w:val="18"/>
                <w:lang w:val="en-GB"/>
              </w:rPr>
              <w:t xml:space="preserve"> {0, [2, 4]}</w:t>
            </w:r>
          </w:p>
          <w:p w14:paraId="55892398" w14:textId="77777777" w:rsidR="00E20D5B" w:rsidRPr="00E20D5B" w:rsidRDefault="00E20D5B"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5AEB5B5"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w:t>
            </w:r>
            <w:r w:rsidR="005E07CA">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0426D7BA"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A51C76">
              <w:rPr>
                <w:sz w:val="18"/>
                <w:szCs w:val="18"/>
              </w:rPr>
              <w:t>, OPPO</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3A6C00CA"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afc"/>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afc"/>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afc"/>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79BEB572" w:rsidR="004B183C" w:rsidRDefault="004B183C" w:rsidP="00047295">
            <w:pPr>
              <w:pStyle w:val="afc"/>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r w:rsidR="0000741C">
              <w:rPr>
                <w:bCs/>
                <w:sz w:val="18"/>
                <w:szCs w:val="18"/>
                <w:lang w:val="en-GB"/>
              </w:rPr>
              <w:t>, Apple</w:t>
            </w:r>
            <w:r w:rsidR="00F019A3">
              <w:rPr>
                <w:bCs/>
                <w:sz w:val="18"/>
                <w:szCs w:val="18"/>
                <w:lang w:val="en-GB"/>
              </w:rPr>
              <w:t>, Google</w:t>
            </w:r>
            <w:ins w:id="53" w:author="ZTE-Bo" w:date="2022-10-08T14:32:00Z">
              <w:r w:rsidR="00DC056E">
                <w:rPr>
                  <w:bCs/>
                  <w:sz w:val="18"/>
                  <w:szCs w:val="18"/>
                  <w:lang w:val="en-GB"/>
                </w:rPr>
                <w:t>, ZTE</w:t>
              </w:r>
            </w:ins>
            <w:r w:rsidR="00A573A1">
              <w:rPr>
                <w:bCs/>
                <w:sz w:val="18"/>
                <w:szCs w:val="18"/>
                <w:lang w:val="en-GB"/>
              </w:rPr>
              <w:t>,</w:t>
            </w:r>
            <w:ins w:id="54" w:author="Xiaomi" w:date="2022-10-08T16:52:00Z">
              <w:r w:rsidR="00A573A1">
                <w:rPr>
                  <w:bCs/>
                  <w:sz w:val="18"/>
                  <w:szCs w:val="18"/>
                  <w:lang w:val="en-GB"/>
                </w:rPr>
                <w:t>Xiaomi</w:t>
              </w:r>
            </w:ins>
          </w:p>
          <w:p w14:paraId="7649E642" w14:textId="27334645" w:rsidR="004B183C" w:rsidRPr="00916E5C" w:rsidRDefault="004B183C" w:rsidP="00047295">
            <w:pPr>
              <w:pStyle w:val="afc"/>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r w:rsidR="003C1302">
              <w:rPr>
                <w:sz w:val="18"/>
                <w:szCs w:val="18"/>
                <w:lang w:val="en-GB"/>
              </w:rPr>
              <w:t>, Nokia/NSB</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afc"/>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1DEDCBF5" w:rsidR="00017361" w:rsidRPr="004B183C" w:rsidRDefault="004B183C" w:rsidP="00047295">
            <w:pPr>
              <w:pStyle w:val="afc"/>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r w:rsidR="003C1302">
              <w:rPr>
                <w:sz w:val="18"/>
                <w:szCs w:val="18"/>
              </w:rPr>
              <w:t>, Nokia/NSB</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afc"/>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afc"/>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afc"/>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afc"/>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 xml:space="preserve">study the following options to assess </w:t>
            </w:r>
            <w:r w:rsidRPr="00216D6D">
              <w:rPr>
                <w:rFonts w:ascii="Times" w:eastAsia="Batang" w:hAnsi="Times"/>
                <w:sz w:val="16"/>
                <w:highlight w:val="yellow"/>
                <w:lang w:val="en-GB" w:eastAsia="en-US"/>
              </w:rPr>
              <w:lastRenderedPageBreak/>
              <w:t>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lastRenderedPageBreak/>
              <w:t>Proposal 2.G</w:t>
            </w:r>
            <w:r w:rsidR="00AB1962">
              <w:rPr>
                <w:b/>
                <w:sz w:val="18"/>
                <w:szCs w:val="18"/>
                <w:lang w:val="en-GB"/>
              </w:rPr>
              <w:t>:</w:t>
            </w:r>
          </w:p>
          <w:p w14:paraId="447D0D86" w14:textId="16C01507" w:rsidR="00AB1962" w:rsidRDefault="00AB1962" w:rsidP="00047295">
            <w:pPr>
              <w:pStyle w:val="afc"/>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Huawei/HiSi, Fraunhofer IIS/HHI</w:t>
            </w:r>
            <w:r w:rsidR="00203D3B">
              <w:rPr>
                <w:sz w:val="18"/>
                <w:szCs w:val="18"/>
              </w:rPr>
              <w:t>, IDC</w:t>
            </w:r>
          </w:p>
          <w:p w14:paraId="0C7C9863" w14:textId="697DE674" w:rsidR="00216D6D" w:rsidRPr="00216D6D" w:rsidRDefault="00AB1962" w:rsidP="00047295">
            <w:pPr>
              <w:pStyle w:val="afc"/>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33FEEFCE" w:rsidR="0014020C" w:rsidRPr="00CC0092" w:rsidRDefault="0014020C" w:rsidP="00B645C5">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B645C5">
              <w:rPr>
                <w:rFonts w:ascii="Times" w:eastAsia="Batang" w:hAnsi="Times" w:cs="Times"/>
                <w:sz w:val="18"/>
                <w:szCs w:val="18"/>
                <w:lang w:val="en-GB"/>
              </w:rPr>
              <w:t>at least</w:t>
            </w:r>
            <w:r w:rsidR="00B645C5" w:rsidRPr="00CC0092">
              <w:rPr>
                <w:rFonts w:ascii="Times" w:eastAsia="Batang" w:hAnsi="Times" w:cs="Times"/>
                <w:sz w:val="18"/>
                <w:szCs w:val="18"/>
                <w:lang w:val="en-GB"/>
              </w:rPr>
              <w:t xml:space="preserve"> </w:t>
            </w:r>
            <w:r w:rsidRPr="00CC0092">
              <w:rPr>
                <w:rFonts w:ascii="Times" w:eastAsia="Batang" w:hAnsi="Times" w:cs="Times"/>
                <w:sz w:val="18"/>
                <w:szCs w:val="18"/>
                <w:lang w:val="en-GB"/>
              </w:rPr>
              <w:t>aperiodic CSI reporting is supported</w:t>
            </w:r>
            <w:r w:rsidR="00143682">
              <w:rPr>
                <w:rFonts w:ascii="Times" w:eastAsia="Batang" w:hAnsi="Times" w:cs="Times"/>
                <w:sz w:val="18"/>
                <w:szCs w:val="18"/>
                <w:lang w:val="en-GB"/>
              </w:rPr>
              <w:t xml:space="preserve"> </w:t>
            </w:r>
          </w:p>
          <w:p w14:paraId="69B5A4BE" w14:textId="5B8C9956" w:rsidR="0014020C" w:rsidRPr="00B645C5" w:rsidRDefault="00B645C5" w:rsidP="00B645C5">
            <w:pPr>
              <w:pStyle w:val="afc"/>
              <w:numPr>
                <w:ilvl w:val="0"/>
                <w:numId w:val="85"/>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FFS: Support of SP CSI on PUSCH</w:t>
            </w:r>
          </w:p>
          <w:p w14:paraId="094441CF" w14:textId="77777777" w:rsidR="00B645C5" w:rsidRDefault="00B645C5" w:rsidP="0014020C">
            <w:pPr>
              <w:suppressAutoHyphens w:val="0"/>
              <w:snapToGrid w:val="0"/>
              <w:rPr>
                <w:rFonts w:eastAsia="Malgun Gothic"/>
                <w:b/>
                <w:color w:val="3333FF"/>
                <w:sz w:val="16"/>
                <w:szCs w:val="18"/>
                <w:u w:val="single"/>
                <w:lang w:val="en-GB"/>
              </w:rPr>
            </w:pPr>
          </w:p>
          <w:p w14:paraId="787DEC08" w14:textId="60CBE605"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62BAE7E5"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r w:rsidR="00CF37E1">
              <w:rPr>
                <w:bCs/>
                <w:sz w:val="18"/>
                <w:szCs w:val="18"/>
                <w:lang w:val="en-GB"/>
              </w:rPr>
              <w:t>, vivo</w:t>
            </w:r>
            <w:r w:rsidR="00A51C76">
              <w:rPr>
                <w:bCs/>
                <w:sz w:val="18"/>
                <w:szCs w:val="18"/>
                <w:lang w:val="en-GB"/>
              </w:rPr>
              <w:t>, OPPO</w:t>
            </w:r>
            <w:r w:rsidR="003464E1">
              <w:rPr>
                <w:bCs/>
                <w:sz w:val="18"/>
                <w:szCs w:val="18"/>
                <w:lang w:val="en-GB"/>
              </w:rPr>
              <w:t>, Google</w:t>
            </w:r>
            <w:ins w:id="55" w:author="ZTE-Bo" w:date="2022-10-08T14:32:00Z">
              <w:r w:rsidR="00DC056E">
                <w:rPr>
                  <w:bCs/>
                  <w:sz w:val="18"/>
                  <w:szCs w:val="18"/>
                  <w:lang w:val="en-GB"/>
                </w:rPr>
                <w:t>, ZTE</w:t>
              </w:r>
            </w:ins>
            <w:r w:rsidR="00A573A1">
              <w:rPr>
                <w:bCs/>
                <w:sz w:val="18"/>
                <w:szCs w:val="18"/>
                <w:lang w:val="en-GB"/>
              </w:rPr>
              <w:t>,</w:t>
            </w:r>
            <w:ins w:id="56" w:author="Xiaomi" w:date="2022-10-08T16:53:00Z">
              <w:r w:rsidR="00A573A1">
                <w:rPr>
                  <w:bCs/>
                  <w:sz w:val="18"/>
                  <w:szCs w:val="18"/>
                  <w:lang w:val="en-GB"/>
                </w:rPr>
                <w:t>Xiaomi</w:t>
              </w:r>
            </w:ins>
            <w:ins w:id="57" w:author="wang jing" w:date="2022-10-08T17:33:00Z">
              <w:r w:rsidR="004E5A76">
                <w:rPr>
                  <w:bCs/>
                  <w:sz w:val="18"/>
                  <w:szCs w:val="18"/>
                  <w:lang w:val="en-GB"/>
                </w:rPr>
                <w:t>, DOCOMO</w:t>
              </w:r>
            </w:ins>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3B546B37" w14:textId="77777777" w:rsidR="00FC32D0" w:rsidRDefault="00FC32D0" w:rsidP="00EE5E8E">
            <w:pPr>
              <w:pStyle w:val="afc"/>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 xml:space="preserve">Alt1. </w:t>
            </w:r>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EE5E8E">
            <w:pPr>
              <w:pStyle w:val="afc"/>
              <w:numPr>
                <w:ilvl w:val="1"/>
                <w:numId w:val="81"/>
              </w:numPr>
              <w:suppressAutoHyphens w:val="0"/>
              <w:snapToGrid w:val="0"/>
              <w:spacing w:after="0" w:line="240" w:lineRule="auto"/>
              <w:rPr>
                <w:rFonts w:ascii="Times" w:eastAsia="Batang" w:hAnsi="Times"/>
                <w:sz w:val="18"/>
                <w:lang w:val="en-GB"/>
              </w:rPr>
            </w:pPr>
            <w:r w:rsidRPr="00FC32D0">
              <w:rPr>
                <w:rFonts w:eastAsia="Batang"/>
                <w:sz w:val="18"/>
                <w:szCs w:val="18"/>
                <w:lang w:val="en-GB"/>
              </w:rPr>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EE5E8E">
            <w:pPr>
              <w:pStyle w:val="afc"/>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can be different across all the Q selected DD basis vectors</w:t>
            </w:r>
          </w:p>
          <w:p w14:paraId="728094E1" w14:textId="2A3AF14A" w:rsidR="00EE5E8E" w:rsidRPr="00FC32D0" w:rsidRDefault="00EE5E8E" w:rsidP="00EE5E8E">
            <w:pPr>
              <w:pStyle w:val="afc"/>
              <w:numPr>
                <w:ilvl w:val="1"/>
                <w:numId w:val="81"/>
              </w:numPr>
              <w:suppressAutoHyphens w:val="0"/>
              <w:snapToGrid w:val="0"/>
              <w:spacing w:after="0" w:line="240" w:lineRule="auto"/>
              <w:rPr>
                <w:rFonts w:ascii="Times" w:eastAsia="Batang" w:hAnsi="Times"/>
                <w:sz w:val="18"/>
                <w:lang w:val="en-GB"/>
              </w:rPr>
            </w:pPr>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p>
          <w:p w14:paraId="61D6EDB2" w14:textId="77777777" w:rsidR="00FC32D0" w:rsidRDefault="00FC32D0" w:rsidP="00EE5E8E">
            <w:pPr>
              <w:pStyle w:val="afc"/>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EE5E8E">
            <w:pPr>
              <w:pStyle w:val="afc"/>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51164D8D" w:rsidR="007A2CA0" w:rsidRDefault="007A2CA0" w:rsidP="007A2CA0">
            <w:pPr>
              <w:widowControl w:val="0"/>
              <w:snapToGrid w:val="0"/>
              <w:rPr>
                <w:b/>
                <w:sz w:val="18"/>
                <w:szCs w:val="18"/>
                <w:lang w:val="en-GB"/>
              </w:rPr>
            </w:pPr>
            <w:r>
              <w:rPr>
                <w:b/>
                <w:sz w:val="18"/>
                <w:szCs w:val="18"/>
                <w:lang w:val="en-GB"/>
              </w:rPr>
              <w:t>Support/fine:</w:t>
            </w:r>
            <w:r w:rsidR="00CE1646">
              <w:rPr>
                <w:b/>
                <w:sz w:val="18"/>
                <w:szCs w:val="18"/>
                <w:lang w:val="en-GB"/>
              </w:rPr>
              <w:t xml:space="preserve"> </w:t>
            </w:r>
            <w:r w:rsidR="00CE1646" w:rsidRPr="00BB2143">
              <w:rPr>
                <w:sz w:val="18"/>
                <w:szCs w:val="18"/>
                <w:lang w:val="en-GB"/>
              </w:rPr>
              <w:t>Qualcomm, Samsung</w:t>
            </w:r>
            <w:r w:rsidR="00203D3B">
              <w:rPr>
                <w:sz w:val="18"/>
                <w:szCs w:val="18"/>
                <w:lang w:val="en-GB"/>
              </w:rPr>
              <w:t xml:space="preserve"> (Alt2)</w:t>
            </w:r>
            <w:r w:rsidR="00EC26ED">
              <w:rPr>
                <w:sz w:val="18"/>
                <w:szCs w:val="18"/>
                <w:lang w:val="en-GB"/>
              </w:rPr>
              <w:t>, Intel (Alt1)</w:t>
            </w:r>
            <w:r w:rsidR="00203D3B">
              <w:rPr>
                <w:sz w:val="18"/>
                <w:szCs w:val="18"/>
                <w:lang w:val="en-GB"/>
              </w:rPr>
              <w:t>, IDC (Alt2)</w:t>
            </w:r>
            <w:r w:rsidR="00CF37E1">
              <w:rPr>
                <w:sz w:val="18"/>
                <w:szCs w:val="18"/>
                <w:lang w:val="en-GB"/>
              </w:rPr>
              <w:t>, vivo</w:t>
            </w:r>
            <w:r w:rsidR="00A51C76">
              <w:rPr>
                <w:sz w:val="18"/>
                <w:szCs w:val="18"/>
                <w:lang w:val="en-GB"/>
              </w:rPr>
              <w:t>, OPPO</w:t>
            </w:r>
            <w:ins w:id="58" w:author="ZTE-Bo" w:date="2022-10-08T14:32:00Z">
              <w:r w:rsidR="00DC056E">
                <w:rPr>
                  <w:sz w:val="18"/>
                  <w:szCs w:val="18"/>
                  <w:lang w:val="en-GB"/>
                </w:rPr>
                <w:t>, ZTE(Alt1)</w:t>
              </w:r>
            </w:ins>
            <w:r w:rsidR="007E446D">
              <w:rPr>
                <w:b/>
                <w:sz w:val="18"/>
                <w:szCs w:val="18"/>
                <w:lang w:val="en-GB"/>
              </w:rPr>
              <w:t xml:space="preserve">, </w:t>
            </w:r>
            <w:ins w:id="59" w:author="Xiaomi" w:date="2022-10-08T16:58:00Z">
              <w:r w:rsidR="007E446D" w:rsidRPr="004E5A76">
                <w:rPr>
                  <w:bCs/>
                  <w:sz w:val="18"/>
                  <w:szCs w:val="18"/>
                  <w:lang w:val="en-GB"/>
                </w:rPr>
                <w:t>Xiaomi(Alt1)</w:t>
              </w:r>
            </w:ins>
            <w:ins w:id="60" w:author="wang jing" w:date="2022-10-08T17:33:00Z">
              <w:r w:rsidR="004E5A76" w:rsidRPr="004E5A76">
                <w:rPr>
                  <w:bCs/>
                  <w:sz w:val="18"/>
                  <w:szCs w:val="18"/>
                  <w:lang w:val="en-GB"/>
                </w:rPr>
                <w:t>, DOCOMO</w:t>
              </w:r>
            </w:ins>
          </w:p>
          <w:p w14:paraId="736C3FAB" w14:textId="77777777" w:rsidR="007A2CA0" w:rsidRDefault="007A2CA0" w:rsidP="007A2CA0">
            <w:pPr>
              <w:widowControl w:val="0"/>
              <w:snapToGrid w:val="0"/>
              <w:rPr>
                <w:b/>
                <w:sz w:val="18"/>
                <w:szCs w:val="18"/>
                <w:lang w:val="en-GB"/>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afc"/>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afc"/>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afc"/>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12C4F6EF"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r w:rsidR="0000741C">
              <w:rPr>
                <w:sz w:val="18"/>
                <w:szCs w:val="18"/>
                <w:lang w:val="en-GB"/>
              </w:rPr>
              <w:t>, Apple</w:t>
            </w:r>
            <w:r w:rsidR="003464E1">
              <w:rPr>
                <w:sz w:val="18"/>
                <w:szCs w:val="18"/>
                <w:lang w:val="en-GB"/>
              </w:rPr>
              <w:t>, Google</w:t>
            </w:r>
            <w:ins w:id="61" w:author="ZTE-Bo" w:date="2022-10-08T14:32:00Z">
              <w:r w:rsidR="00DC056E">
                <w:rPr>
                  <w:sz w:val="18"/>
                  <w:szCs w:val="18"/>
                  <w:lang w:val="en-GB"/>
                </w:rPr>
                <w:t>, ZTE</w:t>
              </w:r>
            </w:ins>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5221A152"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for a given CQI sub-band</w:t>
            </w:r>
            <w:r w:rsidR="0000741C">
              <w:rPr>
                <w:sz w:val="18"/>
                <w:szCs w:val="18"/>
              </w:rPr>
              <w:t xml:space="preserve"> (in frequency domain, per Rel-15 specification)</w:t>
            </w:r>
            <w:r>
              <w:rPr>
                <w:sz w:val="18"/>
                <w:szCs w:val="18"/>
              </w:rPr>
              <w:t xml:space="preserve">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47038E1"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Huawei/HiSi</w:t>
            </w:r>
            <w:r w:rsidR="0073741A">
              <w:rPr>
                <w:sz w:val="18"/>
                <w:szCs w:val="18"/>
              </w:rPr>
              <w:t>,</w:t>
            </w:r>
            <w:ins w:id="62" w:author="Xiaomi" w:date="2022-10-08T17:10:00Z">
              <w:r w:rsidR="0073741A">
                <w:rPr>
                  <w:sz w:val="18"/>
                  <w:szCs w:val="18"/>
                </w:rPr>
                <w:t xml:space="preserve"> Xiaomi</w:t>
              </w:r>
            </w:ins>
            <w:ins w:id="63" w:author="wang jing" w:date="2022-10-08T17:34:00Z">
              <w:r w:rsidR="004E5A76">
                <w:rPr>
                  <w:sz w:val="18"/>
                  <w:szCs w:val="18"/>
                </w:rPr>
                <w:t>, DOCOMO</w:t>
              </w:r>
            </w:ins>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宋体"/>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150A6ABE"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Huawei/HiSi</w:t>
            </w:r>
            <w:r w:rsidR="00DE7CEF">
              <w:rPr>
                <w:sz w:val="18"/>
                <w:szCs w:val="18"/>
                <w:lang w:val="en-GB"/>
              </w:rPr>
              <w:t>, ZTE</w:t>
            </w:r>
            <w:r w:rsidR="00754AC7">
              <w:rPr>
                <w:sz w:val="18"/>
                <w:szCs w:val="18"/>
                <w:lang w:val="en-GB"/>
              </w:rPr>
              <w:t xml:space="preserve">, MediaTek, </w:t>
            </w:r>
            <w:r w:rsidR="00CF2541">
              <w:rPr>
                <w:sz w:val="18"/>
                <w:szCs w:val="18"/>
                <w:lang w:val="en-GB"/>
              </w:rPr>
              <w:t>Qualcomm</w:t>
            </w:r>
            <w:r w:rsidR="00CF37E1">
              <w:rPr>
                <w:sz w:val="18"/>
                <w:szCs w:val="18"/>
                <w:lang w:val="en-GB"/>
              </w:rPr>
              <w:t>, vivo</w:t>
            </w:r>
            <w:r w:rsidR="003464E1">
              <w:rPr>
                <w:sz w:val="18"/>
                <w:szCs w:val="18"/>
                <w:lang w:val="en-GB"/>
              </w:rPr>
              <w:t>, Google</w:t>
            </w:r>
          </w:p>
          <w:p w14:paraId="68487384" w14:textId="77777777" w:rsidR="0049327E" w:rsidRDefault="0049327E">
            <w:pPr>
              <w:widowControl w:val="0"/>
              <w:snapToGrid w:val="0"/>
              <w:rPr>
                <w:b/>
                <w:sz w:val="18"/>
                <w:szCs w:val="18"/>
                <w:lang w:val="en-GB"/>
              </w:rPr>
            </w:pPr>
          </w:p>
          <w:p w14:paraId="3E8478AD" w14:textId="03C5A5F0"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ins w:id="64" w:author="Xiaomi" w:date="2022-10-08T17:11:00Z">
              <w:r w:rsidR="0073741A">
                <w:rPr>
                  <w:sz w:val="18"/>
                  <w:szCs w:val="18"/>
                  <w:lang w:val="en-GB"/>
                </w:rPr>
                <w:t>, Xiaomi</w:t>
              </w:r>
            </w:ins>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lastRenderedPageBreak/>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宋体"/>
                <w:sz w:val="16"/>
                <w:szCs w:val="16"/>
                <w:highlight w:val="yellow"/>
              </w:rPr>
              <w:t xml:space="preserve">Based on the </w:t>
            </w:r>
            <w:r w:rsidRPr="00A063B5">
              <w:rPr>
                <w:rFonts w:eastAsia="微软雅黑"/>
                <w:sz w:val="16"/>
                <w:szCs w:val="16"/>
                <w:highlight w:val="yellow"/>
                <w:lang w:val="en-GB"/>
              </w:rPr>
              <w:t>SLS results for high/medium UE velocities in UMa</w:t>
            </w:r>
            <w:r w:rsidRPr="00A063B5">
              <w:rPr>
                <w:rFonts w:eastAsia="微软雅黑"/>
                <w:sz w:val="16"/>
                <w:szCs w:val="16"/>
                <w:highlight w:val="yellow"/>
              </w:rPr>
              <w:t xml:space="preserve"> </w:t>
            </w:r>
            <w:r w:rsidRPr="00A063B5">
              <w:rPr>
                <w:rFonts w:eastAsia="宋体"/>
                <w:sz w:val="16"/>
                <w:szCs w:val="16"/>
                <w:highlight w:val="yellow"/>
              </w:rPr>
              <w:t>in Figure 5</w:t>
            </w:r>
            <w:r w:rsidRPr="00A063B5">
              <w:rPr>
                <w:rFonts w:eastAsia="微软雅黑"/>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宋体"/>
                <w:sz w:val="16"/>
                <w:szCs w:val="16"/>
                <w:highlight w:val="yellow"/>
              </w:rPr>
              <w:t>(Alt1.B or Alt2.B)</w:t>
            </w:r>
            <w:r w:rsidRPr="00A063B5">
              <w:rPr>
                <w:sz w:val="16"/>
                <w:szCs w:val="16"/>
                <w:highlight w:val="yellow"/>
              </w:rPr>
              <w:t xml:space="preserve"> and legacy CSI scheme</w:t>
            </w:r>
            <w:r w:rsidRPr="00A063B5">
              <w:rPr>
                <w:rFonts w:eastAsia="宋体"/>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宋体"/>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afc"/>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afc"/>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65" w:name="_Ref115426716"/>
            <w:r w:rsidRPr="00A063B5">
              <w:rPr>
                <w:b w:val="0"/>
                <w:sz w:val="16"/>
                <w:szCs w:val="16"/>
              </w:rPr>
              <w:t>For UE based CSI prediction performance</w:t>
            </w:r>
            <w:bookmarkEnd w:id="65"/>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afc"/>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afc"/>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afc"/>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afc"/>
              <w:numPr>
                <w:ilvl w:val="0"/>
                <w:numId w:val="60"/>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0EEA6529" w14:textId="77777777" w:rsidR="00835D2D" w:rsidRPr="00A063B5" w:rsidRDefault="00835D2D" w:rsidP="00047295">
            <w:pPr>
              <w:pStyle w:val="afc"/>
              <w:numPr>
                <w:ilvl w:val="0"/>
                <w:numId w:val="60"/>
              </w:numPr>
              <w:snapToGrid w:val="0"/>
              <w:spacing w:after="0" w:line="240" w:lineRule="auto"/>
              <w:jc w:val="both"/>
              <w:rPr>
                <w:sz w:val="16"/>
                <w:szCs w:val="16"/>
              </w:rPr>
            </w:pPr>
            <w:r w:rsidRPr="00A063B5">
              <w:rPr>
                <w:sz w:val="16"/>
                <w:szCs w:val="16"/>
                <w:lang w:eastAsia="zh-TW"/>
              </w:rPr>
              <w:lastRenderedPageBreak/>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afc"/>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afc"/>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afc"/>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afc"/>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B51FA0">
            <w:pPr>
              <w:numPr>
                <w:ilvl w:val="0"/>
                <w:numId w:val="69"/>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B51FA0">
            <w:pPr>
              <w:numPr>
                <w:ilvl w:val="0"/>
                <w:numId w:val="69"/>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66"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66"/>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67"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67"/>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68"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68"/>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宋体"/>
                <w:bCs/>
                <w:sz w:val="18"/>
                <w:szCs w:val="18"/>
              </w:rPr>
            </w:pPr>
            <w:r>
              <w:rPr>
                <w:rFonts w:cs="宋体"/>
                <w:b/>
                <w:bCs/>
                <w:sz w:val="18"/>
                <w:szCs w:val="18"/>
              </w:rPr>
              <w:t>Summary</w:t>
            </w:r>
            <w:r>
              <w:rPr>
                <w:rFonts w:cs="宋体"/>
                <w:bCs/>
                <w:sz w:val="18"/>
                <w:szCs w:val="18"/>
              </w:rPr>
              <w:t xml:space="preserve">: </w:t>
            </w:r>
          </w:p>
          <w:p w14:paraId="755013D9" w14:textId="77777777" w:rsidR="00835D2D" w:rsidRPr="00C8349E" w:rsidRDefault="00835D2D" w:rsidP="00047295">
            <w:pPr>
              <w:pStyle w:val="afc"/>
              <w:numPr>
                <w:ilvl w:val="0"/>
                <w:numId w:val="29"/>
              </w:numPr>
              <w:spacing w:after="0" w:line="240" w:lineRule="auto"/>
              <w:rPr>
                <w:rFonts w:cs="宋体"/>
                <w:bCs/>
                <w:sz w:val="18"/>
                <w:szCs w:val="18"/>
              </w:rPr>
            </w:pPr>
          </w:p>
        </w:tc>
      </w:tr>
    </w:tbl>
    <w:p w14:paraId="2443DB1F" w14:textId="77777777" w:rsidR="00FF14F6" w:rsidRDefault="00FF14F6"/>
    <w:p w14:paraId="5A39F2C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e don’t agree to further span the scope of 9.1.2 after we have already done so in last meeting. We support to only enhance Rel-16 eType II CSI. We have serious concern to include the work on Rel-17 FeType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 xml:space="preserve">e think the intention of this proposal is to support Alt 3 and Alt 1 based on the configured N4 value. For N4 &lt; the </w:t>
            </w:r>
            <w:r>
              <w:rPr>
                <w:sz w:val="18"/>
                <w:szCs w:val="18"/>
                <w:lang w:eastAsia="zh-CN"/>
              </w:rPr>
              <w:lastRenderedPageBreak/>
              <w:t>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0B00C3EA" w14:textId="7A5B7D7F" w:rsidR="00C4061A" w:rsidRPr="00A82543" w:rsidRDefault="00C4061A"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afc"/>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afc"/>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afc"/>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afc"/>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afc"/>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 xml:space="preserve">CSI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afc"/>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l ≥ n</w:t>
            </w:r>
            <w:r w:rsidRPr="006832B4">
              <w:rPr>
                <w:rFonts w:eastAsiaTheme="minorEastAsia"/>
                <w:b/>
                <w:color w:val="0070C0"/>
                <w:sz w:val="18"/>
                <w:szCs w:val="18"/>
              </w:rPr>
              <w:t>_</w:t>
            </w:r>
            <w:r w:rsidRPr="006832B4">
              <w:rPr>
                <w:rFonts w:eastAsia="Times New Roman"/>
                <w:b/>
                <w:color w:val="0070C0"/>
                <w:sz w:val="18"/>
                <w:szCs w:val="18"/>
              </w:rPr>
              <w:t>ref</w:t>
            </w:r>
            <w:r w:rsidRPr="006832B4">
              <w:rPr>
                <w:rFonts w:eastAsia="Times New Roman"/>
                <w:sz w:val="18"/>
                <w:szCs w:val="18"/>
              </w:rPr>
              <w:t>, where n_ref is a CSI reference resource slot as boundary</w:t>
            </w:r>
          </w:p>
          <w:p w14:paraId="2B8D354D" w14:textId="77777777" w:rsidR="00436BD6" w:rsidRPr="006832B4" w:rsidRDefault="00436BD6" w:rsidP="00047295">
            <w:pPr>
              <w:pStyle w:val="afc"/>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urther, to support the case with N4=1, it only makes sense for UE prediction to have l&gt;n, as gNB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n</w:t>
            </w:r>
            <w:r w:rsidRPr="00E20D5B">
              <w:rPr>
                <w:rFonts w:eastAsia="Batang"/>
                <w:sz w:val="18"/>
                <w:szCs w:val="18"/>
                <w:vertAlign w:val="subscript"/>
                <w:lang w:val="en-GB" w:eastAsia="x-none"/>
              </w:rPr>
              <w:t>ref</w:t>
            </w:r>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r w:rsidR="000D6920">
              <w:rPr>
                <w:rFonts w:eastAsia="Batang"/>
                <w:i/>
                <w:sz w:val="18"/>
                <w:szCs w:val="18"/>
                <w:lang w:val="en-GB"/>
              </w:rPr>
              <w:t xml:space="preserve">, </w:t>
            </w:r>
            <w:r w:rsidR="000D6920" w:rsidRPr="004323C9">
              <w:rPr>
                <w:rFonts w:eastAsia="Batang"/>
                <w:sz w:val="18"/>
                <w:szCs w:val="18"/>
                <w:lang w:val="en-GB"/>
              </w:rPr>
              <w:t xml:space="preserve">where </w:t>
            </w:r>
            <w:r w:rsidR="000D6920" w:rsidRPr="000D6920">
              <w:rPr>
                <w:rFonts w:eastAsia="Batang"/>
                <w:i/>
                <w:sz w:val="18"/>
                <w:szCs w:val="18"/>
                <w:lang w:val="en-GB"/>
              </w:rPr>
              <w:t>n</w:t>
            </w:r>
            <w:r w:rsidR="000D6920" w:rsidRPr="004323C9">
              <w:rPr>
                <w:rFonts w:eastAsia="Batang"/>
                <w:i/>
                <w:sz w:val="18"/>
                <w:szCs w:val="18"/>
                <w:vertAlign w:val="subscript"/>
                <w:lang w:val="en-GB"/>
              </w:rPr>
              <w:t>delta</w:t>
            </w:r>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afc"/>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afc"/>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afc"/>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lastRenderedPageBreak/>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69"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69"/>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gNB’s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70"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70"/>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we would like to point out based on 38.214 SP CSI is also supported for R16 Type II and R17 FeType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Vivo’s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with </w:t>
            </w:r>
            <w:r w:rsidR="00155C57">
              <w:rPr>
                <w:rFonts w:eastAsia="Malgun Gothic"/>
                <w:sz w:val="18"/>
                <w:szCs w:val="18"/>
              </w:rPr>
              <w:t xml:space="preserve">out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 xml:space="preserve">AP CSI-RS burst would be more friendly to UE implementation due to it being “causal” (i.e. all CSI-RS occasions occur after PDCCH): (1) No need to pre-buffer CSI-RS occasion(s); (2) More importantly, it can be notified to UE </w:t>
            </w:r>
            <w:r>
              <w:rPr>
                <w:rFonts w:eastAsiaTheme="minorEastAsia"/>
                <w:sz w:val="18"/>
                <w:szCs w:val="18"/>
                <w:lang w:eastAsia="zh-CN"/>
              </w:rPr>
              <w:lastRenderedPageBreak/>
              <w:t>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vivo’s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aff"/>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F04DDC">
                  <w:pPr>
                    <w:pStyle w:val="afc"/>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DC0321">
            <w:pPr>
              <w:pStyle w:val="afc"/>
              <w:widowControl w:val="0"/>
              <w:numPr>
                <w:ilvl w:val="0"/>
                <w:numId w:val="70"/>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DC0321">
            <w:pPr>
              <w:pStyle w:val="afc"/>
              <w:widowControl w:val="0"/>
              <w:numPr>
                <w:ilvl w:val="0"/>
                <w:numId w:val="70"/>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BE0B95">
            <w:pPr>
              <w:pStyle w:val="afc"/>
              <w:widowControl w:val="0"/>
              <w:numPr>
                <w:ilvl w:val="0"/>
                <w:numId w:val="73"/>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BE0B95">
            <w:pPr>
              <w:pStyle w:val="afc"/>
              <w:widowControl w:val="0"/>
              <w:numPr>
                <w:ilvl w:val="0"/>
                <w:numId w:val="72"/>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BE0B95">
            <w:pPr>
              <w:pStyle w:val="afc"/>
              <w:widowControl w:val="0"/>
              <w:numPr>
                <w:ilvl w:val="0"/>
                <w:numId w:val="72"/>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F24D7C">
            <w:pPr>
              <w:pStyle w:val="afc"/>
              <w:widowControl w:val="0"/>
              <w:numPr>
                <w:ilvl w:val="0"/>
                <w:numId w:val="74"/>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F24D7C">
            <w:pPr>
              <w:pStyle w:val="afc"/>
              <w:widowControl w:val="0"/>
              <w:numPr>
                <w:ilvl w:val="1"/>
                <w:numId w:val="74"/>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F24D7C">
            <w:pPr>
              <w:pStyle w:val="afc"/>
              <w:widowControl w:val="0"/>
              <w:numPr>
                <w:ilvl w:val="1"/>
                <w:numId w:val="74"/>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F24D7C">
            <w:pPr>
              <w:pStyle w:val="afc"/>
              <w:numPr>
                <w:ilvl w:val="0"/>
                <w:numId w:val="74"/>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F24D7C">
            <w:pPr>
              <w:pStyle w:val="afc"/>
              <w:widowControl w:val="0"/>
              <w:numPr>
                <w:ilvl w:val="1"/>
                <w:numId w:val="74"/>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575E32">
            <w:pPr>
              <w:pStyle w:val="afc"/>
              <w:widowControl w:val="0"/>
              <w:numPr>
                <w:ilvl w:val="0"/>
                <w:numId w:val="74"/>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575E32">
            <w:pPr>
              <w:pStyle w:val="afc"/>
              <w:widowControl w:val="0"/>
              <w:numPr>
                <w:ilvl w:val="0"/>
                <w:numId w:val="75"/>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lastRenderedPageBreak/>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lastRenderedPageBreak/>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share the same concerns as vivo regarding support of Rel-7 FeType-II CB as an additional basis of Rel-18 Type-II codebook refinement. We do not see the gain of introducing such basis unless the CSI-RS beamforming exploits DD reciprocity, which would require extensive study. Preference is to keep Rel-16 eType-II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D. Therefore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rFonts w:eastAsia="MS Mincho"/>
                <w:sz w:val="18"/>
                <w:szCs w:val="18"/>
                <w:lang w:eastAsia="ja-JP"/>
              </w:rPr>
            </w:pPr>
            <w:r>
              <w:rPr>
                <w:rFonts w:eastAsia="MS Mincho"/>
                <w:sz w:val="18"/>
                <w:szCs w:val="18"/>
                <w:lang w:eastAsia="ja-JP"/>
              </w:rPr>
              <w:t>[Mod: Please review comments from companies especially Fraunhofer and MediaTek. Also LG</w:t>
            </w:r>
            <w:r w:rsidR="00305262">
              <w:rPr>
                <w:rFonts w:eastAsia="MS Mincho"/>
                <w:sz w:val="18"/>
                <w:szCs w:val="18"/>
                <w:lang w:eastAsia="ja-JP"/>
              </w:rPr>
              <w:t>’s good summary</w:t>
            </w:r>
            <w:r>
              <w:rPr>
                <w:rFonts w:eastAsia="MS Mincho"/>
                <w:sz w:val="18"/>
                <w:szCs w:val="18"/>
                <w:lang w:eastAsia="ja-JP"/>
              </w:rPr>
              <w:t xml:space="preserve"> below]</w:t>
            </w:r>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“gNB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r>
              <w:rPr>
                <w:rFonts w:eastAsia="MS Mincho"/>
                <w:sz w:val="18"/>
                <w:szCs w:val="18"/>
                <w:lang w:eastAsia="ja-JP"/>
              </w:rPr>
              <w:t>[Mod: As noted since last meeting, this is about gNB side prediction that results in spec impact. gNB is always free to do whatever it wants as a part of its implementation]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lastRenderedPageBreak/>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795F5E">
            <w:pPr>
              <w:pStyle w:val="afc"/>
              <w:widowControl w:val="0"/>
              <w:numPr>
                <w:ilvl w:val="0"/>
                <w:numId w:val="83"/>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rFonts w:eastAsia="MS Mincho"/>
                <w:sz w:val="18"/>
                <w:szCs w:val="18"/>
                <w:lang w:eastAsia="ja-JP"/>
              </w:rPr>
            </w:pPr>
            <w:r>
              <w:rPr>
                <w:rFonts w:eastAsia="MS Mincho"/>
                <w:sz w:val="18"/>
                <w:szCs w:val="18"/>
                <w:lang w:eastAsia="ja-JP"/>
              </w:rPr>
              <w:t>[Mod: This is a good list. Thanks. I will include this in later rounds]</w:t>
            </w:r>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r>
              <w:rPr>
                <w:rFonts w:eastAsia="Malgun Gothic"/>
                <w:sz w:val="18"/>
                <w:szCs w:val="18"/>
              </w:rPr>
              <w:t>[Mod: Thanks for your understanding]</w:t>
            </w:r>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 xml:space="preserve">CSI reference resource location is “n-n_ref”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rFonts w:eastAsia="Batang"/>
                <w:sz w:val="18"/>
                <w:szCs w:val="18"/>
                <w:lang w:val="en-GB"/>
              </w:rPr>
            </w:pPr>
            <w:r>
              <w:rPr>
                <w:rFonts w:eastAsia="Batang"/>
                <w:sz w:val="18"/>
                <w:szCs w:val="18"/>
                <w:lang w:val="en-GB"/>
              </w:rPr>
              <w:t>Q2: Yes, but don’t need to have specification impact. gNB can compensate the reported CSI always if needed.</w:t>
            </w:r>
          </w:p>
          <w:p w14:paraId="52362AEF" w14:textId="1E94CE40" w:rsidR="00305262" w:rsidRDefault="00305262" w:rsidP="00795F5E">
            <w:pPr>
              <w:widowControl w:val="0"/>
              <w:snapToGrid w:val="0"/>
              <w:rPr>
                <w:rFonts w:eastAsia="Batang"/>
                <w:sz w:val="18"/>
                <w:szCs w:val="18"/>
                <w:lang w:val="en-GB"/>
              </w:rPr>
            </w:pPr>
            <w:r>
              <w:rPr>
                <w:rFonts w:eastAsia="Batang"/>
                <w:sz w:val="18"/>
                <w:szCs w:val="18"/>
                <w:lang w:val="en-GB"/>
              </w:rPr>
              <w:t>[Mod: Correct, the question is only related to spec impact]</w:t>
            </w:r>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r>
              <w:rPr>
                <w:rFonts w:eastAsia="Batang"/>
                <w:sz w:val="18"/>
                <w:szCs w:val="18"/>
                <w:lang w:val="en-GB"/>
              </w:rPr>
              <w:t>[Mod: Tend to agree]</w:t>
            </w: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w:t>
            </w:r>
            <w:r w:rsidRPr="005113BD">
              <w:rPr>
                <w:rFonts w:eastAsia="宋体"/>
                <w:b/>
                <w:bCs/>
                <w:sz w:val="18"/>
                <w:szCs w:val="18"/>
                <w:lang w:eastAsia="zh-CN"/>
              </w:rPr>
              <w:t>1</w:t>
            </w:r>
          </w:p>
          <w:p w14:paraId="0B987EE2"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宋体"/>
                <w:sz w:val="18"/>
                <w:szCs w:val="18"/>
                <w:lang w:eastAsia="zh-CN"/>
              </w:rPr>
            </w:pPr>
          </w:p>
          <w:p w14:paraId="16B3762C"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2.2</w:t>
            </w:r>
          </w:p>
          <w:p w14:paraId="7DC93A8A"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We support proposal 2.B</w:t>
            </w:r>
          </w:p>
          <w:p w14:paraId="2BD7C80E" w14:textId="77777777" w:rsidR="00B52AB5" w:rsidRDefault="00B52AB5" w:rsidP="00B52AB5">
            <w:pPr>
              <w:widowControl w:val="0"/>
              <w:snapToGrid w:val="0"/>
              <w:rPr>
                <w:rFonts w:eastAsia="宋体"/>
                <w:sz w:val="18"/>
                <w:szCs w:val="18"/>
                <w:lang w:eastAsia="zh-CN"/>
              </w:rPr>
            </w:pPr>
          </w:p>
          <w:p w14:paraId="102287BF"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2.3</w:t>
            </w:r>
          </w:p>
          <w:p w14:paraId="17BE68E1"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宋体"/>
                <w:sz w:val="18"/>
                <w:szCs w:val="18"/>
                <w:lang w:eastAsia="zh-CN"/>
              </w:rPr>
            </w:pPr>
          </w:p>
          <w:p w14:paraId="30EA3652"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2.4</w:t>
            </w:r>
          </w:p>
          <w:p w14:paraId="2432C6BA" w14:textId="36691989"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宋体"/>
                <w:sz w:val="18"/>
                <w:szCs w:val="18"/>
                <w:lang w:eastAsia="zh-CN"/>
              </w:rPr>
            </w:pPr>
          </w:p>
          <w:p w14:paraId="058A6D21" w14:textId="68BDDC06"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2.5</w:t>
            </w:r>
          </w:p>
          <w:p w14:paraId="273D497B" w14:textId="5485D0F2" w:rsidR="00B52AB5" w:rsidRDefault="00B52AB5" w:rsidP="00422116">
            <w:pPr>
              <w:widowControl w:val="0"/>
              <w:snapToGrid w:val="0"/>
              <w:rPr>
                <w:rFonts w:eastAsia="宋体"/>
                <w:sz w:val="18"/>
                <w:szCs w:val="18"/>
                <w:lang w:eastAsia="zh-CN"/>
              </w:rPr>
            </w:pPr>
            <w:r>
              <w:rPr>
                <w:rFonts w:eastAsia="宋体"/>
                <w:sz w:val="18"/>
                <w:szCs w:val="18"/>
                <w:lang w:eastAsia="zh-CN"/>
              </w:rPr>
              <w:t xml:space="preserve">Before we agree on Proposal 2.E, we first need to agree on the CSI reference resource definition. In the current specification, it is defined in </w:t>
            </w:r>
            <w:r w:rsidR="00BB2A42">
              <w:rPr>
                <w:rFonts w:eastAsia="宋体"/>
                <w:sz w:val="18"/>
                <w:szCs w:val="18"/>
                <w:lang w:eastAsia="zh-CN"/>
              </w:rPr>
              <w:t xml:space="preserve">Clause </w:t>
            </w:r>
            <w:r>
              <w:rPr>
                <w:rFonts w:eastAsia="宋体"/>
                <w:sz w:val="18"/>
                <w:szCs w:val="18"/>
                <w:lang w:eastAsia="zh-CN"/>
              </w:rPr>
              <w:t xml:space="preserve">5.2.2.5 in 38.214, differently for P/SP/AP-CSI. However there is </w:t>
            </w:r>
            <w:r w:rsidR="00433443">
              <w:rPr>
                <w:rFonts w:eastAsia="宋体"/>
                <w:sz w:val="18"/>
                <w:szCs w:val="18"/>
                <w:lang w:eastAsia="zh-CN"/>
              </w:rPr>
              <w:t>lingering</w:t>
            </w:r>
            <w:r>
              <w:rPr>
                <w:rFonts w:eastAsia="宋体"/>
                <w:sz w:val="18"/>
                <w:szCs w:val="18"/>
                <w:lang w:eastAsia="zh-CN"/>
              </w:rPr>
              <w:t xml:space="preserve"> Rel-15 issue that it is ambiguous for AP-CSI when P/SP resource is used</w:t>
            </w:r>
            <w:r w:rsidR="00997CFD">
              <w:rPr>
                <w:rFonts w:eastAsia="宋体"/>
                <w:sz w:val="18"/>
                <w:szCs w:val="18"/>
                <w:lang w:eastAsia="zh-CN"/>
              </w:rPr>
              <w:t xml:space="preserve">. </w:t>
            </w:r>
            <w:r w:rsidR="00422116">
              <w:rPr>
                <w:rFonts w:eastAsia="宋体"/>
                <w:sz w:val="18"/>
                <w:szCs w:val="18"/>
                <w:lang w:eastAsia="zh-CN"/>
              </w:rPr>
              <w:t>In more details, for AP-CSI, the CSI reference resource is defined based</w:t>
            </w:r>
            <w:r>
              <w:rPr>
                <w:rFonts w:eastAsia="宋体"/>
                <w:sz w:val="18"/>
                <w:szCs w:val="18"/>
                <w:lang w:eastAsia="zh-CN"/>
              </w:rPr>
              <w:t xml:space="preserve"> on Z’ defined in </w:t>
            </w:r>
            <w:r w:rsidR="003E61BD">
              <w:rPr>
                <w:rFonts w:eastAsia="宋体"/>
                <w:sz w:val="18"/>
                <w:szCs w:val="18"/>
                <w:lang w:eastAsia="zh-CN"/>
              </w:rPr>
              <w:t xml:space="preserve">Clause </w:t>
            </w:r>
            <w:r>
              <w:rPr>
                <w:rFonts w:eastAsia="宋体"/>
                <w:sz w:val="18"/>
                <w:szCs w:val="18"/>
                <w:lang w:eastAsia="zh-CN"/>
              </w:rPr>
              <w:t>5.4</w:t>
            </w:r>
            <w:r w:rsidR="003E61BD">
              <w:rPr>
                <w:rFonts w:eastAsia="宋体"/>
                <w:sz w:val="18"/>
                <w:szCs w:val="18"/>
                <w:lang w:eastAsia="zh-CN"/>
              </w:rPr>
              <w:t>.</w:t>
            </w:r>
            <w:r>
              <w:rPr>
                <w:rFonts w:eastAsia="宋体"/>
                <w:sz w:val="18"/>
                <w:szCs w:val="18"/>
                <w:lang w:eastAsia="zh-CN"/>
              </w:rPr>
              <w:t xml:space="preserve"> </w:t>
            </w:r>
            <w:r w:rsidR="003E61BD">
              <w:rPr>
                <w:rFonts w:eastAsia="宋体"/>
                <w:sz w:val="18"/>
                <w:szCs w:val="18"/>
                <w:lang w:eastAsia="zh-CN"/>
              </w:rPr>
              <w:t>H</w:t>
            </w:r>
            <w:r>
              <w:rPr>
                <w:rFonts w:eastAsia="宋体"/>
                <w:sz w:val="18"/>
                <w:szCs w:val="18"/>
                <w:lang w:eastAsia="zh-CN"/>
              </w:rPr>
              <w:t xml:space="preserve">owever, in </w:t>
            </w:r>
            <w:r w:rsidR="002949AE">
              <w:rPr>
                <w:rFonts w:eastAsia="宋体"/>
                <w:sz w:val="18"/>
                <w:szCs w:val="18"/>
                <w:lang w:eastAsia="zh-CN"/>
              </w:rPr>
              <w:t xml:space="preserve">Clause </w:t>
            </w:r>
            <w:r>
              <w:rPr>
                <w:rFonts w:eastAsia="宋体"/>
                <w:sz w:val="18"/>
                <w:szCs w:val="18"/>
                <w:lang w:eastAsia="zh-CN"/>
              </w:rPr>
              <w:t xml:space="preserve">5.4, the SCS is only taken over the AP CSI-RS. </w:t>
            </w:r>
            <w:r w:rsidR="000B54DB">
              <w:rPr>
                <w:rFonts w:eastAsia="宋体"/>
                <w:sz w:val="18"/>
                <w:szCs w:val="18"/>
                <w:lang w:eastAsia="zh-CN"/>
              </w:rPr>
              <w:t xml:space="preserve">When P/SP CSI-RS is used for AP-CSI, the definition of CSI reference resource is unclear. </w:t>
            </w:r>
          </w:p>
          <w:p w14:paraId="29E2D2C4" w14:textId="3BB003F4" w:rsidR="00B52AB5" w:rsidRDefault="00F14BBB" w:rsidP="00B52AB5">
            <w:pPr>
              <w:widowControl w:val="0"/>
              <w:snapToGrid w:val="0"/>
              <w:rPr>
                <w:rFonts w:eastAsiaTheme="minorEastAsia"/>
                <w:sz w:val="18"/>
                <w:szCs w:val="18"/>
              </w:rPr>
            </w:pPr>
            <w:r>
              <w:rPr>
                <w:rFonts w:eastAsiaTheme="minorEastAsia"/>
                <w:sz w:val="18"/>
                <w:szCs w:val="18"/>
              </w:rPr>
              <w:t>[Mod: please check the revised version per Nokia’s comment. Basically the reference resource definition remains the same as legacy]</w:t>
            </w:r>
          </w:p>
          <w:p w14:paraId="56B07898" w14:textId="77777777" w:rsidR="00F14BBB" w:rsidRDefault="00F14BBB"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w:t>
            </w:r>
            <w:r w:rsidR="00AC746B">
              <w:rPr>
                <w:rFonts w:eastAsia="宋体"/>
                <w:b/>
                <w:bCs/>
                <w:sz w:val="18"/>
                <w:szCs w:val="18"/>
                <w:lang w:eastAsia="zh-CN"/>
              </w:rPr>
              <w:t>6</w:t>
            </w:r>
          </w:p>
          <w:p w14:paraId="7FC257D5" w14:textId="7F9FD291" w:rsidR="007007F2" w:rsidRDefault="007007F2" w:rsidP="0005433F">
            <w:pPr>
              <w:widowControl w:val="0"/>
              <w:snapToGrid w:val="0"/>
              <w:rPr>
                <w:rFonts w:eastAsia="宋体"/>
                <w:sz w:val="18"/>
                <w:szCs w:val="18"/>
                <w:lang w:eastAsia="zh-CN"/>
              </w:rPr>
            </w:pPr>
            <w:r>
              <w:rPr>
                <w:rFonts w:eastAsia="宋体"/>
                <w:sz w:val="18"/>
                <w:szCs w:val="18"/>
                <w:lang w:eastAsia="zh-CN"/>
              </w:rPr>
              <w:lastRenderedPageBreak/>
              <w:t xml:space="preserve">We can consider legacy UE procedure, for </w:t>
            </w:r>
            <w:r w:rsidR="00AD49AE">
              <w:rPr>
                <w:rFonts w:eastAsia="宋体"/>
                <w:sz w:val="18"/>
                <w:szCs w:val="18"/>
                <w:lang w:eastAsia="zh-CN"/>
              </w:rPr>
              <w:t>example</w:t>
            </w:r>
            <w:r>
              <w:rPr>
                <w:rFonts w:eastAsia="宋体"/>
                <w:sz w:val="18"/>
                <w:szCs w:val="18"/>
                <w:lang w:eastAsia="zh-CN"/>
              </w:rPr>
              <w:t xml:space="preserve">, only CSI compression without prediction </w:t>
            </w:r>
          </w:p>
          <w:p w14:paraId="5952C66D" w14:textId="77777777" w:rsidR="007007F2" w:rsidRDefault="007007F2" w:rsidP="0005433F">
            <w:pPr>
              <w:widowControl w:val="0"/>
              <w:snapToGrid w:val="0"/>
              <w:rPr>
                <w:rFonts w:eastAsia="宋体"/>
                <w:sz w:val="18"/>
                <w:szCs w:val="18"/>
                <w:lang w:eastAsia="zh-CN"/>
              </w:rPr>
            </w:pPr>
          </w:p>
          <w:p w14:paraId="3747CD56" w14:textId="7A32C2FC" w:rsidR="00AD49AE" w:rsidRDefault="00AD49AE" w:rsidP="00AD49AE">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2.7</w:t>
            </w:r>
          </w:p>
          <w:p w14:paraId="1A9BD5FC" w14:textId="77777777" w:rsidR="00AD49AE" w:rsidRDefault="00AD49AE" w:rsidP="00AD49AE">
            <w:pPr>
              <w:widowControl w:val="0"/>
              <w:snapToGrid w:val="0"/>
              <w:rPr>
                <w:rFonts w:eastAsia="宋体"/>
                <w:sz w:val="18"/>
                <w:szCs w:val="18"/>
                <w:lang w:eastAsia="zh-CN"/>
              </w:rPr>
            </w:pPr>
            <w:r>
              <w:rPr>
                <w:rFonts w:eastAsia="宋体"/>
                <w:sz w:val="18"/>
                <w:szCs w:val="18"/>
                <w:lang w:eastAsia="zh-CN"/>
              </w:rPr>
              <w:t>We are fine with proposal 2.G</w:t>
            </w:r>
          </w:p>
          <w:p w14:paraId="55D90DA7" w14:textId="77777777" w:rsidR="00AD49AE" w:rsidRDefault="00AD49AE" w:rsidP="00AD49AE">
            <w:pPr>
              <w:widowControl w:val="0"/>
              <w:snapToGrid w:val="0"/>
              <w:rPr>
                <w:rFonts w:eastAsia="宋体"/>
                <w:sz w:val="18"/>
                <w:szCs w:val="18"/>
                <w:lang w:eastAsia="zh-CN"/>
              </w:rPr>
            </w:pPr>
          </w:p>
          <w:p w14:paraId="1C0B391E" w14:textId="71BD2661" w:rsidR="00525B75" w:rsidRDefault="00525B75" w:rsidP="00525B7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2.8</w:t>
            </w:r>
          </w:p>
          <w:p w14:paraId="0A0C1764" w14:textId="77777777" w:rsidR="00151783" w:rsidRDefault="00151783" w:rsidP="00525B75">
            <w:pPr>
              <w:widowControl w:val="0"/>
              <w:snapToGrid w:val="0"/>
              <w:rPr>
                <w:rFonts w:eastAsia="宋体"/>
                <w:sz w:val="18"/>
                <w:szCs w:val="18"/>
                <w:lang w:eastAsia="zh-CN"/>
              </w:rPr>
            </w:pPr>
            <w:r>
              <w:rPr>
                <w:rFonts w:eastAsia="宋体"/>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宋体"/>
                <w:sz w:val="18"/>
                <w:szCs w:val="18"/>
                <w:lang w:eastAsia="zh-CN"/>
              </w:rPr>
            </w:pPr>
          </w:p>
          <w:p w14:paraId="72578CF5" w14:textId="71834543" w:rsidR="00B61265" w:rsidRDefault="00B61265" w:rsidP="00B6126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2.9</w:t>
            </w:r>
          </w:p>
          <w:p w14:paraId="3DE252A2" w14:textId="77777777" w:rsidR="00B61265" w:rsidRDefault="00B61265" w:rsidP="00B61265">
            <w:pPr>
              <w:widowControl w:val="0"/>
              <w:snapToGrid w:val="0"/>
              <w:rPr>
                <w:rFonts w:eastAsia="宋体"/>
                <w:sz w:val="18"/>
                <w:szCs w:val="18"/>
                <w:lang w:eastAsia="zh-CN"/>
              </w:rPr>
            </w:pPr>
            <w:r>
              <w:rPr>
                <w:rFonts w:eastAsia="宋体"/>
                <w:sz w:val="18"/>
                <w:szCs w:val="18"/>
                <w:lang w:eastAsia="zh-CN"/>
              </w:rPr>
              <w:t xml:space="preserve">Before we discussion this, we think we first need to agree how the basis is selection, i.e., whether it is joint FD/DD basis selection, or separate FD/DD basis selection </w:t>
            </w:r>
          </w:p>
          <w:p w14:paraId="54DCE2C4" w14:textId="3B31F773" w:rsidR="00B61265" w:rsidRDefault="00F14BBB" w:rsidP="00B61265">
            <w:pPr>
              <w:widowControl w:val="0"/>
              <w:snapToGrid w:val="0"/>
              <w:rPr>
                <w:rFonts w:eastAsia="宋体"/>
                <w:sz w:val="18"/>
                <w:szCs w:val="18"/>
                <w:lang w:eastAsia="zh-CN"/>
              </w:rPr>
            </w:pPr>
            <w:r>
              <w:rPr>
                <w:rFonts w:eastAsia="宋体"/>
                <w:sz w:val="18"/>
                <w:szCs w:val="18"/>
                <w:lang w:eastAsia="zh-CN"/>
              </w:rPr>
              <w:t xml:space="preserve">[Mod: We can discuss this in parallel or after proposal 2.C/2.D. Basis selection (joint vs separate) is a UE implementation since Alt1 in 2.C allows both algorithms] </w:t>
            </w:r>
          </w:p>
          <w:p w14:paraId="498D54F6" w14:textId="77777777" w:rsidR="00F14BBB" w:rsidRDefault="00F14BBB" w:rsidP="00B61265">
            <w:pPr>
              <w:widowControl w:val="0"/>
              <w:snapToGrid w:val="0"/>
              <w:rPr>
                <w:rFonts w:eastAsia="宋体"/>
                <w:sz w:val="18"/>
                <w:szCs w:val="18"/>
                <w:lang w:eastAsia="zh-CN"/>
              </w:rPr>
            </w:pPr>
          </w:p>
          <w:p w14:paraId="386FEB1C" w14:textId="30F3BDA3" w:rsidR="00B61265" w:rsidRDefault="00B61265" w:rsidP="00B6126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2.10</w:t>
            </w:r>
          </w:p>
          <w:p w14:paraId="389B713B" w14:textId="7FE84E94" w:rsidR="00B61265" w:rsidRDefault="00B61265" w:rsidP="00B61265">
            <w:pPr>
              <w:widowControl w:val="0"/>
              <w:snapToGrid w:val="0"/>
              <w:rPr>
                <w:rFonts w:eastAsia="宋体"/>
                <w:sz w:val="18"/>
                <w:szCs w:val="18"/>
                <w:lang w:eastAsia="zh-CN"/>
              </w:rPr>
            </w:pPr>
            <w:r>
              <w:rPr>
                <w:rFonts w:eastAsia="宋体"/>
                <w:sz w:val="18"/>
                <w:szCs w:val="18"/>
                <w:lang w:eastAsia="zh-CN"/>
              </w:rPr>
              <w:t>We prefer per layer</w:t>
            </w:r>
          </w:p>
          <w:p w14:paraId="2078C917" w14:textId="3B7BC756" w:rsidR="00AD49AE" w:rsidRDefault="00AD49AE" w:rsidP="00AD49AE">
            <w:pPr>
              <w:widowControl w:val="0"/>
              <w:snapToGrid w:val="0"/>
              <w:rPr>
                <w:rFonts w:eastAsia="宋体"/>
                <w:sz w:val="18"/>
                <w:szCs w:val="18"/>
                <w:lang w:eastAsia="zh-CN"/>
              </w:rPr>
            </w:pPr>
          </w:p>
          <w:p w14:paraId="54F0BB08" w14:textId="45FEA6CE" w:rsidR="00607EE6" w:rsidRDefault="00607EE6" w:rsidP="00607EE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w:t>
            </w:r>
            <w:r w:rsidR="007B4807">
              <w:rPr>
                <w:rFonts w:eastAsia="宋体"/>
                <w:b/>
                <w:bCs/>
                <w:sz w:val="18"/>
                <w:szCs w:val="18"/>
                <w:lang w:eastAsia="zh-CN"/>
              </w:rPr>
              <w:t>1</w:t>
            </w:r>
          </w:p>
          <w:p w14:paraId="25003435" w14:textId="7987A2FC" w:rsidR="00607EE6" w:rsidRDefault="00607EE6" w:rsidP="00607EE6">
            <w:pPr>
              <w:widowControl w:val="0"/>
              <w:snapToGrid w:val="0"/>
              <w:rPr>
                <w:rFonts w:eastAsia="宋体"/>
                <w:sz w:val="18"/>
                <w:szCs w:val="18"/>
                <w:lang w:eastAsia="zh-CN"/>
              </w:rPr>
            </w:pPr>
            <w:r>
              <w:rPr>
                <w:rFonts w:eastAsia="宋体"/>
                <w:sz w:val="18"/>
                <w:szCs w:val="18"/>
                <w:lang w:eastAsia="zh-CN"/>
              </w:rPr>
              <w:t xml:space="preserve">What is the definition of CQI sub-band. We have CQI frequency domain sub-band in the current specification. Is this the sub-band time/doppler domain subband? </w:t>
            </w:r>
          </w:p>
          <w:p w14:paraId="6384A970" w14:textId="559252A8" w:rsidR="007B4807" w:rsidRDefault="00F14BBB" w:rsidP="00607EE6">
            <w:pPr>
              <w:widowControl w:val="0"/>
              <w:snapToGrid w:val="0"/>
              <w:rPr>
                <w:rFonts w:eastAsia="宋体"/>
                <w:sz w:val="18"/>
                <w:szCs w:val="18"/>
                <w:lang w:eastAsia="zh-CN"/>
              </w:rPr>
            </w:pPr>
            <w:r>
              <w:rPr>
                <w:rFonts w:eastAsia="宋体"/>
                <w:sz w:val="18"/>
                <w:szCs w:val="18"/>
                <w:lang w:eastAsia="zh-CN"/>
              </w:rPr>
              <w:t>[Mod: Added clarification that this is FD per Rel-15 spec]</w:t>
            </w:r>
          </w:p>
          <w:p w14:paraId="1B3BE9E9" w14:textId="77777777" w:rsidR="00F14BBB" w:rsidRDefault="00F14BBB" w:rsidP="00607EE6">
            <w:pPr>
              <w:widowControl w:val="0"/>
              <w:snapToGrid w:val="0"/>
              <w:rPr>
                <w:rFonts w:eastAsia="宋体"/>
                <w:sz w:val="18"/>
                <w:szCs w:val="18"/>
                <w:lang w:eastAsia="zh-CN"/>
              </w:rPr>
            </w:pPr>
          </w:p>
          <w:p w14:paraId="59099A05" w14:textId="68566B67" w:rsidR="007B4807" w:rsidRDefault="007B4807" w:rsidP="007B4807">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2.12</w:t>
            </w:r>
          </w:p>
          <w:p w14:paraId="41154A78" w14:textId="69D326B1" w:rsidR="0005433F" w:rsidRPr="008658A8" w:rsidRDefault="007B4807" w:rsidP="00607EE6">
            <w:pPr>
              <w:widowControl w:val="0"/>
              <w:snapToGrid w:val="0"/>
              <w:rPr>
                <w:rFonts w:eastAsia="宋体"/>
                <w:sz w:val="18"/>
                <w:szCs w:val="18"/>
                <w:lang w:eastAsia="zh-CN"/>
              </w:rPr>
            </w:pPr>
            <w:r>
              <w:rPr>
                <w:rFonts w:eastAsia="宋体"/>
                <w:sz w:val="18"/>
                <w:szCs w:val="18"/>
                <w:lang w:eastAsia="zh-CN"/>
              </w:rPr>
              <w:t>CQI can be discussed later after PMI has more pro</w:t>
            </w:r>
            <w:r w:rsidR="00AE2769">
              <w:rPr>
                <w:rFonts w:eastAsia="宋体"/>
                <w:sz w:val="18"/>
                <w:szCs w:val="18"/>
                <w:lang w:eastAsia="zh-CN"/>
              </w:rPr>
              <w:t>g</w:t>
            </w:r>
            <w:r>
              <w:rPr>
                <w:rFonts w:eastAsia="宋体"/>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MS Mincho"/>
                <w:sz w:val="18"/>
                <w:szCs w:val="18"/>
                <w:lang w:eastAsia="ja-JP"/>
              </w:rPr>
            </w:pPr>
            <w:r>
              <w:rPr>
                <w:rFonts w:eastAsia="MS Mincho"/>
                <w:sz w:val="18"/>
                <w:szCs w:val="18"/>
                <w:lang w:eastAsia="ja-JP"/>
              </w:rPr>
              <w:lastRenderedPageBreak/>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2.4</w:t>
            </w:r>
          </w:p>
          <w:p w14:paraId="614A8C1C" w14:textId="41DBC19F" w:rsidR="00AB7D56" w:rsidRDefault="00AB7D56" w:rsidP="00AB7D56">
            <w:pPr>
              <w:widowControl w:val="0"/>
              <w:snapToGrid w:val="0"/>
              <w:rPr>
                <w:rFonts w:eastAsia="宋体"/>
                <w:sz w:val="18"/>
                <w:szCs w:val="18"/>
                <w:lang w:eastAsia="zh-CN"/>
              </w:rPr>
            </w:pPr>
            <w:r>
              <w:rPr>
                <w:rFonts w:eastAsia="宋体"/>
                <w:sz w:val="18"/>
                <w:szCs w:val="18"/>
                <w:lang w:eastAsia="zh-CN"/>
              </w:rPr>
              <w:t xml:space="preserve">We can compromise to the switching point being N4 =1 between identity and DFT, since mathematically, there is no difference between identity and DFT basis. </w:t>
            </w:r>
          </w:p>
          <w:p w14:paraId="032077BD" w14:textId="77777777" w:rsidR="00B52AB5" w:rsidRDefault="00AB7D56" w:rsidP="00404FF7">
            <w:pPr>
              <w:widowControl w:val="0"/>
              <w:snapToGrid w:val="0"/>
              <w:rPr>
                <w:rFonts w:eastAsia="宋体"/>
                <w:sz w:val="18"/>
                <w:szCs w:val="18"/>
                <w:lang w:eastAsia="zh-CN"/>
              </w:rPr>
            </w:pPr>
            <w:r>
              <w:rPr>
                <w:rFonts w:eastAsia="宋体"/>
                <w:sz w:val="18"/>
                <w:szCs w:val="18"/>
                <w:lang w:eastAsia="zh-CN"/>
              </w:rPr>
              <w:t xml:space="preserve">We do not support the switching point to be N4 other than 1. </w:t>
            </w:r>
          </w:p>
          <w:p w14:paraId="7DF8381F" w14:textId="16A665B8" w:rsidR="00F14BBB" w:rsidRPr="00AB7D56" w:rsidRDefault="00F14BBB" w:rsidP="00404FF7">
            <w:pPr>
              <w:widowControl w:val="0"/>
              <w:snapToGrid w:val="0"/>
              <w:rPr>
                <w:rFonts w:eastAsiaTheme="minorEastAsia"/>
                <w:sz w:val="18"/>
                <w:szCs w:val="18"/>
              </w:rPr>
            </w:pPr>
            <w:r>
              <w:rPr>
                <w:rFonts w:eastAsia="宋体"/>
                <w:sz w:val="18"/>
                <w:szCs w:val="18"/>
                <w:lang w:eastAsia="zh-CN"/>
              </w:rPr>
              <w:t>[Mod: OK]</w:t>
            </w: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0C0F8CC1" w:rsidR="00181111" w:rsidRDefault="00181111" w:rsidP="00181111">
            <w:pPr>
              <w:widowControl w:val="0"/>
              <w:snapToGrid w:val="0"/>
              <w:jc w:val="center"/>
              <w:rPr>
                <w:rFonts w:eastAsia="MS Mincho"/>
                <w:sz w:val="18"/>
                <w:szCs w:val="18"/>
                <w:lang w:eastAsia="ja-JP"/>
              </w:rPr>
            </w:pPr>
            <w:r>
              <w:rPr>
                <w:sz w:val="18"/>
                <w:szCs w:val="18"/>
                <w:lang w:eastAsia="zh-CN"/>
              </w:rPr>
              <w:t>InterDigital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76CD4" w14:textId="733CF3A2" w:rsidR="00181111" w:rsidRDefault="00181111" w:rsidP="00181111">
            <w:pPr>
              <w:suppressAutoHyphens w:val="0"/>
              <w:snapToGrid w:val="0"/>
              <w:rPr>
                <w:rFonts w:ascii="Times" w:eastAsia="Batang" w:hAnsi="Times"/>
                <w:sz w:val="18"/>
                <w:lang w:val="en-GB" w:eastAsia="en-US"/>
              </w:rPr>
            </w:pPr>
            <w:r w:rsidRPr="00F55136">
              <w:rPr>
                <w:rFonts w:ascii="Times" w:eastAsia="Batang" w:hAnsi="Times"/>
                <w:b/>
                <w:bCs/>
                <w:sz w:val="18"/>
                <w:lang w:val="en-GB" w:eastAsia="en-US"/>
              </w:rPr>
              <w:t>Support</w:t>
            </w:r>
            <w:r w:rsidRPr="00F55136">
              <w:rPr>
                <w:rFonts w:ascii="Times" w:eastAsia="Batang" w:hAnsi="Times"/>
                <w:sz w:val="18"/>
                <w:lang w:val="en-GB" w:eastAsia="en-US"/>
              </w:rPr>
              <w:t>: Proposal 2.A, 2.B,</w:t>
            </w:r>
            <w:r>
              <w:rPr>
                <w:rFonts w:ascii="Times" w:eastAsia="Batang" w:hAnsi="Times"/>
                <w:sz w:val="18"/>
                <w:lang w:val="en-GB" w:eastAsia="en-US"/>
              </w:rPr>
              <w:t xml:space="preserve"> 2.G,</w:t>
            </w:r>
            <w:r w:rsidRPr="00F55136">
              <w:rPr>
                <w:rFonts w:ascii="Times" w:eastAsia="Batang" w:hAnsi="Times"/>
                <w:sz w:val="18"/>
                <w:lang w:val="en-GB" w:eastAsia="en-US"/>
              </w:rPr>
              <w:t xml:space="preserve"> and 2.I</w:t>
            </w:r>
            <w:r w:rsidR="00004D22">
              <w:rPr>
                <w:rFonts w:ascii="Times" w:eastAsia="Batang" w:hAnsi="Times"/>
                <w:sz w:val="18"/>
                <w:lang w:val="en-GB" w:eastAsia="en-US"/>
              </w:rPr>
              <w:t xml:space="preserve"> (prefer Alt2)</w:t>
            </w:r>
            <w:r w:rsidR="006158CB">
              <w:rPr>
                <w:rFonts w:ascii="Times" w:eastAsia="Batang" w:hAnsi="Times"/>
                <w:sz w:val="18"/>
                <w:lang w:val="en-GB" w:eastAsia="en-US"/>
              </w:rPr>
              <w:t>.</w:t>
            </w:r>
          </w:p>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25B7E288" w:rsidR="003C1302" w:rsidRDefault="003C1302" w:rsidP="003C1302">
            <w:pPr>
              <w:widowControl w:val="0"/>
              <w:snapToGrid w:val="0"/>
              <w:rPr>
                <w:rFonts w:eastAsia="MS Mincho"/>
                <w:sz w:val="18"/>
                <w:szCs w:val="18"/>
                <w:lang w:eastAsia="ja-JP"/>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A47C3" w14:textId="77777777" w:rsidR="003C1302" w:rsidRDefault="003C1302" w:rsidP="003C1302">
            <w:pPr>
              <w:widowControl w:val="0"/>
              <w:jc w:val="both"/>
              <w:rPr>
                <w:rFonts w:eastAsiaTheme="minorEastAsia"/>
                <w:b/>
                <w:bCs/>
                <w:sz w:val="18"/>
                <w:szCs w:val="18"/>
                <w:lang w:val="en-GB"/>
              </w:rPr>
            </w:pPr>
            <w:r>
              <w:rPr>
                <w:rFonts w:eastAsiaTheme="minorEastAsia"/>
                <w:b/>
                <w:bCs/>
                <w:sz w:val="18"/>
                <w:szCs w:val="18"/>
                <w:lang w:val="en-GB"/>
              </w:rPr>
              <w:t>Proposal 2.D</w:t>
            </w:r>
          </w:p>
          <w:p w14:paraId="601FBAD6" w14:textId="77777777" w:rsidR="003C1302" w:rsidRPr="00CD10C0" w:rsidRDefault="003C1302" w:rsidP="003C1302">
            <w:pPr>
              <w:widowControl w:val="0"/>
              <w:jc w:val="both"/>
              <w:rPr>
                <w:rFonts w:eastAsiaTheme="minorEastAsia"/>
                <w:sz w:val="18"/>
                <w:szCs w:val="18"/>
                <w:lang w:val="en-GB"/>
              </w:rPr>
            </w:pPr>
            <w:r>
              <w:rPr>
                <w:rFonts w:eastAsiaTheme="minorEastAsia"/>
                <w:sz w:val="18"/>
                <w:szCs w:val="18"/>
                <w:lang w:val="en-GB"/>
              </w:rPr>
              <w:t xml:space="preserve">For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r>
                <w:rPr>
                  <w:rFonts w:ascii="Cambria Math" w:eastAsiaTheme="minorEastAsia" w:hAnsi="Cambria Math"/>
                  <w:sz w:val="18"/>
                  <w:szCs w:val="18"/>
                  <w:lang w:val="en-GB"/>
                </w:rPr>
                <m:t>=2</m:t>
              </m:r>
            </m:oMath>
            <w:r>
              <w:rPr>
                <w:rFonts w:eastAsiaTheme="minorEastAsia"/>
                <w:sz w:val="18"/>
                <w:szCs w:val="18"/>
                <w:lang w:val="en-GB"/>
              </w:rPr>
              <w:t xml:space="preserve">, the only possibility is </w:t>
            </w:r>
            <m:oMath>
              <m:r>
                <w:rPr>
                  <w:rFonts w:ascii="Cambria Math" w:eastAsiaTheme="minorEastAsia" w:hAnsi="Cambria Math"/>
                  <w:sz w:val="18"/>
                  <w:szCs w:val="18"/>
                  <w:lang w:val="en-GB"/>
                </w:rPr>
                <m:t>Q=2</m:t>
              </m:r>
            </m:oMath>
            <w:r>
              <w:rPr>
                <w:rFonts w:eastAsiaTheme="minorEastAsia"/>
                <w:sz w:val="18"/>
                <w:szCs w:val="18"/>
                <w:lang w:val="en-GB"/>
              </w:rPr>
              <w:t xml:space="preserve">, and the TD basis vectors are [1, 1] and [1, -1]. It is not clear what gain is achieved by TD compression in this case. The bitmap size is the same as without compression, </w:t>
            </w:r>
            <m:oMath>
              <m:r>
                <w:rPr>
                  <w:rFonts w:ascii="Cambria Math" w:eastAsiaTheme="minorEastAsia" w:hAnsi="Cambria Math"/>
                  <w:sz w:val="18"/>
                  <w:szCs w:val="18"/>
                  <w:lang w:val="en-GB"/>
                </w:rPr>
                <m:t>2LM</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oMath>
            <w:r>
              <w:rPr>
                <w:rFonts w:eastAsiaTheme="minorEastAsia"/>
                <w:sz w:val="18"/>
                <w:szCs w:val="18"/>
                <w:lang w:val="en-GB"/>
              </w:rPr>
              <w:t xml:space="preserve">, and in case of TD-basis-common bitmap (Alt 2 of Proposal 2.I), there is no difference from reporting 2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2</m:t>
                  </m:r>
                </m:sub>
              </m:sSub>
            </m:oMath>
            <w:r>
              <w:rPr>
                <w:rFonts w:eastAsiaTheme="minorEastAsia"/>
                <w:sz w:val="18"/>
                <w:szCs w:val="18"/>
                <w:lang w:val="en-GB"/>
              </w:rPr>
              <w:t>’s with the same bitmap.</w:t>
            </w:r>
          </w:p>
          <w:p w14:paraId="3C4F8A05" w14:textId="5486A0C7" w:rsidR="003C1302" w:rsidRDefault="00F14BBB" w:rsidP="003C1302">
            <w:pPr>
              <w:widowControl w:val="0"/>
              <w:jc w:val="both"/>
              <w:rPr>
                <w:rFonts w:eastAsiaTheme="minorEastAsia"/>
                <w:sz w:val="18"/>
                <w:szCs w:val="18"/>
                <w:lang w:val="en-GB"/>
              </w:rPr>
            </w:pPr>
            <w:r>
              <w:rPr>
                <w:rFonts w:eastAsiaTheme="minorEastAsia"/>
                <w:sz w:val="18"/>
                <w:szCs w:val="18"/>
                <w:lang w:val="en-GB"/>
              </w:rPr>
              <w:t>[Mod: the compression gain is small indeed. Some W2 coeffs can be made 0]</w:t>
            </w:r>
          </w:p>
          <w:p w14:paraId="26054287" w14:textId="77777777" w:rsidR="00F14BBB" w:rsidRPr="00CD10C0" w:rsidRDefault="00F14BBB" w:rsidP="003C1302">
            <w:pPr>
              <w:widowControl w:val="0"/>
              <w:jc w:val="both"/>
              <w:rPr>
                <w:rFonts w:eastAsiaTheme="minorEastAsia"/>
                <w:sz w:val="18"/>
                <w:szCs w:val="18"/>
                <w:lang w:val="en-GB"/>
              </w:rPr>
            </w:pPr>
          </w:p>
          <w:p w14:paraId="526EB955" w14:textId="77777777" w:rsidR="003C1302" w:rsidRPr="009752CA" w:rsidRDefault="003C1302" w:rsidP="003C1302">
            <w:pPr>
              <w:widowControl w:val="0"/>
              <w:jc w:val="both"/>
              <w:rPr>
                <w:rFonts w:eastAsiaTheme="minorEastAsia"/>
                <w:b/>
                <w:bCs/>
                <w:sz w:val="18"/>
                <w:szCs w:val="18"/>
                <w:lang w:val="en-GB"/>
              </w:rPr>
            </w:pPr>
            <w:r w:rsidRPr="009752CA">
              <w:rPr>
                <w:rFonts w:eastAsiaTheme="minorEastAsia"/>
                <w:b/>
                <w:bCs/>
                <w:sz w:val="18"/>
                <w:szCs w:val="18"/>
                <w:lang w:val="en-GB"/>
              </w:rPr>
              <w:t>Proposal 2.E</w:t>
            </w:r>
          </w:p>
          <w:p w14:paraId="7CC8D1B5"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Our preference is for the CSI reporting window to start from the report slot </w:t>
            </w:r>
            <m:oMath>
              <m:r>
                <w:rPr>
                  <w:rFonts w:ascii="Cambria Math" w:eastAsiaTheme="minorEastAsia" w:hAnsi="Cambria Math"/>
                  <w:sz w:val="18"/>
                  <w:szCs w:val="18"/>
                  <w:lang w:val="en-GB"/>
                </w:rPr>
                <m:t>n</m:t>
              </m:r>
            </m:oMath>
            <w:r>
              <w:rPr>
                <w:rFonts w:eastAsiaTheme="minorEastAsia"/>
                <w:sz w:val="18"/>
                <w:szCs w:val="18"/>
                <w:lang w:val="en-GB"/>
              </w:rPr>
              <w:t xml:space="preserve">, because all applicable slots to use the reported CSI for PDSCH precoding are after </w:t>
            </w:r>
            <m:oMath>
              <m:r>
                <w:rPr>
                  <w:rFonts w:ascii="Cambria Math" w:eastAsiaTheme="minorEastAsia" w:hAnsi="Cambria Math"/>
                  <w:sz w:val="18"/>
                  <w:szCs w:val="18"/>
                  <w:lang w:val="en-GB"/>
                </w:rPr>
                <m:t>n</m:t>
              </m:r>
            </m:oMath>
            <w:r>
              <w:rPr>
                <w:rFonts w:eastAsiaTheme="minorEastAsia"/>
                <w:sz w:val="18"/>
                <w:szCs w:val="18"/>
                <w:lang w:val="en-GB"/>
              </w:rPr>
              <w:t>.</w:t>
            </w:r>
          </w:p>
          <w:p w14:paraId="3F22192B" w14:textId="77777777" w:rsidR="003C1302" w:rsidRDefault="003C1302" w:rsidP="003C1302">
            <w:pPr>
              <w:widowControl w:val="0"/>
              <w:jc w:val="both"/>
              <w:rPr>
                <w:rFonts w:eastAsiaTheme="minorEastAsia"/>
                <w:sz w:val="18"/>
                <w:szCs w:val="18"/>
                <w:lang w:val="en-GB"/>
              </w:rPr>
            </w:pPr>
          </w:p>
          <w:p w14:paraId="1A2C6FC0"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The intention of the current proposal is to make the start of the CSI reporting window, </w:t>
            </w:r>
            <m:oMath>
              <m:r>
                <w:rPr>
                  <w:rFonts w:ascii="Cambria Math" w:eastAsiaTheme="minorEastAsia" w:hAnsi="Cambria Math"/>
                  <w:sz w:val="18"/>
                  <w:szCs w:val="18"/>
                  <w:lang w:val="en-GB"/>
                </w:rPr>
                <m:t>l</m:t>
              </m:r>
            </m:oMath>
            <w:r>
              <w:rPr>
                <w:rFonts w:eastAsiaTheme="minorEastAsia"/>
                <w:sz w:val="18"/>
                <w:szCs w:val="18"/>
                <w:lang w:val="en-GB"/>
              </w:rPr>
              <w:t>, configurable between the values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ref</m:t>
                  </m:r>
                </m:sub>
              </m:sSub>
            </m:oMath>
            <w:r>
              <w:rPr>
                <w:rFonts w:eastAsiaTheme="minorEastAsia"/>
                <w:sz w:val="18"/>
                <w:szCs w:val="18"/>
                <w:lang w:val="en-GB"/>
              </w:rPr>
              <w:t xml:space="preserve">, </w:t>
            </w:r>
            <m:oMath>
              <m:r>
                <w:rPr>
                  <w:rFonts w:ascii="Cambria Math" w:eastAsiaTheme="minorEastAsia" w:hAnsi="Cambria Math"/>
                  <w:sz w:val="18"/>
                  <w:szCs w:val="18"/>
                  <w:lang w:val="en-GB"/>
                </w:rPr>
                <m:t>n</m:t>
              </m:r>
            </m:oMath>
            <w:r>
              <w:rPr>
                <w:rFonts w:eastAsiaTheme="minorEastAsia"/>
                <w:sz w:val="18"/>
                <w:szCs w:val="18"/>
                <w:lang w:val="en-GB"/>
              </w:rPr>
              <w:t>, [</w:t>
            </w:r>
            <m:oMath>
              <m:r>
                <w:rPr>
                  <w:rFonts w:ascii="Cambria Math" w:eastAsiaTheme="minorEastAsia" w:hAnsi="Cambria Math"/>
                  <w:sz w:val="18"/>
                  <w:szCs w:val="18"/>
                  <w:lang w:val="en-GB"/>
                </w:rPr>
                <m:t>n+2</m:t>
              </m:r>
            </m:oMath>
            <w:r>
              <w:rPr>
                <w:rFonts w:eastAsiaTheme="minorEastAsia"/>
                <w:sz w:val="18"/>
                <w:szCs w:val="18"/>
                <w:lang w:val="en-GB"/>
              </w:rPr>
              <w:t xml:space="preserve">, </w:t>
            </w:r>
            <m:oMath>
              <m:r>
                <w:rPr>
                  <w:rFonts w:ascii="Cambria Math" w:eastAsiaTheme="minorEastAsia" w:hAnsi="Cambria Math"/>
                  <w:sz w:val="18"/>
                  <w:szCs w:val="18"/>
                  <w:lang w:val="en-GB"/>
                </w:rPr>
                <m:t>n+4</m:t>
              </m:r>
            </m:oMath>
            <w:r>
              <w:rPr>
                <w:rFonts w:eastAsiaTheme="minorEastAsia"/>
                <w:sz w:val="18"/>
                <w:szCs w:val="18"/>
                <w:lang w:val="en-GB"/>
              </w:rPr>
              <w:t xml:space="preserve">]}. However, to do so we should avoid redefining the legacy reference resource as defined in sec 5.2.2.5 of 38.214, because of the implication for DRX, etc. The existing note may not be sufficient to clarify the ambiguity because this configurable reference resource and the legacy reference resource. We suggest calling the start of the CSI reporting window with a different name, e.g., slot </w:t>
            </w:r>
            <m:oMath>
              <m:r>
                <w:rPr>
                  <w:rFonts w:ascii="Cambria Math" w:eastAsiaTheme="minorEastAsia" w:hAnsi="Cambria Math"/>
                  <w:sz w:val="18"/>
                  <w:szCs w:val="18"/>
                  <w:lang w:val="en-GB"/>
                </w:rPr>
                <m:t>l</m:t>
              </m:r>
            </m:oMath>
            <w:r>
              <w:rPr>
                <w:rFonts w:eastAsiaTheme="minorEastAsia"/>
                <w:sz w:val="18"/>
                <w:szCs w:val="18"/>
                <w:lang w:val="en-GB"/>
              </w:rPr>
              <w:t>:</w:t>
            </w:r>
          </w:p>
          <w:p w14:paraId="35C7C628" w14:textId="77777777" w:rsidR="003C1302" w:rsidRDefault="003C1302" w:rsidP="003C1302">
            <w:pPr>
              <w:widowControl w:val="0"/>
              <w:jc w:val="both"/>
              <w:rPr>
                <w:rFonts w:eastAsiaTheme="minorEastAsia"/>
                <w:sz w:val="18"/>
                <w:szCs w:val="18"/>
                <w:lang w:val="en-GB"/>
              </w:rPr>
            </w:pPr>
          </w:p>
          <w:p w14:paraId="4C09C938" w14:textId="62C4D9B7" w:rsidR="003C1302" w:rsidRPr="00E20D5B" w:rsidRDefault="003C1302" w:rsidP="003C1302">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slot</w:t>
            </w:r>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where the location of </w:t>
            </w:r>
            <w:r>
              <w:rPr>
                <w:rFonts w:eastAsia="Batang"/>
                <w:sz w:val="18"/>
                <w:szCs w:val="18"/>
                <w:lang w:val="en-GB" w:eastAsia="en-US"/>
              </w:rPr>
              <w:t xml:space="preserve">slot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is configured (from multiple candidate values) by gNB via higher-layer signalling</w:t>
            </w:r>
          </w:p>
          <w:p w14:paraId="2E793745" w14:textId="0FB69CFD" w:rsidR="003C1302" w:rsidRPr="00E20D5B" w:rsidRDefault="003C1302" w:rsidP="003C1302">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Pr>
                <w:rFonts w:eastAsia="Batang"/>
                <w:sz w:val="18"/>
                <w:szCs w:val="18"/>
                <w:lang w:val="en-GB"/>
              </w:rPr>
              <w:t xml:space="preserve">slot </w:t>
            </w:r>
            <m:oMath>
              <m:r>
                <w:rPr>
                  <w:rFonts w:ascii="Cambria Math" w:eastAsia="Batang" w:hAnsi="Cambria Math"/>
                  <w:sz w:val="18"/>
                  <w:szCs w:val="18"/>
                  <w:lang w:val="en-GB"/>
                </w:rPr>
                <m:t>l</m:t>
              </m:r>
            </m:oMath>
            <w:r w:rsidRPr="00E20D5B">
              <w:rPr>
                <w:rFonts w:eastAsia="Batang"/>
                <w:sz w:val="18"/>
                <w:szCs w:val="18"/>
                <w:lang w:val="en-GB"/>
              </w:rPr>
              <w:t xml:space="preserve"> location i</w:t>
            </w:r>
            <w:r>
              <w:rPr>
                <w:rFonts w:eastAsia="Batang"/>
                <w:sz w:val="18"/>
                <w:szCs w:val="18"/>
                <w:lang w:val="en-GB"/>
              </w:rPr>
              <w:t xml:space="preserve">nclude the CSI reference resource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ref</m:t>
                  </m:r>
                </m:sub>
              </m:sSub>
            </m:oMath>
            <w:r>
              <w:rPr>
                <w:rFonts w:eastAsia="Batang"/>
                <w:sz w:val="18"/>
                <w:szCs w:val="18"/>
                <w:lang w:val="en-GB"/>
              </w:rPr>
              <w:t xml:space="preserve">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7B4A284E" w14:textId="77777777" w:rsidR="003C1302" w:rsidRPr="00E20D5B" w:rsidRDefault="003C1302" w:rsidP="003C1302">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66F93B29" w14:textId="7368D3F6" w:rsidR="003C1302" w:rsidRPr="00380568" w:rsidRDefault="00F14BBB" w:rsidP="003C1302">
            <w:pPr>
              <w:widowControl w:val="0"/>
              <w:snapToGrid w:val="0"/>
              <w:jc w:val="both"/>
              <w:rPr>
                <w:rFonts w:eastAsia="Batang"/>
                <w:sz w:val="18"/>
                <w:szCs w:val="18"/>
                <w:lang w:val="en-GB"/>
              </w:rPr>
            </w:pPr>
            <w:r>
              <w:rPr>
                <w:rFonts w:eastAsia="Batang"/>
                <w:sz w:val="18"/>
                <w:szCs w:val="18"/>
                <w:lang w:val="en-GB"/>
              </w:rPr>
              <w:t xml:space="preserve">[Mod: Thanks for this better formulation. Done. I still keep the note since this is basically the legacy behaviour. But strictly speaking the note may not be needed with your rewording since reference resource location is per legacy. But it doesn’t harm either </w:t>
            </w:r>
            <w:r w:rsidRPr="00F14BBB">
              <w:rPr>
                <w:rFonts w:eastAsia="Batang"/>
                <w:sz w:val="18"/>
                <w:szCs w:val="18"/>
                <w:lang w:val="en-GB"/>
              </w:rPr>
              <w:sym w:font="Wingdings" w:char="F04A"/>
            </w:r>
            <w:r>
              <w:rPr>
                <w:rFonts w:eastAsia="Batang"/>
                <w:sz w:val="18"/>
                <w:szCs w:val="18"/>
                <w:lang w:val="en-GB"/>
              </w:rPr>
              <w:t>]</w:t>
            </w:r>
          </w:p>
          <w:p w14:paraId="025F736F" w14:textId="77777777" w:rsidR="003C1302" w:rsidRDefault="003C1302" w:rsidP="003C1302">
            <w:pPr>
              <w:widowControl w:val="0"/>
              <w:jc w:val="both"/>
              <w:rPr>
                <w:rFonts w:eastAsiaTheme="minorEastAsia"/>
                <w:sz w:val="18"/>
                <w:szCs w:val="18"/>
                <w:lang w:val="en-GB"/>
              </w:rPr>
            </w:pPr>
          </w:p>
          <w:p w14:paraId="22DC0D24" w14:textId="77777777" w:rsidR="003C1302" w:rsidRPr="00833CC0" w:rsidRDefault="003C1302" w:rsidP="003C1302">
            <w:pPr>
              <w:widowControl w:val="0"/>
              <w:jc w:val="both"/>
              <w:rPr>
                <w:rFonts w:eastAsiaTheme="minorEastAsia"/>
                <w:b/>
                <w:bCs/>
                <w:sz w:val="18"/>
                <w:szCs w:val="18"/>
                <w:lang w:val="en-GB"/>
              </w:rPr>
            </w:pPr>
            <w:r w:rsidRPr="00833CC0">
              <w:rPr>
                <w:rFonts w:eastAsiaTheme="minorEastAsia"/>
                <w:b/>
                <w:bCs/>
                <w:sz w:val="18"/>
                <w:szCs w:val="18"/>
                <w:lang w:val="en-GB"/>
              </w:rPr>
              <w:t>Issue 2.6</w:t>
            </w:r>
          </w:p>
          <w:p w14:paraId="6EF0F12C"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1. We don’t think legacy procedure for CSI calculation is needed because even in the case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Theme="minorEastAsia"/>
                <w:sz w:val="18"/>
                <w:szCs w:val="18"/>
                <w:lang w:val="en-GB"/>
              </w:rPr>
              <w:t xml:space="preserve">, the UE is supposed to predict the channel/CSI at slot </w:t>
            </w:r>
            <m:oMath>
              <m:r>
                <w:rPr>
                  <w:rFonts w:ascii="Cambria Math" w:eastAsiaTheme="minorEastAsia" w:hAnsi="Cambria Math"/>
                  <w:sz w:val="18"/>
                  <w:szCs w:val="18"/>
                  <w:lang w:val="en-GB"/>
                </w:rPr>
                <m:t>l</m:t>
              </m:r>
            </m:oMath>
            <w:r>
              <w:rPr>
                <w:rFonts w:eastAsiaTheme="minorEastAsia"/>
                <w:sz w:val="18"/>
                <w:szCs w:val="18"/>
                <w:lang w:val="en-GB"/>
              </w:rPr>
              <w:t>, whereas in legacy CSI calculation there is no prediction assumed.</w:t>
            </w:r>
          </w:p>
          <w:p w14:paraId="2C6126B0" w14:textId="77777777" w:rsidR="003C1302" w:rsidRDefault="003C1302" w:rsidP="003C1302">
            <w:pPr>
              <w:widowControl w:val="0"/>
              <w:jc w:val="both"/>
              <w:rPr>
                <w:rFonts w:eastAsiaTheme="minorEastAsia"/>
                <w:sz w:val="18"/>
                <w:szCs w:val="18"/>
                <w:lang w:val="en-GB"/>
              </w:rPr>
            </w:pPr>
          </w:p>
          <w:p w14:paraId="2615F19A"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2. We do not support specification for gNB-side prediction. For gNB-side predictor to be effective, phase continuity of reported PMIs is needed, which depends on UE implementation. Besides, there does not seem to be any </w:t>
            </w:r>
            <w:r>
              <w:rPr>
                <w:rFonts w:eastAsiaTheme="minorEastAsia"/>
                <w:sz w:val="18"/>
                <w:szCs w:val="18"/>
                <w:lang w:val="en-GB"/>
              </w:rPr>
              <w:lastRenderedPageBreak/>
              <w:t>advantage in gNB-side prediction in either throughput, feedback overhead or UE complexity (multiple Type-II CSIs still need to be calculated)</w:t>
            </w:r>
          </w:p>
          <w:p w14:paraId="32E2553F" w14:textId="77777777" w:rsidR="003C1302" w:rsidRDefault="003C1302" w:rsidP="003C1302">
            <w:pPr>
              <w:widowControl w:val="0"/>
              <w:jc w:val="both"/>
              <w:rPr>
                <w:rFonts w:eastAsiaTheme="minorEastAsia"/>
                <w:sz w:val="18"/>
                <w:szCs w:val="18"/>
                <w:lang w:val="en-GB"/>
              </w:rPr>
            </w:pPr>
          </w:p>
          <w:p w14:paraId="2FED237C" w14:textId="77777777" w:rsidR="003C1302" w:rsidRPr="00561504" w:rsidRDefault="003C1302" w:rsidP="003C1302">
            <w:pPr>
              <w:widowControl w:val="0"/>
              <w:jc w:val="both"/>
              <w:rPr>
                <w:rFonts w:eastAsiaTheme="minorEastAsia"/>
                <w:b/>
                <w:bCs/>
                <w:sz w:val="18"/>
                <w:szCs w:val="18"/>
                <w:lang w:val="en-GB"/>
              </w:rPr>
            </w:pPr>
            <w:r w:rsidRPr="00561504">
              <w:rPr>
                <w:rFonts w:eastAsiaTheme="minorEastAsia"/>
                <w:b/>
                <w:bCs/>
                <w:sz w:val="18"/>
                <w:szCs w:val="18"/>
                <w:lang w:val="en-GB"/>
              </w:rPr>
              <w:t>Proposal 2.H</w:t>
            </w:r>
          </w:p>
          <w:p w14:paraId="37771E78"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SP on PUSCH reporting is also supported in legacy Type-II. </w:t>
            </w:r>
            <w:r>
              <w:rPr>
                <w:rFonts w:eastAsia="宋体"/>
                <w:sz w:val="18"/>
                <w:szCs w:val="18"/>
                <w:lang w:eastAsia="zh-CN"/>
              </w:rPr>
              <w:t>We don’t see strong reasons to exclude SP reporting if complexity and number of active ports/resources allow. In fact, with SP reporting, the time prediction filters for the channel/CSI, calculated from the initial CSI-RS burst could be reused until reporting is deactivated</w:t>
            </w:r>
          </w:p>
          <w:p w14:paraId="76ACB64C" w14:textId="77777777" w:rsidR="003C1302" w:rsidRDefault="00F14BBB" w:rsidP="003C1302">
            <w:pPr>
              <w:widowControl w:val="0"/>
              <w:jc w:val="both"/>
              <w:rPr>
                <w:rFonts w:eastAsiaTheme="minorEastAsia"/>
                <w:sz w:val="18"/>
                <w:szCs w:val="18"/>
              </w:rPr>
            </w:pPr>
            <w:r>
              <w:rPr>
                <w:rFonts w:eastAsiaTheme="minorEastAsia"/>
                <w:sz w:val="18"/>
                <w:szCs w:val="18"/>
              </w:rPr>
              <w:t>[Mod: added FFS similar to 1.H]</w:t>
            </w:r>
          </w:p>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201FC771" w:rsidR="00181111" w:rsidRDefault="00F14BBB" w:rsidP="00181111">
            <w:pPr>
              <w:widowControl w:val="0"/>
              <w:snapToGrid w:val="0"/>
              <w:rPr>
                <w:rFonts w:eastAsia="MS Mincho"/>
                <w:sz w:val="18"/>
                <w:szCs w:val="18"/>
                <w:lang w:eastAsia="ja-JP"/>
              </w:rPr>
            </w:pPr>
            <w:r>
              <w:rPr>
                <w:rFonts w:eastAsia="MS Mincho"/>
                <w:sz w:val="18"/>
                <w:szCs w:val="18"/>
                <w:lang w:eastAsia="ja-JP"/>
              </w:rPr>
              <w:lastRenderedPageBreak/>
              <w:t>Mod V23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6BCA7513" w:rsidR="00181111" w:rsidRPr="00442142" w:rsidRDefault="00F14BBB" w:rsidP="00181111">
            <w:pPr>
              <w:widowControl w:val="0"/>
              <w:snapToGrid w:val="0"/>
              <w:rPr>
                <w:rFonts w:eastAsia="Malgun Gothic"/>
                <w:b/>
                <w:sz w:val="18"/>
                <w:szCs w:val="18"/>
              </w:rPr>
            </w:pPr>
            <w:r w:rsidRPr="00442142">
              <w:rPr>
                <w:rFonts w:eastAsia="Malgun Gothic"/>
                <w:b/>
                <w:color w:val="3333FF"/>
                <w:sz w:val="18"/>
                <w:szCs w:val="18"/>
              </w:rPr>
              <w:t>Minor revision on 2.E</w:t>
            </w:r>
            <w:r w:rsidR="0009657C" w:rsidRPr="00442142">
              <w:rPr>
                <w:rFonts w:eastAsia="Malgun Gothic"/>
                <w:b/>
                <w:color w:val="3333FF"/>
                <w:sz w:val="18"/>
                <w:szCs w:val="18"/>
              </w:rPr>
              <w:t xml:space="preserve"> and 2.H per inputs</w:t>
            </w:r>
          </w:p>
        </w:tc>
      </w:tr>
      <w:tr w:rsidR="00CE198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6729F8AF" w:rsidR="00CE198E" w:rsidRDefault="00CE198E" w:rsidP="00CE198E">
            <w:pPr>
              <w:widowControl w:val="0"/>
              <w:snapToGrid w:val="0"/>
              <w:rPr>
                <w:rFonts w:eastAsia="宋体"/>
                <w:sz w:val="18"/>
                <w:szCs w:val="18"/>
                <w:lang w:eastAsia="zh-CN"/>
              </w:rPr>
            </w:pPr>
            <w:r>
              <w:rPr>
                <w:rFonts w:eastAsiaTheme="minorEastAsia"/>
                <w:sz w:val="18"/>
                <w:szCs w:val="18"/>
                <w:lang w:eastAsia="zh-CN"/>
              </w:rPr>
              <w:t>vivo2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0363DEB"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2.B</w:t>
            </w:r>
          </w:p>
          <w:p w14:paraId="4BF2533C"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2A701019" w14:textId="77777777" w:rsidR="00CE198E" w:rsidRDefault="00CE198E" w:rsidP="00CE198E">
            <w:pPr>
              <w:widowControl w:val="0"/>
              <w:jc w:val="both"/>
              <w:rPr>
                <w:rFonts w:eastAsiaTheme="minorEastAsia"/>
                <w:sz w:val="18"/>
                <w:szCs w:val="18"/>
                <w:lang w:val="en-GB" w:eastAsia="zh-CN"/>
              </w:rPr>
            </w:pPr>
          </w:p>
          <w:p w14:paraId="282646C1"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2.D</w:t>
            </w:r>
          </w:p>
          <w:p w14:paraId="5F7532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MTK’s proposal to make N4=2 as the switch point, i.e., N4=1 and 2 use Alt 3. This is same as the current proposal but simpler in our view. As if only Q&gt;1 is allowed for compression, it is equivalent to use Alt 3 for N4 = 2.</w:t>
            </w:r>
          </w:p>
          <w:p w14:paraId="2E1A8C08" w14:textId="36BF125F" w:rsidR="00CE198E" w:rsidRDefault="006F627D" w:rsidP="00CE198E">
            <w:pPr>
              <w:widowControl w:val="0"/>
              <w:jc w:val="both"/>
              <w:rPr>
                <w:ins w:id="71" w:author="Eko Onggosanusi" w:date="2022-10-07T22:40:00Z"/>
                <w:rFonts w:eastAsiaTheme="minorEastAsia"/>
                <w:sz w:val="18"/>
                <w:szCs w:val="18"/>
                <w:lang w:val="en-GB" w:eastAsia="zh-CN"/>
              </w:rPr>
            </w:pPr>
            <w:ins w:id="72" w:author="Eko Onggosanusi" w:date="2022-10-07T22:40:00Z">
              <w:r>
                <w:rPr>
                  <w:rFonts w:eastAsiaTheme="minorEastAsia"/>
                  <w:sz w:val="18"/>
                  <w:szCs w:val="18"/>
                  <w:lang w:val="en-GB" w:eastAsia="zh-CN"/>
                </w:rPr>
                <w:t>[Mod: P</w:t>
              </w:r>
            </w:ins>
            <w:ins w:id="73" w:author="Eko Onggosanusi" w:date="2022-10-07T22:41:00Z">
              <w:r>
                <w:rPr>
                  <w:rFonts w:eastAsiaTheme="minorEastAsia"/>
                  <w:sz w:val="18"/>
                  <w:szCs w:val="18"/>
                  <w:lang w:val="en-GB" w:eastAsia="zh-CN"/>
                </w:rPr>
                <w:t xml:space="preserve">lease check the comments from MTK (latest), Apple, Fraunhofer, LG, etc. N4=2 as switching point is not acceptable to them </w:t>
              </w:r>
            </w:ins>
            <w:ins w:id="74" w:author="Eko Onggosanusi" w:date="2022-10-07T22:42:00Z">
              <w:r w:rsidRPr="006F627D">
                <w:rPr>
                  <w:rFonts w:eastAsiaTheme="minorEastAsia"/>
                  <w:sz w:val="18"/>
                  <w:szCs w:val="18"/>
                  <w:lang w:val="en-GB" w:eastAsia="zh-CN"/>
                </w:rPr>
                <w:sym w:font="Wingdings" w:char="F04C"/>
              </w:r>
              <w:r>
                <w:rPr>
                  <w:rFonts w:eastAsiaTheme="minorEastAsia"/>
                  <w:sz w:val="18"/>
                  <w:szCs w:val="18"/>
                  <w:lang w:val="en-GB" w:eastAsia="zh-CN"/>
                </w:rPr>
                <w:t xml:space="preserve"> Since Alt1 is super majority, this is the best we can do ] </w:t>
              </w:r>
            </w:ins>
          </w:p>
          <w:p w14:paraId="02E02F16" w14:textId="77777777" w:rsidR="006F627D" w:rsidRDefault="006F627D" w:rsidP="00CE198E">
            <w:pPr>
              <w:widowControl w:val="0"/>
              <w:jc w:val="both"/>
              <w:rPr>
                <w:rFonts w:eastAsiaTheme="minorEastAsia"/>
                <w:sz w:val="18"/>
                <w:szCs w:val="18"/>
                <w:lang w:val="en-GB" w:eastAsia="zh-CN"/>
              </w:rPr>
            </w:pPr>
          </w:p>
          <w:p w14:paraId="4B7ACBBF" w14:textId="77777777" w:rsidR="00CE198E" w:rsidRPr="00BA518C" w:rsidRDefault="00CE198E" w:rsidP="00CE198E">
            <w:pPr>
              <w:widowControl w:val="0"/>
              <w:jc w:val="both"/>
              <w:rPr>
                <w:rFonts w:eastAsiaTheme="minorEastAsia"/>
                <w:b/>
                <w:sz w:val="18"/>
                <w:szCs w:val="18"/>
                <w:u w:val="single"/>
                <w:lang w:val="en-GB" w:eastAsia="zh-CN"/>
              </w:rPr>
            </w:pPr>
            <w:r w:rsidRPr="00BA518C">
              <w:rPr>
                <w:rFonts w:eastAsiaTheme="minorEastAsia" w:hint="eastAsia"/>
                <w:b/>
                <w:sz w:val="18"/>
                <w:szCs w:val="18"/>
                <w:u w:val="single"/>
                <w:lang w:val="en-GB" w:eastAsia="zh-CN"/>
              </w:rPr>
              <w:t>P</w:t>
            </w:r>
            <w:r w:rsidRPr="00BA518C">
              <w:rPr>
                <w:rFonts w:eastAsiaTheme="minorEastAsia"/>
                <w:b/>
                <w:sz w:val="18"/>
                <w:szCs w:val="18"/>
                <w:u w:val="single"/>
                <w:lang w:val="en-GB" w:eastAsia="zh-CN"/>
              </w:rPr>
              <w:t>roposal 2.E</w:t>
            </w:r>
          </w:p>
          <w:p w14:paraId="40E74B1C" w14:textId="77777777" w:rsidR="00CE198E" w:rsidRPr="00A22D10" w:rsidRDefault="00CE198E" w:rsidP="00CE198E">
            <w:pPr>
              <w:pStyle w:val="afc"/>
              <w:widowControl w:val="0"/>
              <w:numPr>
                <w:ilvl w:val="0"/>
                <w:numId w:val="86"/>
              </w:numPr>
              <w:jc w:val="both"/>
              <w:rPr>
                <w:rFonts w:eastAsiaTheme="minorEastAsia"/>
                <w:sz w:val="18"/>
                <w:szCs w:val="18"/>
                <w:lang w:val="en-GB" w:eastAsia="zh-CN"/>
              </w:rPr>
            </w:pPr>
            <w:r w:rsidRPr="00A22D10">
              <w:rPr>
                <w:rFonts w:eastAsiaTheme="minorEastAsia" w:hint="eastAsia"/>
                <w:sz w:val="18"/>
                <w:szCs w:val="18"/>
                <w:lang w:val="en-GB" w:eastAsia="zh-CN"/>
              </w:rPr>
              <w:t>W</w:t>
            </w:r>
            <w:r w:rsidRPr="00A22D10">
              <w:rPr>
                <w:rFonts w:eastAsiaTheme="minorEastAsia"/>
                <w:sz w:val="18"/>
                <w:szCs w:val="18"/>
                <w:lang w:val="en-GB" w:eastAsia="zh-CN"/>
              </w:rPr>
              <w:t>e support the note added by MTK, i.e., the slot with legacy reference resource is used to located the latest CSI-RS occasion used for measurement.</w:t>
            </w:r>
          </w:p>
          <w:p w14:paraId="04393A28" w14:textId="657EFF37" w:rsidR="00CE198E" w:rsidRDefault="00CE198E" w:rsidP="00CE198E">
            <w:pPr>
              <w:pStyle w:val="afc"/>
              <w:widowControl w:val="0"/>
              <w:numPr>
                <w:ilvl w:val="0"/>
                <w:numId w:val="86"/>
              </w:numPr>
              <w:jc w:val="both"/>
              <w:rPr>
                <w:rFonts w:eastAsiaTheme="minorEastAsia"/>
                <w:sz w:val="18"/>
                <w:szCs w:val="18"/>
                <w:lang w:val="en-GB" w:eastAsia="zh-CN"/>
              </w:rPr>
            </w:pPr>
            <w:r w:rsidRPr="00A22D10">
              <w:rPr>
                <w:rFonts w:eastAsiaTheme="minorEastAsia" w:hint="eastAsia"/>
                <w:sz w:val="18"/>
                <w:szCs w:val="18"/>
                <w:lang w:val="en-GB" w:eastAsia="zh-CN"/>
              </w:rPr>
              <w:t>A</w:t>
            </w:r>
            <w:r w:rsidRPr="00A22D10">
              <w:rPr>
                <w:rFonts w:eastAsiaTheme="minorEastAsia"/>
                <w:sz w:val="18"/>
                <w:szCs w:val="18"/>
                <w:lang w:val="en-GB" w:eastAsia="zh-CN"/>
              </w:rPr>
              <w:t>s N4</w:t>
            </w:r>
            <w:r>
              <w:rPr>
                <w:rFonts w:eastAsiaTheme="minorEastAsia"/>
                <w:sz w:val="18"/>
                <w:szCs w:val="18"/>
                <w:lang w:val="en-GB" w:eastAsia="zh-CN"/>
              </w:rPr>
              <w:t>=1</w:t>
            </w:r>
            <w:r w:rsidRPr="00A22D10">
              <w:rPr>
                <w:rFonts w:eastAsiaTheme="minorEastAsia"/>
                <w:sz w:val="18"/>
                <w:szCs w:val="18"/>
                <w:lang w:val="en-GB" w:eastAsia="zh-CN"/>
              </w:rPr>
              <w:t xml:space="preserve"> is supported</w:t>
            </w:r>
            <w:r>
              <w:rPr>
                <w:rFonts w:eastAsiaTheme="minorEastAsia"/>
                <w:sz w:val="18"/>
                <w:szCs w:val="18"/>
                <w:lang w:val="en-GB" w:eastAsia="zh-CN"/>
              </w:rPr>
              <w:t>, we think it is clear at least one delta value larger than 0 is needed. Hence we think we should remove the brackets for “</w:t>
            </w:r>
            <w:r>
              <w:rPr>
                <w:rFonts w:eastAsia="Batang"/>
                <w:sz w:val="18"/>
                <w:szCs w:val="18"/>
                <w:lang w:val="en-GB"/>
              </w:rPr>
              <w:t>gNB-configured via higher-layer signalling from</w:t>
            </w:r>
            <w:r>
              <w:rPr>
                <w:rFonts w:eastAsiaTheme="minorEastAsia"/>
                <w:sz w:val="18"/>
                <w:szCs w:val="18"/>
                <w:lang w:val="en-GB" w:eastAsia="zh-CN"/>
              </w:rPr>
              <w:t>”. Further, it is better to list options for delta values. Hence we suggest the follow</w:t>
            </w:r>
            <w:r w:rsidR="00A42B3F">
              <w:rPr>
                <w:rFonts w:eastAsiaTheme="minorEastAsia"/>
                <w:sz w:val="18"/>
                <w:szCs w:val="18"/>
                <w:lang w:val="en-GB" w:eastAsia="zh-CN"/>
              </w:rPr>
              <w:t>ing</w:t>
            </w:r>
            <w:r>
              <w:rPr>
                <w:rFonts w:eastAsiaTheme="minorEastAsia"/>
                <w:sz w:val="18"/>
                <w:szCs w:val="18"/>
                <w:lang w:val="en-GB" w:eastAsia="zh-CN"/>
              </w:rPr>
              <w:t xml:space="preserve"> change.</w:t>
            </w:r>
          </w:p>
          <w:p w14:paraId="307B5D19" w14:textId="103456D5" w:rsidR="00164CD3" w:rsidRPr="00E20D5B" w:rsidRDefault="00CE198E" w:rsidP="00164CD3">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00164CD3"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164CD3" w:rsidRPr="005C3442">
              <w:rPr>
                <w:rFonts w:eastAsia="Batang"/>
                <w:i/>
                <w:sz w:val="18"/>
                <w:szCs w:val="18"/>
                <w:lang w:val="en-GB" w:eastAsia="en-US"/>
              </w:rPr>
              <w:t>l</w:t>
            </w:r>
            <w:r w:rsidR="00164CD3">
              <w:rPr>
                <w:rFonts w:eastAsia="Batang"/>
                <w:sz w:val="18"/>
                <w:szCs w:val="18"/>
                <w:lang w:val="en-GB" w:eastAsia="en-US"/>
              </w:rPr>
              <w:t xml:space="preserve"> </w:t>
            </w:r>
            <w:r w:rsidR="00164CD3" w:rsidRPr="00E20D5B">
              <w:rPr>
                <w:rFonts w:eastAsia="Batang"/>
                <w:sz w:val="18"/>
                <w:szCs w:val="18"/>
                <w:lang w:val="en-GB" w:eastAsia="en-US"/>
              </w:rPr>
              <w:t xml:space="preserve">where the location of slot </w:t>
            </w:r>
            <w:r w:rsidR="00164CD3" w:rsidRPr="005C3442">
              <w:rPr>
                <w:rFonts w:eastAsia="Batang"/>
                <w:i/>
                <w:sz w:val="18"/>
                <w:szCs w:val="18"/>
                <w:lang w:val="en-GB" w:eastAsia="en-US"/>
              </w:rPr>
              <w:t>l</w:t>
            </w:r>
            <w:r w:rsidR="00164CD3" w:rsidRPr="00E20D5B">
              <w:rPr>
                <w:rFonts w:eastAsia="Batang"/>
                <w:sz w:val="18"/>
                <w:szCs w:val="18"/>
                <w:lang w:val="en-GB" w:eastAsia="en-US"/>
              </w:rPr>
              <w:t xml:space="preserve"> is configured (from multiple candidate values) by gNB via higher-layer signalling</w:t>
            </w:r>
          </w:p>
          <w:p w14:paraId="76CB771F" w14:textId="21A30144" w:rsidR="00CE198E" w:rsidRPr="0012332E" w:rsidRDefault="00164CD3" w:rsidP="00A42B3F">
            <w:pPr>
              <w:pStyle w:val="afc"/>
              <w:numPr>
                <w:ilvl w:val="0"/>
                <w:numId w:val="45"/>
              </w:numPr>
              <w:suppressAutoHyphens w:val="0"/>
              <w:snapToGrid w:val="0"/>
              <w:spacing w:after="0" w:line="240" w:lineRule="auto"/>
              <w:contextualSpacing/>
              <w:jc w:val="both"/>
              <w:rPr>
                <w:rFonts w:eastAsia="Batang"/>
                <w:color w:val="0070C0"/>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w:t>
            </w:r>
            <w:r>
              <w:rPr>
                <w:rFonts w:asciiTheme="minorEastAsia" w:eastAsiaTheme="minorEastAsia" w:hAnsiTheme="minorEastAsia" w:hint="eastAsia"/>
                <w:sz w:val="18"/>
                <w:szCs w:val="18"/>
                <w:lang w:val="en-GB" w:eastAsia="zh-CN"/>
              </w:rPr>
              <w:t>,</w:t>
            </w:r>
            <w:r>
              <w:rPr>
                <w:rFonts w:asciiTheme="minorEastAsia" w:eastAsiaTheme="minorEastAsia" w:hAnsiTheme="minorEastAsia"/>
                <w:sz w:val="18"/>
                <w:szCs w:val="18"/>
                <w:lang w:val="en-GB" w:eastAsia="zh-CN"/>
              </w:rPr>
              <w:t xml:space="preserve"> </w:t>
            </w:r>
            <w:r w:rsidR="00CE198E">
              <w:rPr>
                <w:rFonts w:eastAsia="Batang"/>
                <w:sz w:val="18"/>
                <w:szCs w:val="18"/>
                <w:lang w:val="en-GB"/>
              </w:rPr>
              <w:t xml:space="preserve">where </w:t>
            </w:r>
            <w:r w:rsidR="00CE198E" w:rsidRPr="004825CE">
              <w:rPr>
                <w:rFonts w:eastAsia="Batang"/>
                <w:i/>
                <w:sz w:val="18"/>
                <w:szCs w:val="18"/>
                <w:lang w:val="en-GB"/>
              </w:rPr>
              <w:t>δ</w:t>
            </w:r>
            <w:r w:rsidR="00CE198E">
              <w:rPr>
                <w:rFonts w:eastAsia="Batang"/>
                <w:sz w:val="18"/>
                <w:szCs w:val="18"/>
                <w:lang w:val="en-GB"/>
              </w:rPr>
              <w:t xml:space="preserve"> is </w:t>
            </w:r>
            <w:r w:rsidR="00CE198E" w:rsidRPr="0012332E">
              <w:rPr>
                <w:rFonts w:eastAsia="Batang"/>
                <w:strike/>
                <w:color w:val="0070C0"/>
                <w:sz w:val="18"/>
                <w:szCs w:val="18"/>
                <w:lang w:val="en-GB"/>
              </w:rPr>
              <w:t>[</w:t>
            </w:r>
            <w:r w:rsidR="00CE198E">
              <w:rPr>
                <w:rFonts w:eastAsia="Batang"/>
                <w:sz w:val="18"/>
                <w:szCs w:val="18"/>
                <w:lang w:val="en-GB"/>
              </w:rPr>
              <w:t>gNB-configured via higher-layer signalling from</w:t>
            </w:r>
            <w:r w:rsidR="00CE198E" w:rsidRPr="0012332E">
              <w:rPr>
                <w:rFonts w:eastAsia="Batang"/>
                <w:strike/>
                <w:color w:val="0070C0"/>
                <w:sz w:val="18"/>
                <w:szCs w:val="18"/>
                <w:lang w:val="en-GB"/>
              </w:rPr>
              <w:t>]</w:t>
            </w:r>
            <w:r w:rsidR="00CE198E">
              <w:rPr>
                <w:rFonts w:eastAsia="Batang"/>
                <w:sz w:val="18"/>
                <w:szCs w:val="18"/>
                <w:lang w:val="en-GB"/>
              </w:rPr>
              <w:t xml:space="preserve"> </w:t>
            </w:r>
            <w:r w:rsidR="00CE198E" w:rsidRPr="00A42B3F">
              <w:rPr>
                <w:rFonts w:eastAsia="Batang"/>
                <w:sz w:val="18"/>
                <w:szCs w:val="18"/>
                <w:lang w:val="en-GB"/>
              </w:rPr>
              <w:t>{</w:t>
            </w:r>
            <w:r w:rsidR="00CE198E">
              <w:rPr>
                <w:rFonts w:eastAsia="Batang"/>
                <w:sz w:val="18"/>
                <w:szCs w:val="18"/>
                <w:lang w:val="en-GB"/>
              </w:rPr>
              <w:t xml:space="preserve">0, </w:t>
            </w:r>
            <w:r w:rsidR="00CE198E" w:rsidRPr="00A42B3F">
              <w:rPr>
                <w:rFonts w:eastAsia="Batang"/>
                <w:sz w:val="18"/>
                <w:szCs w:val="18"/>
                <w:lang w:val="en-GB"/>
              </w:rPr>
              <w:t>[2, 4]}</w:t>
            </w:r>
            <w:r w:rsidR="00CE198E">
              <w:rPr>
                <w:rFonts w:eastAsia="Batang"/>
                <w:color w:val="0070C0"/>
                <w:sz w:val="18"/>
                <w:szCs w:val="18"/>
                <w:lang w:val="en-GB"/>
              </w:rPr>
              <w:t xml:space="preserve"> </w:t>
            </w:r>
          </w:p>
          <w:p w14:paraId="76A5CCD4" w14:textId="77777777" w:rsidR="00CE198E" w:rsidRPr="00E20D5B" w:rsidRDefault="00CE198E" w:rsidP="00CE198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51AFE8DC" w14:textId="77777777" w:rsidR="00CE198E" w:rsidRPr="00380568" w:rsidRDefault="00CE198E" w:rsidP="00CE198E">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48525E6" w14:textId="622B4582" w:rsidR="00CE198E" w:rsidRDefault="006F627D" w:rsidP="00CE198E">
            <w:pPr>
              <w:widowControl w:val="0"/>
              <w:jc w:val="both"/>
              <w:rPr>
                <w:ins w:id="75" w:author="Eko Onggosanusi" w:date="2022-10-07T22:43:00Z"/>
                <w:rFonts w:eastAsiaTheme="minorEastAsia"/>
                <w:sz w:val="18"/>
                <w:szCs w:val="18"/>
                <w:lang w:val="en-GB" w:eastAsia="zh-CN"/>
              </w:rPr>
            </w:pPr>
            <w:ins w:id="76" w:author="Eko Onggosanusi" w:date="2022-10-07T22:42:00Z">
              <w:r>
                <w:rPr>
                  <w:rFonts w:eastAsiaTheme="minorEastAsia"/>
                  <w:sz w:val="18"/>
                  <w:szCs w:val="18"/>
                  <w:lang w:val="en-GB" w:eastAsia="zh-CN"/>
                </w:rPr>
                <w:t>[Mod: OK]</w:t>
              </w:r>
            </w:ins>
          </w:p>
          <w:p w14:paraId="31168071" w14:textId="77777777" w:rsidR="00CF37E1" w:rsidRPr="0012332E" w:rsidRDefault="00CF37E1" w:rsidP="00CE198E">
            <w:pPr>
              <w:widowControl w:val="0"/>
              <w:jc w:val="both"/>
              <w:rPr>
                <w:rFonts w:eastAsiaTheme="minorEastAsia"/>
                <w:sz w:val="18"/>
                <w:szCs w:val="18"/>
                <w:lang w:val="en-GB" w:eastAsia="zh-CN"/>
              </w:rPr>
            </w:pPr>
          </w:p>
          <w:p w14:paraId="630BCA8F"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2.H</w:t>
            </w:r>
          </w:p>
          <w:p w14:paraId="5666C044"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3EEAD542" w14:textId="77777777" w:rsidR="00CE198E" w:rsidRDefault="00CE198E" w:rsidP="00CE198E">
            <w:pPr>
              <w:widowControl w:val="0"/>
              <w:jc w:val="both"/>
              <w:rPr>
                <w:rFonts w:eastAsiaTheme="minorEastAsia"/>
                <w:sz w:val="18"/>
                <w:szCs w:val="18"/>
                <w:lang w:val="en-GB" w:eastAsia="zh-CN"/>
              </w:rPr>
            </w:pPr>
          </w:p>
          <w:p w14:paraId="520415AC"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2.I</w:t>
            </w:r>
          </w:p>
          <w:p w14:paraId="01C059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4B31954F" w14:textId="77777777" w:rsidR="00CE198E" w:rsidRDefault="00CE198E" w:rsidP="00CE198E">
            <w:pPr>
              <w:widowControl w:val="0"/>
              <w:jc w:val="both"/>
              <w:rPr>
                <w:rFonts w:eastAsiaTheme="minorEastAsia"/>
                <w:sz w:val="18"/>
                <w:szCs w:val="18"/>
                <w:lang w:val="en-GB" w:eastAsia="zh-CN"/>
              </w:rPr>
            </w:pPr>
          </w:p>
          <w:p w14:paraId="4839E4F2"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I</w:t>
            </w:r>
            <w:r w:rsidRPr="00E64E3B">
              <w:rPr>
                <w:rFonts w:eastAsiaTheme="minorEastAsia"/>
                <w:b/>
                <w:sz w:val="18"/>
                <w:szCs w:val="18"/>
                <w:u w:val="single"/>
                <w:lang w:val="en-GB" w:eastAsia="zh-CN"/>
              </w:rPr>
              <w:t>ssue 2.12</w:t>
            </w:r>
          </w:p>
          <w:p w14:paraId="61037F21" w14:textId="569F602E" w:rsidR="00CE198E" w:rsidRPr="0030127C" w:rsidRDefault="00CE198E" w:rsidP="0030127C">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for PMI only.</w:t>
            </w:r>
          </w:p>
        </w:tc>
      </w:tr>
      <w:tr w:rsidR="00DA7B79"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5CB22D4A" w:rsidR="00DA7B79" w:rsidRDefault="00DA7B79" w:rsidP="00DA7B79">
            <w:pPr>
              <w:widowControl w:val="0"/>
              <w:snapToGrid w:val="0"/>
              <w:rPr>
                <w:rFonts w:eastAsia="MS Mincho"/>
                <w:sz w:val="18"/>
                <w:szCs w:val="18"/>
                <w:lang w:eastAsia="ja-JP"/>
              </w:rPr>
            </w:pPr>
            <w:r>
              <w:rPr>
                <w:rFonts w:eastAsia="宋体"/>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8054E3" w14:textId="7C94DA4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Issue 2.1</w:t>
            </w:r>
            <w:r>
              <w:rPr>
                <w:rFonts w:eastAsia="MS Mincho"/>
                <w:sz w:val="18"/>
                <w:szCs w:val="18"/>
                <w:lang w:eastAsia="ja-JP"/>
              </w:rPr>
              <w:t>, we prefer to prioritize R16 codebook.</w:t>
            </w:r>
          </w:p>
          <w:p w14:paraId="68455C9B" w14:textId="77777777" w:rsidR="00DA7B79" w:rsidRDefault="00DA7B79" w:rsidP="00DA7B79">
            <w:pPr>
              <w:widowControl w:val="0"/>
              <w:snapToGrid w:val="0"/>
              <w:rPr>
                <w:rFonts w:eastAsia="MS Mincho"/>
                <w:sz w:val="18"/>
                <w:szCs w:val="18"/>
                <w:lang w:eastAsia="ja-JP"/>
              </w:rPr>
            </w:pPr>
          </w:p>
          <w:p w14:paraId="47FEA5D6" w14:textId="758764E1"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2.B</w:t>
            </w:r>
            <w:r w:rsidRPr="00560DC5">
              <w:rPr>
                <w:rFonts w:eastAsia="MS Mincho"/>
                <w:sz w:val="18"/>
                <w:szCs w:val="18"/>
                <w:lang w:eastAsia="ja-JP"/>
              </w:rPr>
              <w:t xml:space="preserve">: </w:t>
            </w:r>
            <w:r>
              <w:rPr>
                <w:rFonts w:eastAsia="MS Mincho"/>
                <w:sz w:val="18"/>
                <w:szCs w:val="18"/>
                <w:lang w:eastAsia="ja-JP"/>
              </w:rPr>
              <w:t xml:space="preserve"> support.</w:t>
            </w:r>
          </w:p>
          <w:p w14:paraId="0F2CE26E" w14:textId="77777777" w:rsidR="00DA7B79" w:rsidRDefault="00DA7B79" w:rsidP="00DA7B79">
            <w:pPr>
              <w:widowControl w:val="0"/>
              <w:snapToGrid w:val="0"/>
              <w:rPr>
                <w:rFonts w:eastAsia="MS Mincho"/>
                <w:sz w:val="18"/>
                <w:szCs w:val="18"/>
                <w:lang w:eastAsia="ja-JP"/>
              </w:rPr>
            </w:pPr>
          </w:p>
          <w:p w14:paraId="47F747B7" w14:textId="4222C19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2.D</w:t>
            </w:r>
            <w:r w:rsidRPr="00560DC5">
              <w:rPr>
                <w:rFonts w:eastAsia="MS Mincho"/>
                <w:sz w:val="18"/>
                <w:szCs w:val="18"/>
                <w:lang w:eastAsia="ja-JP"/>
              </w:rPr>
              <w:t xml:space="preserve">: </w:t>
            </w:r>
            <w:r>
              <w:rPr>
                <w:rFonts w:eastAsia="MS Mincho"/>
                <w:sz w:val="18"/>
                <w:szCs w:val="18"/>
                <w:lang w:eastAsia="ja-JP"/>
              </w:rPr>
              <w:t xml:space="preserve"> support. We prefer DFT basis for N4=2 based on our evaluation. Rotation is not needed.</w:t>
            </w:r>
          </w:p>
          <w:p w14:paraId="74870255" w14:textId="77777777" w:rsidR="00DA7B79" w:rsidRDefault="00DA7B79" w:rsidP="00DA7B79">
            <w:pPr>
              <w:widowControl w:val="0"/>
              <w:snapToGrid w:val="0"/>
              <w:rPr>
                <w:rFonts w:eastAsia="MS Mincho"/>
                <w:sz w:val="18"/>
                <w:szCs w:val="18"/>
                <w:lang w:eastAsia="ja-JP"/>
              </w:rPr>
            </w:pPr>
          </w:p>
          <w:p w14:paraId="7A716253" w14:textId="77777777" w:rsidR="00DA7B79" w:rsidRDefault="00DA7B79" w:rsidP="00DA7B79">
            <w:pPr>
              <w:widowControl w:val="0"/>
              <w:snapToGrid w:val="0"/>
              <w:rPr>
                <w:rFonts w:eastAsia="MS Mincho"/>
                <w:sz w:val="18"/>
                <w:szCs w:val="18"/>
                <w:lang w:eastAsia="ja-JP"/>
              </w:rPr>
            </w:pPr>
            <w:r w:rsidRPr="00581437">
              <w:rPr>
                <w:rFonts w:eastAsia="MS Mincho"/>
                <w:b/>
                <w:sz w:val="18"/>
                <w:szCs w:val="18"/>
                <w:lang w:eastAsia="ja-JP"/>
              </w:rPr>
              <w:t>Proposal 2.E</w:t>
            </w:r>
            <w:r>
              <w:rPr>
                <w:rFonts w:eastAsia="MS Mincho"/>
                <w:b/>
                <w:sz w:val="18"/>
                <w:szCs w:val="18"/>
                <w:lang w:eastAsia="ja-JP"/>
              </w:rPr>
              <w:t>/2.G</w:t>
            </w:r>
            <w:r>
              <w:rPr>
                <w:rFonts w:eastAsia="MS Mincho"/>
                <w:sz w:val="18"/>
                <w:szCs w:val="18"/>
                <w:lang w:eastAsia="ja-JP"/>
              </w:rPr>
              <w:t xml:space="preserve">: support </w:t>
            </w:r>
          </w:p>
          <w:p w14:paraId="6AD5F646" w14:textId="77777777" w:rsidR="00DA7B79" w:rsidRDefault="00DA7B79" w:rsidP="00DA7B79">
            <w:pPr>
              <w:widowControl w:val="0"/>
              <w:snapToGrid w:val="0"/>
              <w:rPr>
                <w:rFonts w:eastAsia="MS Mincho"/>
                <w:sz w:val="18"/>
                <w:szCs w:val="18"/>
                <w:lang w:eastAsia="ja-JP"/>
              </w:rPr>
            </w:pPr>
          </w:p>
          <w:p w14:paraId="5813BBB1" w14:textId="00DC1C57" w:rsidR="00DA7B79" w:rsidRDefault="00DA7B79" w:rsidP="00DA7B79">
            <w:pPr>
              <w:widowControl w:val="0"/>
              <w:snapToGrid w:val="0"/>
              <w:rPr>
                <w:rFonts w:eastAsia="MS Mincho"/>
                <w:sz w:val="18"/>
                <w:szCs w:val="18"/>
                <w:lang w:eastAsia="ja-JP"/>
              </w:rPr>
            </w:pPr>
            <w:r>
              <w:rPr>
                <w:rFonts w:eastAsia="MS Mincho"/>
                <w:b/>
                <w:sz w:val="18"/>
                <w:szCs w:val="18"/>
                <w:lang w:eastAsia="ja-JP"/>
              </w:rPr>
              <w:t xml:space="preserve">Proposal </w:t>
            </w:r>
            <w:r w:rsidRPr="0080422E">
              <w:rPr>
                <w:rFonts w:eastAsia="MS Mincho"/>
                <w:b/>
                <w:sz w:val="18"/>
                <w:szCs w:val="18"/>
                <w:lang w:eastAsia="ja-JP"/>
              </w:rPr>
              <w:t>2.H/2.I</w:t>
            </w:r>
            <w:r>
              <w:rPr>
                <w:rFonts w:eastAsia="MS Mincho"/>
                <w:sz w:val="18"/>
                <w:szCs w:val="18"/>
                <w:lang w:eastAsia="ja-JP"/>
              </w:rPr>
              <w:t>: OK</w:t>
            </w:r>
          </w:p>
        </w:tc>
      </w:tr>
      <w:tr w:rsidR="00DA7B79"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5E6C7DDC" w:rsidR="00DA7B79" w:rsidRDefault="0030127C" w:rsidP="00DA7B79">
            <w:pPr>
              <w:widowControl w:val="0"/>
              <w:snapToGrid w:val="0"/>
              <w:rPr>
                <w:rFonts w:eastAsia="MS Mincho"/>
                <w:sz w:val="18"/>
                <w:szCs w:val="18"/>
                <w:lang w:eastAsia="ja-JP"/>
              </w:rPr>
            </w:pPr>
            <w:r>
              <w:rPr>
                <w:rFonts w:eastAsia="MS Mincho"/>
                <w:sz w:val="18"/>
                <w:szCs w:val="18"/>
                <w:lang w:eastAsia="ja-JP"/>
              </w:rPr>
              <w:t>Mod V26</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24265F32" w:rsidR="00DA7B79" w:rsidRPr="0030127C" w:rsidRDefault="0030127C" w:rsidP="0030127C">
            <w:pPr>
              <w:snapToGrid w:val="0"/>
              <w:rPr>
                <w:rFonts w:eastAsia="MS Mincho"/>
                <w:b/>
                <w:color w:val="3333FF"/>
                <w:sz w:val="18"/>
                <w:szCs w:val="18"/>
                <w:lang w:eastAsia="ja-JP"/>
              </w:rPr>
            </w:pPr>
            <w:r w:rsidRPr="0030127C">
              <w:rPr>
                <w:rFonts w:eastAsia="MS Mincho"/>
                <w:b/>
                <w:color w:val="3333FF"/>
                <w:sz w:val="18"/>
                <w:szCs w:val="18"/>
                <w:lang w:eastAsia="ja-JP"/>
              </w:rPr>
              <w:t xml:space="preserve">Minor revision on 2.E per vivo input (one bracket removal – which makes sense) </w:t>
            </w:r>
          </w:p>
        </w:tc>
      </w:tr>
      <w:tr w:rsidR="00DA7B79"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1D10B5B5" w:rsidR="00DA7B79" w:rsidRDefault="003464E1" w:rsidP="00DA7B79">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411D7D69" w:rsidR="00DA7B79" w:rsidRPr="00E5685B" w:rsidRDefault="003464E1" w:rsidP="00DA7B79">
            <w:pPr>
              <w:widowControl w:val="0"/>
              <w:snapToGrid w:val="0"/>
              <w:rPr>
                <w:rFonts w:eastAsiaTheme="minorEastAsia"/>
                <w:sz w:val="18"/>
                <w:szCs w:val="18"/>
                <w:lang w:eastAsia="zh-CN"/>
              </w:rPr>
            </w:pPr>
            <w:r>
              <w:rPr>
                <w:rFonts w:eastAsiaTheme="minorEastAsia"/>
                <w:sz w:val="18"/>
                <w:szCs w:val="18"/>
                <w:lang w:eastAsia="zh-CN"/>
              </w:rPr>
              <w:t>For issue 2.5, we think n – n_ref should be removed, which seems to require gNB prediction in addition to UE prediction. Our views on other issues were provided above.</w:t>
            </w:r>
          </w:p>
        </w:tc>
      </w:tr>
      <w:tr w:rsidR="00DC056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61E32220" w:rsidR="00DC056E" w:rsidRDefault="00DC056E" w:rsidP="00DC056E">
            <w:pPr>
              <w:widowControl w:val="0"/>
              <w:snapToGrid w:val="0"/>
              <w:rPr>
                <w:rFonts w:eastAsiaTheme="minorEastAsia"/>
                <w:sz w:val="18"/>
                <w:szCs w:val="18"/>
                <w:lang w:eastAsia="zh-CN"/>
              </w:rPr>
            </w:pPr>
            <w:r>
              <w:rPr>
                <w:rFonts w:asciiTheme="minorEastAsia" w:eastAsiaTheme="minorEastAsia" w:hAnsiTheme="minorEastAsia" w:hint="eastAsia"/>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A113FE" w14:textId="77777777" w:rsidR="00DC056E" w:rsidRDefault="00DC056E" w:rsidP="00DC056E">
            <w:pPr>
              <w:widowControl w:val="0"/>
              <w:jc w:val="both"/>
              <w:rPr>
                <w:rFonts w:eastAsiaTheme="minorEastAsia"/>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2.4: </w:t>
            </w:r>
          </w:p>
          <w:p w14:paraId="7B88E677"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Although it is not our first preference, we can be compromise for that if only N4=1 is applied to the scheme of identity-basis, i.e. a legacy eTypeII CSI but with a predicted W. Then, we have the following modification for clarification. Then, from spec perspective, we do NOT need to clarify the applicable range of this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r>
              <w:rPr>
                <w:rFonts w:eastAsiaTheme="minorEastAsia"/>
                <w:iCs/>
                <w:sz w:val="18"/>
                <w:szCs w:val="18"/>
              </w:rPr>
              <w:t xml:space="preserve"> that is up to gNB implementation as usual.</w:t>
            </w:r>
          </w:p>
          <w:p w14:paraId="4DFE5259" w14:textId="77777777" w:rsidR="00DC056E" w:rsidRDefault="00DC056E" w:rsidP="00DC056E">
            <w:pPr>
              <w:widowControl w:val="0"/>
              <w:jc w:val="both"/>
              <w:rPr>
                <w:rFonts w:eastAsiaTheme="minorEastAsia"/>
                <w:sz w:val="18"/>
                <w:szCs w:val="18"/>
                <w:lang w:val="en-GB"/>
              </w:rPr>
            </w:pPr>
          </w:p>
          <w:p w14:paraId="30AA088F" w14:textId="77777777" w:rsidR="00DC056E" w:rsidRDefault="00DC056E" w:rsidP="00DC056E">
            <w:pPr>
              <w:pStyle w:val="afc"/>
              <w:widowControl w:val="0"/>
              <w:numPr>
                <w:ilvl w:val="0"/>
                <w:numId w:val="44"/>
              </w:numPr>
              <w:suppressAutoHyphens w:val="0"/>
              <w:snapToGrid w:val="0"/>
              <w:spacing w:after="0" w:line="240" w:lineRule="auto"/>
              <w:jc w:val="both"/>
              <w:rPr>
                <w:rFonts w:eastAsiaTheme="minorEastAsia"/>
                <w:sz w:val="18"/>
                <w:szCs w:val="18"/>
                <w:lang w:val="en-GB"/>
              </w:rPr>
            </w:pPr>
            <w:r>
              <w:rPr>
                <w:rFonts w:eastAsia="Batang"/>
                <w:sz w:val="18"/>
                <w:szCs w:val="18"/>
                <w:lang w:val="en-GB" w:eastAsia="zh-CN"/>
              </w:rPr>
              <w:t xml:space="preserve">For </w:t>
            </w:r>
            <w:r>
              <w:rPr>
                <w:rFonts w:eastAsia="Batang"/>
                <w:sz w:val="18"/>
                <w:szCs w:val="18"/>
                <w:lang w:val="en-GB"/>
              </w:rPr>
              <w:t>N</w:t>
            </w:r>
            <w:r>
              <w:rPr>
                <w:rFonts w:eastAsia="Batang"/>
                <w:sz w:val="18"/>
                <w:szCs w:val="18"/>
                <w:vertAlign w:val="subscript"/>
                <w:lang w:val="en-GB"/>
              </w:rPr>
              <w:t>4</w:t>
            </w:r>
            <w:r>
              <w:rPr>
                <w:rFonts w:eastAsia="Batang"/>
                <w:sz w:val="18"/>
                <w:szCs w:val="18"/>
                <w:lang w:val="en-GB" w:eastAsia="zh-CN"/>
              </w:rPr>
              <w:t xml:space="preserve">=1, </w:t>
            </w:r>
            <w:r>
              <w:rPr>
                <w:rFonts w:eastAsia="Times New Roman"/>
                <w:sz w:val="18"/>
                <w:szCs w:val="18"/>
                <w:lang w:val="en-GB" w:eastAsia="zh-CN"/>
              </w:rPr>
              <w:t>Doppler-domain basis is the identity (no Doppler-domain compression) reusing the legacy</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Pr>
                <w:rFonts w:eastAsia="Times New Roman"/>
                <w:i/>
                <w:sz w:val="18"/>
                <w:szCs w:val="18"/>
                <w:lang w:val="en-GB" w:eastAsia="zh-CN"/>
              </w:rPr>
              <w:t xml:space="preserve">, </w:t>
            </w:r>
            <w:r>
              <w:rPr>
                <w:rFonts w:eastAsia="Times New Roman"/>
                <w:sz w:val="18"/>
                <w:szCs w:val="18"/>
                <w:lang w:val="en-GB" w:eastAsia="zh-CN"/>
              </w:rPr>
              <w:t>and</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Pr>
                <w:rFonts w:eastAsia="Times New Roman"/>
                <w:i/>
                <w:sz w:val="18"/>
                <w:szCs w:val="18"/>
                <w:lang w:val="en-GB" w:eastAsia="zh-CN"/>
              </w:rPr>
              <w:t>, e.g.</w:t>
            </w:r>
            <m:oMath>
              <m:r>
                <w:rPr>
                  <w:rFonts w:ascii="Cambria Math" w:eastAsia="Cambria Math" w:hAnsi="Cambria Math"/>
                  <w:sz w:val="18"/>
                  <w:szCs w:val="18"/>
                </w:rPr>
                <m:t xml:space="preserve"> </m:t>
              </m:r>
              <m:sSub>
                <m:sSubPr>
                  <m:ctrlPr>
                    <w:ins w:id="77" w:author="ZTE-Bo" w:date="2022-10-08T08:55:00Z">
                      <w:rPr>
                        <w:rFonts w:ascii="Cambria Math" w:eastAsia="Cambria Math" w:hAnsi="Cambria Math"/>
                        <w:i/>
                        <w:iCs/>
                        <w:sz w:val="18"/>
                        <w:szCs w:val="18"/>
                      </w:rPr>
                    </w:ins>
                  </m:ctrlPr>
                </m:sSubPr>
                <m:e>
                  <m:r>
                    <w:ins w:id="78" w:author="ZTE-Bo" w:date="2022-10-08T08:55:00Z">
                      <m:rPr>
                        <m:sty m:val="bi"/>
                      </m:rPr>
                      <w:rPr>
                        <w:rFonts w:ascii="Cambria Math" w:hAnsi="Cambria Math"/>
                        <w:sz w:val="18"/>
                        <w:szCs w:val="18"/>
                      </w:rPr>
                      <m:t>W</m:t>
                    </w:ins>
                  </m:r>
                </m:e>
                <m:sub>
                  <m:r>
                    <w:ins w:id="79" w:author="ZTE-Bo" w:date="2022-10-08T08:55:00Z">
                      <w:rPr>
                        <w:rFonts w:ascii="Cambria Math" w:hAnsi="Cambria Math"/>
                        <w:sz w:val="18"/>
                        <w:szCs w:val="18"/>
                      </w:rPr>
                      <m:t>1</m:t>
                    </w:ins>
                  </m:r>
                </m:sub>
              </m:sSub>
              <m:sSub>
                <m:sSubPr>
                  <m:ctrlPr>
                    <w:ins w:id="80" w:author="ZTE-Bo" w:date="2022-10-08T08:55:00Z">
                      <w:rPr>
                        <w:rFonts w:ascii="Cambria Math" w:eastAsia="Cambria Math" w:hAnsi="Cambria Math"/>
                        <w:i/>
                        <w:iCs/>
                        <w:sz w:val="18"/>
                        <w:szCs w:val="18"/>
                      </w:rPr>
                    </w:ins>
                  </m:ctrlPr>
                </m:sSubPr>
                <m:e>
                  <m:acc>
                    <m:accPr>
                      <m:chr m:val="̃"/>
                      <m:ctrlPr>
                        <w:ins w:id="81" w:author="ZTE-Bo" w:date="2022-10-08T08:55:00Z">
                          <w:rPr>
                            <w:rFonts w:ascii="Cambria Math" w:eastAsia="Cambria Math" w:hAnsi="Cambria Math"/>
                            <w:i/>
                            <w:iCs/>
                            <w:sz w:val="18"/>
                            <w:szCs w:val="18"/>
                          </w:rPr>
                        </w:ins>
                      </m:ctrlPr>
                    </m:accPr>
                    <m:e>
                      <m:r>
                        <w:ins w:id="82" w:author="ZTE-Bo" w:date="2022-10-08T08:55:00Z">
                          <m:rPr>
                            <m:sty m:val="bi"/>
                          </m:rPr>
                          <w:rPr>
                            <w:rFonts w:ascii="Cambria Math" w:hAnsi="Cambria Math"/>
                            <w:sz w:val="18"/>
                            <w:szCs w:val="18"/>
                          </w:rPr>
                          <m:t>W</m:t>
                        </w:ins>
                      </m:r>
                    </m:e>
                  </m:acc>
                </m:e>
                <m:sub>
                  <m:r>
                    <w:ins w:id="83" w:author="ZTE-Bo" w:date="2022-10-08T08:55:00Z">
                      <w:rPr>
                        <w:rFonts w:ascii="Cambria Math" w:hAnsi="Cambria Math"/>
                        <w:sz w:val="18"/>
                        <w:szCs w:val="18"/>
                      </w:rPr>
                      <m:t>2</m:t>
                    </w:ins>
                  </m:r>
                </m:sub>
              </m:sSub>
              <m:sSup>
                <m:sSupPr>
                  <m:ctrlPr>
                    <w:ins w:id="84" w:author="ZTE-Bo" w:date="2022-10-08T08:55:00Z">
                      <w:rPr>
                        <w:rFonts w:ascii="Cambria Math" w:eastAsia="Cambria Math" w:hAnsi="Cambria Math"/>
                        <w:i/>
                        <w:iCs/>
                        <w:sz w:val="18"/>
                        <w:szCs w:val="18"/>
                      </w:rPr>
                    </w:ins>
                  </m:ctrlPr>
                </m:sSupPr>
                <m:e>
                  <m:sSub>
                    <m:sSubPr>
                      <m:ctrlPr>
                        <w:ins w:id="85" w:author="ZTE-Bo" w:date="2022-10-08T08:55:00Z">
                          <w:rPr>
                            <w:rFonts w:ascii="Cambria Math" w:eastAsia="Cambria Math" w:hAnsi="Cambria Math"/>
                            <w:i/>
                            <w:iCs/>
                            <w:sz w:val="18"/>
                            <w:szCs w:val="18"/>
                          </w:rPr>
                        </w:ins>
                      </m:ctrlPr>
                    </m:sSubPr>
                    <m:e>
                      <m:r>
                        <w:ins w:id="86" w:author="ZTE-Bo" w:date="2022-10-08T08:55:00Z">
                          <m:rPr>
                            <m:sty m:val="bi"/>
                          </m:rPr>
                          <w:rPr>
                            <w:rFonts w:ascii="Cambria Math" w:hAnsi="Cambria Math"/>
                            <w:sz w:val="18"/>
                            <w:szCs w:val="18"/>
                          </w:rPr>
                          <m:t>W</m:t>
                        </w:ins>
                      </m:r>
                    </m:e>
                    <m:sub>
                      <m:r>
                        <w:ins w:id="87" w:author="ZTE-Bo" w:date="2022-10-08T08:55:00Z">
                          <w:rPr>
                            <w:rFonts w:ascii="Cambria Math" w:hAnsi="Cambria Math"/>
                            <w:sz w:val="18"/>
                            <w:szCs w:val="18"/>
                          </w:rPr>
                          <m:t>f</m:t>
                        </w:ins>
                      </m:r>
                    </m:sub>
                  </m:sSub>
                </m:e>
                <m:sup>
                  <m:r>
                    <w:ins w:id="88" w:author="ZTE-Bo" w:date="2022-10-08T08:55:00Z">
                      <w:rPr>
                        <w:rFonts w:ascii="Cambria Math" w:hAnsi="Cambria Math"/>
                        <w:sz w:val="18"/>
                        <w:szCs w:val="18"/>
                      </w:rPr>
                      <m:t>H</m:t>
                    </w:ins>
                  </m:r>
                </m:sup>
              </m:sSup>
            </m:oMath>
            <w:del w:id="89" w:author="ZTE-Bo" w:date="2022-10-08T08:56:00Z">
              <w:r>
                <w:rPr>
                  <w:rFonts w:eastAsia="Times New Roman"/>
                  <w:i/>
                  <w:sz w:val="18"/>
                  <w:szCs w:val="18"/>
                  <w:lang w:val="en-GB" w:eastAsia="zh-CN"/>
                </w:rPr>
                <w:delText xml:space="preserve"> </w:delText>
              </w:r>
            </w:del>
            <m:oMath>
              <m:sSub>
                <m:sSubPr>
                  <m:ctrlPr>
                    <w:del w:id="90" w:author="ZTE-Bo" w:date="2022-10-08T08:56:00Z">
                      <w:rPr>
                        <w:rFonts w:ascii="Cambria Math" w:eastAsia="Cambria Math" w:hAnsi="Cambria Math"/>
                        <w:i/>
                        <w:iCs/>
                        <w:sz w:val="18"/>
                        <w:szCs w:val="18"/>
                      </w:rPr>
                    </w:del>
                  </m:ctrlPr>
                </m:sSubPr>
                <m:e>
                  <m:r>
                    <w:del w:id="91" w:author="ZTE-Bo" w:date="2022-10-08T08:56:00Z">
                      <m:rPr>
                        <m:sty m:val="bi"/>
                      </m:rPr>
                      <w:rPr>
                        <w:rFonts w:ascii="Cambria Math" w:hAnsi="Cambria Math"/>
                        <w:sz w:val="18"/>
                        <w:szCs w:val="18"/>
                      </w:rPr>
                      <m:t>W</m:t>
                    </w:del>
                  </m:r>
                </m:e>
                <m:sub>
                  <m:r>
                    <w:del w:id="92" w:author="ZTE-Bo" w:date="2022-10-08T08:56:00Z">
                      <w:rPr>
                        <w:rFonts w:ascii="Cambria Math" w:hAnsi="Cambria Math"/>
                        <w:sz w:val="18"/>
                        <w:szCs w:val="18"/>
                      </w:rPr>
                      <m:t>1</m:t>
                    </w:del>
                  </m:r>
                </m:sub>
              </m:sSub>
              <m:sSub>
                <m:sSubPr>
                  <m:ctrlPr>
                    <w:del w:id="93" w:author="ZTE-Bo" w:date="2022-10-08T08:56:00Z">
                      <w:rPr>
                        <w:rFonts w:ascii="Cambria Math" w:eastAsia="Cambria Math" w:hAnsi="Cambria Math"/>
                        <w:i/>
                        <w:iCs/>
                        <w:sz w:val="18"/>
                        <w:szCs w:val="18"/>
                      </w:rPr>
                    </w:del>
                  </m:ctrlPr>
                </m:sSubPr>
                <m:e>
                  <m:acc>
                    <m:accPr>
                      <m:chr m:val="̃"/>
                      <m:ctrlPr>
                        <w:del w:id="94" w:author="ZTE-Bo" w:date="2022-10-08T08:56:00Z">
                          <w:rPr>
                            <w:rFonts w:ascii="Cambria Math" w:eastAsia="Cambria Math" w:hAnsi="Cambria Math"/>
                            <w:i/>
                            <w:iCs/>
                            <w:sz w:val="18"/>
                            <w:szCs w:val="18"/>
                          </w:rPr>
                        </w:del>
                      </m:ctrlPr>
                    </m:accPr>
                    <m:e>
                      <m:r>
                        <w:del w:id="95" w:author="ZTE-Bo" w:date="2022-10-08T08:56:00Z">
                          <m:rPr>
                            <m:sty m:val="bi"/>
                          </m:rPr>
                          <w:rPr>
                            <w:rFonts w:ascii="Cambria Math" w:hAnsi="Cambria Math"/>
                            <w:sz w:val="18"/>
                            <w:szCs w:val="18"/>
                          </w:rPr>
                          <m:t>W</m:t>
                        </w:del>
                      </m:r>
                    </m:e>
                  </m:acc>
                </m:e>
                <m:sub>
                  <m:r>
                    <w:del w:id="96" w:author="ZTE-Bo" w:date="2022-10-08T08:56:00Z">
                      <w:rPr>
                        <w:rFonts w:ascii="Cambria Math" w:hAnsi="Cambria Math"/>
                        <w:sz w:val="18"/>
                        <w:szCs w:val="18"/>
                      </w:rPr>
                      <m:t>2</m:t>
                    </w:del>
                  </m:r>
                </m:sub>
              </m:sSub>
              <m:sSup>
                <m:sSupPr>
                  <m:ctrlPr>
                    <w:del w:id="97" w:author="ZTE-Bo" w:date="2022-10-08T08:56:00Z">
                      <w:rPr>
                        <w:rFonts w:ascii="Cambria Math" w:eastAsia="Cambria Math" w:hAnsi="Cambria Math"/>
                        <w:i/>
                        <w:iCs/>
                        <w:sz w:val="18"/>
                        <w:szCs w:val="18"/>
                      </w:rPr>
                    </w:del>
                  </m:ctrlPr>
                </m:sSupPr>
                <m:e>
                  <m:r>
                    <w:del w:id="98" w:author="ZTE-Bo" w:date="2022-10-08T08:56:00Z">
                      <w:rPr>
                        <w:rFonts w:ascii="Cambria Math" w:hAnsi="Cambria Math"/>
                        <w:sz w:val="18"/>
                        <w:szCs w:val="18"/>
                      </w:rPr>
                      <m:t>(</m:t>
                    </w:del>
                  </m:r>
                  <m:sSub>
                    <m:sSubPr>
                      <m:ctrlPr>
                        <w:del w:id="99" w:author="ZTE-Bo" w:date="2022-10-08T08:56:00Z">
                          <w:rPr>
                            <w:rFonts w:ascii="Cambria Math" w:eastAsia="Cambria Math" w:hAnsi="Cambria Math"/>
                            <w:i/>
                            <w:iCs/>
                            <w:sz w:val="18"/>
                            <w:szCs w:val="18"/>
                          </w:rPr>
                        </w:del>
                      </m:ctrlPr>
                    </m:sSubPr>
                    <m:e>
                      <m:r>
                        <w:del w:id="100" w:author="ZTE-Bo" w:date="2022-10-08T08:56:00Z">
                          <m:rPr>
                            <m:sty m:val="bi"/>
                          </m:rPr>
                          <w:rPr>
                            <w:rFonts w:ascii="Cambria Math" w:hAnsi="Cambria Math"/>
                            <w:sz w:val="18"/>
                            <w:szCs w:val="18"/>
                          </w:rPr>
                          <m:t>W</m:t>
                        </w:del>
                      </m:r>
                    </m:e>
                    <m:sub>
                      <m:r>
                        <w:del w:id="101" w:author="ZTE-Bo" w:date="2022-10-08T08:56:00Z">
                          <w:rPr>
                            <w:rFonts w:ascii="Cambria Math" w:hAnsi="Cambria Math"/>
                            <w:sz w:val="18"/>
                            <w:szCs w:val="18"/>
                          </w:rPr>
                          <m:t>f</m:t>
                        </w:del>
                      </m:r>
                    </m:sub>
                  </m:sSub>
                  <m:r>
                    <w:del w:id="102" w:author="ZTE-Bo" w:date="2022-10-08T08:56:00Z">
                      <w:rPr>
                        <w:rFonts w:ascii="Cambria Math" w:hAnsi="Cambria Math"/>
                        <w:sz w:val="18"/>
                        <w:szCs w:val="18"/>
                      </w:rPr>
                      <m:t>⨂</m:t>
                    </w:del>
                  </m:r>
                  <m:r>
                    <w:del w:id="103" w:author="ZTE-Bo" w:date="2022-10-08T08:56:00Z">
                      <m:rPr>
                        <m:sty m:val="bi"/>
                      </m:rPr>
                      <w:rPr>
                        <w:rFonts w:ascii="Cambria Math" w:eastAsia="Cambria Math" w:hAnsi="Cambria Math"/>
                        <w:sz w:val="18"/>
                        <w:szCs w:val="18"/>
                      </w:rPr>
                      <m:t>I</m:t>
                    </w:del>
                  </m:r>
                  <m:r>
                    <w:del w:id="104" w:author="ZTE-Bo" w:date="2022-10-08T08:56:00Z">
                      <w:rPr>
                        <w:rFonts w:ascii="Cambria Math" w:hAnsi="Cambria Math"/>
                        <w:sz w:val="18"/>
                        <w:szCs w:val="18"/>
                      </w:rPr>
                      <m:t>)</m:t>
                    </w:del>
                  </m:r>
                </m:e>
                <m:sup>
                  <m:r>
                    <w:del w:id="105" w:author="ZTE-Bo" w:date="2022-10-08T08:56:00Z">
                      <w:rPr>
                        <w:rFonts w:ascii="Cambria Math" w:hAnsi="Cambria Math"/>
                        <w:sz w:val="18"/>
                        <w:szCs w:val="18"/>
                      </w:rPr>
                      <m:t>H</m:t>
                    </w:del>
                  </m:r>
                </m:sup>
              </m:sSup>
            </m:oMath>
          </w:p>
          <w:p w14:paraId="061722D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Then, based on our observation, a rotation factor is definitely beneficial for improving accuracy of CSI compression especially for that case that N_DD is limited. But, we also identify that this parameter may be implicitly achieved by a fixed frequency offset for all DD-bases (up to implementation and not to be reported explicitly). Therefore, we can be flexible a little bit. </w:t>
            </w:r>
          </w:p>
          <w:p w14:paraId="409FE06E" w14:textId="77777777" w:rsidR="00DC056E" w:rsidRDefault="00DC056E" w:rsidP="00DC056E">
            <w:pPr>
              <w:widowControl w:val="0"/>
              <w:jc w:val="both"/>
              <w:rPr>
                <w:rFonts w:eastAsiaTheme="minorEastAsia"/>
                <w:sz w:val="18"/>
                <w:szCs w:val="18"/>
                <w:lang w:val="en-GB"/>
              </w:rPr>
            </w:pPr>
          </w:p>
          <w:p w14:paraId="5071A564" w14:textId="77777777" w:rsidR="00DC056E" w:rsidRDefault="00DC056E" w:rsidP="00DC056E">
            <w:pPr>
              <w:widowControl w:val="0"/>
              <w:jc w:val="both"/>
              <w:rPr>
                <w:rFonts w:ascii="宋体" w:eastAsia="Malgun Gothic" w:hAnsi="宋体" w:cs="宋体"/>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2.5: Based on the latest version, we are wondering whether CQI is included in the ‘UE predicting channel/CSI’ or not. If our understanding is correct, the previous version tends to clarify that the time instance of determining CQI, i.e., candidate reference resource, can be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or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Therefore, we have the following suggestion</w:t>
            </w:r>
            <w:r>
              <w:rPr>
                <w:rFonts w:ascii="宋体" w:eastAsia="宋体" w:hAnsi="宋体" w:cs="宋体" w:hint="eastAsia"/>
                <w:sz w:val="18"/>
                <w:szCs w:val="18"/>
                <w:lang w:val="en-GB" w:eastAsia="zh-CN"/>
              </w:rPr>
              <w:t>：</w:t>
            </w:r>
          </w:p>
          <w:p w14:paraId="32E2C778" w14:textId="77777777" w:rsidR="00DC056E" w:rsidRPr="000C64D6" w:rsidRDefault="00DC056E" w:rsidP="00DC056E">
            <w:pPr>
              <w:widowControl w:val="0"/>
              <w:jc w:val="both"/>
              <w:rPr>
                <w:rFonts w:eastAsia="Malgun Gothic"/>
                <w:sz w:val="18"/>
                <w:szCs w:val="18"/>
                <w:lang w:val="en-GB"/>
              </w:rPr>
            </w:pPr>
          </w:p>
          <w:p w14:paraId="410B0DC7" w14:textId="77777777" w:rsidR="00DC056E" w:rsidRPr="00E20D5B" w:rsidRDefault="00DC056E" w:rsidP="00DC056E">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w:t>
            </w:r>
            <w:ins w:id="106" w:author="ZTE-Bo" w:date="2022-10-08T14:21:00Z">
              <w:r>
                <w:rPr>
                  <w:rFonts w:eastAsia="Batang"/>
                  <w:sz w:val="18"/>
                  <w:szCs w:val="18"/>
                  <w:lang w:val="en-GB" w:eastAsia="en-US"/>
                </w:rPr>
                <w:t xml:space="preserve"> </w:t>
              </w:r>
            </w:ins>
            <w:ins w:id="107" w:author="ZTE-Bo" w:date="2022-10-08T14:20:00Z">
              <w:r>
                <w:rPr>
                  <w:rFonts w:eastAsia="Batang"/>
                  <w:sz w:val="18"/>
                  <w:szCs w:val="18"/>
                  <w:lang w:val="en-GB" w:eastAsia="en-US"/>
                </w:rPr>
                <w:t xml:space="preserve">(involving </w:t>
              </w:r>
            </w:ins>
            <w:ins w:id="108" w:author="ZTE-Bo" w:date="2022-10-08T14:21:00Z">
              <w:r>
                <w:rPr>
                  <w:rFonts w:eastAsia="Batang"/>
                  <w:sz w:val="18"/>
                  <w:szCs w:val="18"/>
                  <w:lang w:val="en-GB" w:eastAsia="en-US"/>
                </w:rPr>
                <w:t>PMI/CQI</w:t>
              </w:r>
            </w:ins>
            <w:ins w:id="109" w:author="ZTE-Bo" w:date="2022-10-08T14:20:00Z">
              <w:r>
                <w:rPr>
                  <w:rFonts w:eastAsia="Batang"/>
                  <w:sz w:val="18"/>
                  <w:szCs w:val="18"/>
                  <w:lang w:val="en-GB" w:eastAsia="en-US"/>
                </w:rPr>
                <w:t>)</w:t>
              </w:r>
            </w:ins>
            <w:r w:rsidRPr="00E20D5B">
              <w:rPr>
                <w:rFonts w:eastAsia="Batang"/>
                <w:sz w:val="18"/>
                <w:szCs w:val="18"/>
                <w:lang w:val="en-GB" w:eastAsia="en-US"/>
              </w:rPr>
              <w:t xml:space="preserve">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601C5432" w14:textId="77777777" w:rsidR="00DC056E" w:rsidRPr="00E20D5B" w:rsidRDefault="00DC056E" w:rsidP="00DC056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39D6F840" w14:textId="77777777" w:rsidR="00DC056E" w:rsidRPr="00E20D5B" w:rsidRDefault="00DC056E" w:rsidP="00DC056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6FE9348" w14:textId="77777777" w:rsidR="00DC056E" w:rsidRPr="00380568" w:rsidRDefault="00DC056E" w:rsidP="00DC056E">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F64F770" w14:textId="77777777" w:rsidR="00DC056E" w:rsidRDefault="00DC056E" w:rsidP="00DC056E">
            <w:pPr>
              <w:widowControl w:val="0"/>
              <w:jc w:val="both"/>
              <w:rPr>
                <w:rFonts w:eastAsiaTheme="minorEastAsia"/>
                <w:sz w:val="18"/>
                <w:szCs w:val="18"/>
                <w:lang w:val="en-GB"/>
              </w:rPr>
            </w:pPr>
          </w:p>
          <w:p w14:paraId="0F756C11" w14:textId="77777777" w:rsidR="00DC056E" w:rsidRDefault="00DC056E" w:rsidP="00DC056E">
            <w:pPr>
              <w:widowControl w:val="0"/>
              <w:jc w:val="both"/>
              <w:rPr>
                <w:rFonts w:eastAsiaTheme="minorEastAsia"/>
                <w:sz w:val="18"/>
                <w:szCs w:val="18"/>
                <w:lang w:val="en-GB"/>
              </w:rPr>
            </w:pPr>
          </w:p>
          <w:p w14:paraId="26BF7C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Issue 2.7: Support AP-CSI-RS resource burst. Based on our observation, we can have a quite stable channel prediction for subsequent time instance(s), e.g., for predicting the subsequent ~10 slot based on 5 CSI-RS resource occasion with consecutive slots.</w:t>
            </w:r>
          </w:p>
          <w:p w14:paraId="1B1FC588" w14:textId="77777777" w:rsidR="00DC056E" w:rsidRDefault="00DC056E" w:rsidP="00DC056E">
            <w:pPr>
              <w:widowControl w:val="0"/>
              <w:jc w:val="both"/>
              <w:rPr>
                <w:rFonts w:eastAsiaTheme="minorEastAsia"/>
                <w:sz w:val="18"/>
                <w:szCs w:val="18"/>
                <w:lang w:val="en-GB"/>
              </w:rPr>
            </w:pPr>
          </w:p>
          <w:p w14:paraId="2CE9B877" w14:textId="77777777" w:rsidR="00DC056E" w:rsidRDefault="00DC056E" w:rsidP="00DC056E">
            <w:pPr>
              <w:widowControl w:val="0"/>
              <w:snapToGrid w:val="0"/>
              <w:rPr>
                <w:rFonts w:eastAsia="宋体"/>
                <w:sz w:val="18"/>
                <w:szCs w:val="18"/>
                <w:lang w:eastAsia="zh-CN"/>
              </w:rPr>
            </w:pPr>
            <w:r>
              <w:rPr>
                <w:rFonts w:eastAsiaTheme="minorEastAsia"/>
                <w:sz w:val="18"/>
                <w:szCs w:val="18"/>
                <w:lang w:val="en-GB"/>
              </w:rPr>
              <w:t>Issue 2.8: Due to the same reason as in i</w:t>
            </w:r>
            <w:r>
              <w:rPr>
                <w:rFonts w:eastAsia="宋体"/>
                <w:sz w:val="18"/>
                <w:szCs w:val="18"/>
                <w:lang w:eastAsia="zh-CN"/>
              </w:rPr>
              <w:t>ssue 1.8, both AP and SP-CSI on PUSCH should be supported.</w:t>
            </w:r>
          </w:p>
          <w:p w14:paraId="1D5680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   </w:t>
            </w:r>
          </w:p>
          <w:p w14:paraId="7312D424" w14:textId="1A943A35" w:rsidR="00DC056E" w:rsidRDefault="00DC056E" w:rsidP="00DC056E">
            <w:pPr>
              <w:widowControl w:val="0"/>
              <w:snapToGrid w:val="0"/>
              <w:rPr>
                <w:rFonts w:eastAsiaTheme="minorEastAsia"/>
                <w:sz w:val="18"/>
                <w:szCs w:val="18"/>
                <w:lang w:eastAsia="zh-CN"/>
              </w:rPr>
            </w:pPr>
            <w:r>
              <w:rPr>
                <w:rFonts w:eastAsiaTheme="minorEastAsia" w:hint="eastAsia"/>
                <w:sz w:val="18"/>
                <w:szCs w:val="18"/>
                <w:lang w:val="en-GB" w:eastAsia="zh-CN"/>
              </w:rPr>
              <w:t>Iss</w:t>
            </w:r>
            <w:r>
              <w:rPr>
                <w:rFonts w:eastAsiaTheme="minorEastAsia"/>
                <w:sz w:val="18"/>
                <w:szCs w:val="18"/>
                <w:lang w:val="en-GB"/>
              </w:rPr>
              <w:t xml:space="preserve">ue 2.11: At least CQI for the slot </w:t>
            </w:r>
            <w:r w:rsidRPr="002157A4">
              <w:rPr>
                <w:rFonts w:eastAsiaTheme="minorEastAsia"/>
                <w:i/>
                <w:sz w:val="18"/>
                <w:szCs w:val="18"/>
                <w:lang w:val="en-GB"/>
              </w:rPr>
              <w:t>l</w:t>
            </w:r>
            <w:r>
              <w:rPr>
                <w:rFonts w:eastAsiaTheme="minorEastAsia"/>
                <w:sz w:val="18"/>
                <w:szCs w:val="18"/>
                <w:lang w:val="en-GB"/>
              </w:rPr>
              <w:t xml:space="preserve"> should be reported in the CSI, in our views. Then, if greater than one, we need to consider whether we need to have different time-domain resolution compared with DD-basis. </w:t>
            </w:r>
          </w:p>
        </w:tc>
      </w:tr>
      <w:tr w:rsidR="006F3C16" w14:paraId="0753293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27EBA3" w14:textId="62EE9737" w:rsidR="006F3C16" w:rsidRPr="006F3C16" w:rsidRDefault="006F3C16" w:rsidP="00DC056E">
            <w:pPr>
              <w:widowControl w:val="0"/>
              <w:snapToGrid w:val="0"/>
              <w:rPr>
                <w:rFonts w:asciiTheme="minorEastAsia" w:eastAsiaTheme="minorEastAsia" w:hAnsiTheme="minorEastAsia"/>
                <w:sz w:val="18"/>
                <w:szCs w:val="18"/>
                <w:lang w:eastAsia="zh-CN"/>
              </w:rPr>
            </w:pPr>
            <w:r w:rsidRPr="006F3C16">
              <w:rPr>
                <w:rFonts w:hint="eastAsia"/>
                <w:sz w:val="18"/>
                <w:szCs w:val="18"/>
                <w:lang w:eastAsia="zh-CN"/>
              </w:rPr>
              <w:lastRenderedPageBreak/>
              <w:t>X</w:t>
            </w:r>
            <w:r w:rsidRPr="006F3C16">
              <w:rPr>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7076B6" w14:textId="4B6884EE" w:rsidR="006F3C16" w:rsidRDefault="009F5438" w:rsidP="00DC056E">
            <w:pPr>
              <w:widowControl w:val="0"/>
              <w:jc w:val="both"/>
              <w:rPr>
                <w:rFonts w:eastAsiaTheme="minorEastAsia"/>
                <w:b/>
                <w:sz w:val="18"/>
                <w:szCs w:val="18"/>
                <w:lang w:val="en-GB" w:eastAsia="zh-CN"/>
              </w:rPr>
            </w:pPr>
            <w:r w:rsidRPr="009F5438">
              <w:rPr>
                <w:rFonts w:eastAsiaTheme="minorEastAsia" w:hint="eastAsia"/>
                <w:b/>
                <w:sz w:val="18"/>
                <w:szCs w:val="18"/>
                <w:lang w:val="en-GB" w:eastAsia="zh-CN"/>
              </w:rPr>
              <w:t>I</w:t>
            </w:r>
            <w:r w:rsidRPr="009F5438">
              <w:rPr>
                <w:rFonts w:eastAsiaTheme="minorEastAsia"/>
                <w:b/>
                <w:sz w:val="18"/>
                <w:szCs w:val="18"/>
                <w:lang w:val="en-GB" w:eastAsia="zh-CN"/>
              </w:rPr>
              <w:t>ssue2.</w:t>
            </w:r>
            <w:r>
              <w:rPr>
                <w:rFonts w:eastAsiaTheme="minorEastAsia"/>
                <w:b/>
                <w:sz w:val="18"/>
                <w:szCs w:val="18"/>
                <w:lang w:val="en-GB" w:eastAsia="zh-CN"/>
              </w:rPr>
              <w:t>3&amp;2.4</w:t>
            </w:r>
          </w:p>
          <w:p w14:paraId="3B79FA5C" w14:textId="023D6DD2" w:rsidR="009F5438" w:rsidRPr="009F5438" w:rsidRDefault="009F5438" w:rsidP="00DC056E">
            <w:pPr>
              <w:widowControl w:val="0"/>
              <w:jc w:val="both"/>
              <w:rPr>
                <w:rFonts w:eastAsiaTheme="minorEastAsia"/>
                <w:sz w:val="18"/>
                <w:szCs w:val="18"/>
                <w:lang w:val="en-GB"/>
              </w:rPr>
            </w:pPr>
            <w:r w:rsidRPr="009F5438">
              <w:rPr>
                <w:rFonts w:eastAsiaTheme="minorEastAsia" w:hint="eastAsia"/>
                <w:sz w:val="18"/>
                <w:szCs w:val="18"/>
                <w:lang w:val="en-GB"/>
              </w:rPr>
              <w:t>A</w:t>
            </w:r>
            <w:r w:rsidRPr="009F5438">
              <w:rPr>
                <w:rFonts w:eastAsiaTheme="minorEastAsia"/>
                <w:sz w:val="18"/>
                <w:szCs w:val="18"/>
                <w:lang w:val="en-GB"/>
              </w:rPr>
              <w:t xml:space="preserve">ccording to our </w:t>
            </w:r>
            <w:r>
              <w:rPr>
                <w:rFonts w:eastAsiaTheme="minorEastAsia"/>
                <w:sz w:val="18"/>
                <w:szCs w:val="18"/>
                <w:lang w:val="en-GB"/>
              </w:rPr>
              <w:t xml:space="preserve">and some other companies’ </w:t>
            </w:r>
            <w:r w:rsidRPr="009F5438">
              <w:rPr>
                <w:rFonts w:eastAsiaTheme="minorEastAsia"/>
                <w:sz w:val="18"/>
                <w:szCs w:val="18"/>
                <w:lang w:val="en-GB"/>
              </w:rPr>
              <w:t>observation,</w:t>
            </w:r>
            <w:r>
              <w:rPr>
                <w:rFonts w:eastAsiaTheme="minorEastAsia"/>
                <w:sz w:val="18"/>
                <w:szCs w:val="18"/>
                <w:lang w:val="en-GB"/>
              </w:rPr>
              <w:t xml:space="preserve"> when N</w:t>
            </w:r>
            <w:r w:rsidRPr="009F5438">
              <w:rPr>
                <w:rFonts w:eastAsiaTheme="minorEastAsia"/>
                <w:sz w:val="18"/>
                <w:szCs w:val="18"/>
                <w:vertAlign w:val="subscript"/>
                <w:lang w:val="en-GB"/>
              </w:rPr>
              <w:t>4</w:t>
            </w:r>
            <w:r>
              <w:rPr>
                <w:rFonts w:eastAsiaTheme="minorEastAsia"/>
                <w:sz w:val="18"/>
                <w:szCs w:val="18"/>
                <w:lang w:val="en-GB"/>
              </w:rPr>
              <w:t>=1 or 2, there are no difference between Alt1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r>
              <w:rPr>
                <w:rFonts w:eastAsiaTheme="minorEastAsia"/>
                <w:sz w:val="18"/>
                <w:szCs w:val="18"/>
                <w:lang w:val="en-GB"/>
              </w:rPr>
              <w:t>) and Alt3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r>
              <w:rPr>
                <w:rFonts w:eastAsiaTheme="minorEastAsia"/>
                <w:sz w:val="18"/>
                <w:szCs w:val="18"/>
                <w:lang w:val="en-GB"/>
              </w:rPr>
              <w:t>) if N</w:t>
            </w:r>
            <w:r w:rsidRPr="009F5438">
              <w:rPr>
                <w:rFonts w:eastAsiaTheme="minorEastAsia"/>
                <w:sz w:val="18"/>
                <w:szCs w:val="18"/>
                <w:vertAlign w:val="subscript"/>
                <w:lang w:val="en-GB"/>
              </w:rPr>
              <w:t>4</w:t>
            </w:r>
            <w:r>
              <w:rPr>
                <w:rFonts w:eastAsiaTheme="minorEastAsia"/>
                <w:sz w:val="18"/>
                <w:szCs w:val="18"/>
                <w:lang w:val="en-GB"/>
              </w:rPr>
              <w:t xml:space="preserve">=Q. </w:t>
            </w:r>
            <w:r w:rsidRPr="009F5438">
              <w:rPr>
                <w:rFonts w:eastAsiaTheme="minorEastAsia"/>
                <w:sz w:val="18"/>
                <w:szCs w:val="18"/>
                <w:lang w:val="en-GB"/>
              </w:rPr>
              <w:t>When N4=2, if only one DD basis is selected, the first DD basis (the element is all one) will be selected due to phase shift just likes as the selected  FD basis always including the first FD basis. Then, the performance of N4=2 and selecting one DD basis is same to that of N</w:t>
            </w:r>
            <w:r w:rsidRPr="00747681">
              <w:rPr>
                <w:rFonts w:eastAsiaTheme="minorEastAsia"/>
                <w:sz w:val="18"/>
                <w:szCs w:val="18"/>
                <w:vertAlign w:val="subscript"/>
                <w:lang w:val="en-GB"/>
              </w:rPr>
              <w:t>4</w:t>
            </w:r>
            <w:r w:rsidRPr="009F5438">
              <w:rPr>
                <w:rFonts w:eastAsiaTheme="minorEastAsia"/>
                <w:sz w:val="18"/>
                <w:szCs w:val="18"/>
                <w:lang w:val="en-GB"/>
              </w:rPr>
              <w:t>=1.</w:t>
            </w:r>
            <w:r w:rsidR="00D5272D">
              <w:rPr>
                <w:rFonts w:eastAsiaTheme="minorEastAsia"/>
                <w:sz w:val="18"/>
                <w:szCs w:val="18"/>
                <w:lang w:val="en-GB"/>
              </w:rPr>
              <w:t xml:space="preserve"> </w:t>
            </w:r>
            <w:r w:rsidR="00D5272D">
              <w:rPr>
                <w:rFonts w:eastAsiaTheme="minorEastAsia"/>
                <w:sz w:val="18"/>
                <w:szCs w:val="18"/>
                <w:lang w:val="en-GB" w:eastAsia="zh-CN"/>
              </w:rPr>
              <w:t>T</w:t>
            </w:r>
            <w:r w:rsidR="00D5272D">
              <w:rPr>
                <w:rFonts w:eastAsiaTheme="minorEastAsia" w:hint="eastAsia"/>
                <w:sz w:val="18"/>
                <w:szCs w:val="18"/>
                <w:lang w:val="en-GB" w:eastAsia="zh-CN"/>
              </w:rPr>
              <w:t>hus</w:t>
            </w:r>
            <w:r w:rsidR="00D5272D">
              <w:rPr>
                <w:rFonts w:eastAsiaTheme="minorEastAsia"/>
                <w:sz w:val="18"/>
                <w:szCs w:val="18"/>
                <w:lang w:val="en-GB" w:eastAsia="zh-CN"/>
              </w:rPr>
              <w:t>, we think Alt1 has included Alt3. It is not necessary to introduce switching point</w:t>
            </w:r>
            <w:r w:rsidR="00747681">
              <w:rPr>
                <w:rFonts w:eastAsiaTheme="minorEastAsia"/>
                <w:sz w:val="18"/>
                <w:szCs w:val="18"/>
                <w:lang w:val="en-GB" w:eastAsia="zh-CN"/>
              </w:rPr>
              <w:t xml:space="preserve">, i.e., </w:t>
            </w:r>
            <w:r w:rsidR="00747681">
              <w:rPr>
                <w:rFonts w:eastAsiaTheme="minorEastAsia"/>
                <w:sz w:val="18"/>
                <w:szCs w:val="18"/>
                <w:lang w:val="en-GB"/>
              </w:rPr>
              <w:t>N</w:t>
            </w:r>
            <w:r w:rsidR="00747681" w:rsidRPr="009F5438">
              <w:rPr>
                <w:rFonts w:eastAsiaTheme="minorEastAsia"/>
                <w:sz w:val="18"/>
                <w:szCs w:val="18"/>
                <w:vertAlign w:val="subscript"/>
                <w:lang w:val="en-GB"/>
              </w:rPr>
              <w:t>4</w:t>
            </w:r>
            <w:r w:rsidR="00747681">
              <w:rPr>
                <w:rFonts w:eastAsiaTheme="minorEastAsia"/>
                <w:sz w:val="18"/>
                <w:szCs w:val="18"/>
                <w:lang w:val="en-GB"/>
              </w:rPr>
              <w:t>=1.</w:t>
            </w:r>
          </w:p>
          <w:p w14:paraId="2A9E876F" w14:textId="1EBE6958" w:rsidR="009F5438" w:rsidRPr="009F5438" w:rsidRDefault="009F5438" w:rsidP="00DC056E">
            <w:pPr>
              <w:widowControl w:val="0"/>
              <w:jc w:val="both"/>
              <w:rPr>
                <w:rFonts w:eastAsiaTheme="minorEastAsia"/>
                <w:b/>
                <w:sz w:val="18"/>
                <w:szCs w:val="18"/>
                <w:lang w:val="en-GB" w:eastAsia="zh-CN"/>
              </w:rPr>
            </w:pPr>
          </w:p>
          <w:p w14:paraId="09DC1B68" w14:textId="5DE85C28" w:rsidR="009F5438" w:rsidRPr="009F5438" w:rsidRDefault="00A573A1" w:rsidP="00DC056E">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ssue2.9</w:t>
            </w:r>
          </w:p>
          <w:p w14:paraId="2B4B208F" w14:textId="1F106EB2" w:rsidR="009F5438" w:rsidRDefault="007E446D" w:rsidP="00DC056E">
            <w:pPr>
              <w:widowControl w:val="0"/>
              <w:jc w:val="both"/>
              <w:rPr>
                <w:rFonts w:eastAsiaTheme="minorEastAsia"/>
                <w:sz w:val="18"/>
                <w:szCs w:val="18"/>
                <w:lang w:val="en-GB" w:eastAsia="zh-CN"/>
              </w:rPr>
            </w:pPr>
            <w:r>
              <w:rPr>
                <w:rFonts w:eastAsiaTheme="minorEastAsia"/>
                <w:sz w:val="18"/>
                <w:szCs w:val="18"/>
                <w:lang w:val="en-GB" w:eastAsia="zh-CN"/>
              </w:rPr>
              <w:t xml:space="preserve">Support the proposal, Alt1 is straightforward. The location of NZC may be different for different DD basis. Hence, Alt2 is too restrictive. In addition, the indication of NZCs is associated with the selection of DD, i.e., DD basis is jointly or separately selected with FD basis. </w:t>
            </w:r>
            <w:r>
              <w:rPr>
                <w:rFonts w:eastAsiaTheme="minorEastAsia" w:hint="eastAsia"/>
                <w:sz w:val="18"/>
                <w:szCs w:val="18"/>
                <w:lang w:val="en-GB" w:eastAsia="zh-CN"/>
              </w:rPr>
              <w:t>We</w:t>
            </w:r>
            <w:r>
              <w:rPr>
                <w:rFonts w:eastAsiaTheme="minorEastAsia"/>
                <w:sz w:val="18"/>
                <w:szCs w:val="18"/>
                <w:lang w:val="en-GB" w:eastAsia="zh-CN"/>
              </w:rPr>
              <w:t xml:space="preserve"> prefer this proposal can be discuss latterly. </w:t>
            </w:r>
          </w:p>
          <w:p w14:paraId="497AAA37" w14:textId="4F7AD819" w:rsidR="00A573A1" w:rsidRDefault="00A573A1" w:rsidP="00DC056E">
            <w:pPr>
              <w:widowControl w:val="0"/>
              <w:jc w:val="both"/>
              <w:rPr>
                <w:rFonts w:eastAsiaTheme="minorEastAsia"/>
                <w:sz w:val="18"/>
                <w:szCs w:val="18"/>
                <w:lang w:val="en-GB" w:eastAsia="zh-CN"/>
              </w:rPr>
            </w:pPr>
          </w:p>
          <w:p w14:paraId="2A4E2DDA" w14:textId="59EA6DC6" w:rsidR="0073741A" w:rsidRPr="009F5438" w:rsidRDefault="0073741A" w:rsidP="0073741A">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ssue2.11&amp;2.12</w:t>
            </w:r>
          </w:p>
          <w:p w14:paraId="0387AF0D" w14:textId="14C1C886" w:rsidR="007E446D" w:rsidRDefault="0073741A" w:rsidP="00DC056E">
            <w:pPr>
              <w:widowControl w:val="0"/>
              <w:jc w:val="both"/>
              <w:rPr>
                <w:rFonts w:eastAsiaTheme="minorEastAsia"/>
                <w:sz w:val="18"/>
                <w:szCs w:val="18"/>
                <w:lang w:val="en-GB" w:eastAsia="zh-CN"/>
              </w:rPr>
            </w:pPr>
            <w:r>
              <w:rPr>
                <w:rFonts w:eastAsiaTheme="minorEastAsia"/>
                <w:sz w:val="18"/>
                <w:szCs w:val="18"/>
                <w:lang w:val="en-GB" w:eastAsia="zh-CN"/>
              </w:rPr>
              <w:t>Since downlink channel and  predicted PMI are variable, the CQI is also changed at different TD compression unit. Hence, multiple CQIs across DD/TD should be included.</w:t>
            </w:r>
          </w:p>
        </w:tc>
      </w:tr>
      <w:tr w:rsidR="001A110C" w14:paraId="442FCD7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90E388" w14:textId="34FC8D14" w:rsidR="001A110C" w:rsidRPr="006F3C16" w:rsidRDefault="001A110C" w:rsidP="001A110C">
            <w:pPr>
              <w:widowControl w:val="0"/>
              <w:snapToGrid w:val="0"/>
              <w:rPr>
                <w:rFonts w:hint="eastAsia"/>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BCFDF3" w14:textId="77777777" w:rsidR="001A110C" w:rsidRPr="00021B75" w:rsidRDefault="001A110C" w:rsidP="001A110C">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Pr>
                <w:b/>
                <w:sz w:val="18"/>
                <w:szCs w:val="18"/>
                <w:u w:val="single"/>
                <w:lang w:eastAsia="zh-CN"/>
              </w:rPr>
              <w:t>A</w:t>
            </w:r>
          </w:p>
          <w:p w14:paraId="08672A46" w14:textId="77777777" w:rsidR="001A110C" w:rsidRDefault="001A110C" w:rsidP="001A110C">
            <w:pPr>
              <w:widowControl w:val="0"/>
              <w:snapToGrid w:val="0"/>
              <w:rPr>
                <w:sz w:val="18"/>
                <w:szCs w:val="18"/>
                <w:lang w:eastAsia="zh-CN"/>
              </w:rPr>
            </w:pPr>
            <w:r>
              <w:rPr>
                <w:sz w:val="18"/>
                <w:szCs w:val="18"/>
                <w:lang w:eastAsia="zh-CN"/>
              </w:rPr>
              <w:t xml:space="preserve">We share vivo’s concern. </w:t>
            </w:r>
          </w:p>
          <w:p w14:paraId="78CD6E7B" w14:textId="77777777" w:rsidR="001A110C" w:rsidRDefault="001A110C" w:rsidP="001A110C">
            <w:pPr>
              <w:widowControl w:val="0"/>
              <w:snapToGrid w:val="0"/>
              <w:rPr>
                <w:sz w:val="18"/>
                <w:szCs w:val="18"/>
                <w:lang w:eastAsia="zh-CN"/>
              </w:rPr>
            </w:pPr>
          </w:p>
          <w:p w14:paraId="7C146794"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P</w:t>
            </w:r>
            <w:r w:rsidRPr="00205251">
              <w:rPr>
                <w:rFonts w:eastAsia="MS Mincho"/>
                <w:b/>
                <w:bCs/>
                <w:sz w:val="18"/>
                <w:szCs w:val="18"/>
                <w:u w:val="single"/>
                <w:lang w:eastAsia="ja-JP"/>
              </w:rPr>
              <w:t>roposal 2.H and 2.I</w:t>
            </w:r>
          </w:p>
          <w:p w14:paraId="35D6A58F" w14:textId="77777777" w:rsidR="001A110C" w:rsidRDefault="001A110C" w:rsidP="001A110C">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 xml:space="preserve">upport them. Our position has been added above. </w:t>
            </w:r>
          </w:p>
          <w:p w14:paraId="069A1E1E" w14:textId="77777777" w:rsidR="001A110C" w:rsidRDefault="001A110C" w:rsidP="001A110C">
            <w:pPr>
              <w:widowControl w:val="0"/>
              <w:snapToGrid w:val="0"/>
              <w:rPr>
                <w:rFonts w:eastAsia="MS Mincho"/>
                <w:sz w:val="18"/>
                <w:szCs w:val="18"/>
                <w:lang w:eastAsia="ja-JP"/>
              </w:rPr>
            </w:pPr>
          </w:p>
          <w:p w14:paraId="61821D18"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I</w:t>
            </w:r>
            <w:r w:rsidRPr="00205251">
              <w:rPr>
                <w:rFonts w:eastAsia="MS Mincho"/>
                <w:b/>
                <w:bCs/>
                <w:sz w:val="18"/>
                <w:szCs w:val="18"/>
                <w:u w:val="single"/>
                <w:lang w:eastAsia="ja-JP"/>
              </w:rPr>
              <w:t>ssue 2.11</w:t>
            </w:r>
          </w:p>
          <w:p w14:paraId="57A30466" w14:textId="77777777" w:rsidR="001A110C" w:rsidRPr="00205251" w:rsidRDefault="001A110C" w:rsidP="001A110C">
            <w:pPr>
              <w:widowControl w:val="0"/>
              <w:snapToGrid w:val="0"/>
              <w:rPr>
                <w:rFonts w:eastAsia="MS Mincho"/>
                <w:sz w:val="18"/>
                <w:szCs w:val="18"/>
                <w:lang w:eastAsia="ja-JP"/>
              </w:rPr>
            </w:pPr>
            <w:r>
              <w:rPr>
                <w:rFonts w:eastAsia="MS Mincho"/>
                <w:sz w:val="18"/>
                <w:szCs w:val="18"/>
                <w:lang w:eastAsia="ja-JP"/>
              </w:rPr>
              <w:t xml:space="preserve">Our position has been added. </w:t>
            </w:r>
          </w:p>
          <w:p w14:paraId="3E75B1B9" w14:textId="77777777" w:rsidR="001A110C" w:rsidRPr="009F5438" w:rsidRDefault="001A110C" w:rsidP="001A110C">
            <w:pPr>
              <w:widowControl w:val="0"/>
              <w:jc w:val="both"/>
              <w:rPr>
                <w:rFonts w:eastAsiaTheme="minorEastAsia" w:hint="eastAsia"/>
                <w:b/>
                <w:sz w:val="18"/>
                <w:szCs w:val="18"/>
                <w:lang w:val="en-GB" w:eastAsia="zh-CN"/>
              </w:rPr>
            </w:pPr>
          </w:p>
        </w:tc>
      </w:tr>
    </w:tbl>
    <w:p w14:paraId="14594BA3" w14:textId="77777777" w:rsidR="00A063B5" w:rsidRDefault="00A063B5"/>
    <w:p w14:paraId="40B77499" w14:textId="77777777" w:rsidR="00FF14F6" w:rsidRDefault="00FF14F6"/>
    <w:p w14:paraId="5900D6E4" w14:textId="77777777" w:rsidR="00FF14F6" w:rsidRDefault="004B0726">
      <w:pPr>
        <w:pStyle w:val="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lastRenderedPageBreak/>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AltA.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AltB.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AltA.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 xml:space="preserve">AltB.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sz w:val="18"/>
                <w:szCs w:val="18"/>
                <w:lang w:val="en-GB"/>
              </w:rPr>
              <w:t>E.g.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2ABFBAD3" w:rsidR="00E84A4A" w:rsidRPr="00C16F9D" w:rsidRDefault="00C16F9D" w:rsidP="007F686E">
            <w:pPr>
              <w:widowControl w:val="0"/>
              <w:snapToGrid w:val="0"/>
              <w:jc w:val="both"/>
              <w:rPr>
                <w:rFonts w:eastAsia="Malgun Gothic"/>
                <w:sz w:val="18"/>
                <w:szCs w:val="18"/>
                <w:lang w:val="en-GB"/>
              </w:rPr>
            </w:pPr>
            <w:ins w:id="110" w:author="Eko Onggosanusi" w:date="2022-10-07T22:47:00Z">
              <w:r w:rsidRPr="00C16F9D">
                <w:rPr>
                  <w:rFonts w:eastAsia="Malgun Gothic"/>
                  <w:sz w:val="18"/>
                  <w:szCs w:val="18"/>
                  <w:lang w:val="en-GB"/>
                </w:rPr>
                <w:t xml:space="preserve">FFS: </w:t>
              </w:r>
            </w:ins>
            <w:ins w:id="111" w:author="Eko Onggosanusi" w:date="2022-10-07T22:50:00Z">
              <w:r w:rsidR="00491517">
                <w:rPr>
                  <w:iCs/>
                  <w:sz w:val="18"/>
                  <w:szCs w:val="18"/>
                  <w:lang w:val="en-GB"/>
                </w:rPr>
                <w:t>T</w:t>
              </w:r>
            </w:ins>
            <w:ins w:id="112" w:author="Eko Onggosanusi" w:date="2022-10-07T22:49:00Z">
              <w:r>
                <w:rPr>
                  <w:iCs/>
                  <w:sz w:val="18"/>
                  <w:szCs w:val="18"/>
                  <w:lang w:val="en-GB"/>
                </w:rPr>
                <w:t>he need for</w:t>
              </w:r>
              <w:r w:rsidRPr="00C16F9D">
                <w:rPr>
                  <w:iCs/>
                  <w:sz w:val="18"/>
                  <w:szCs w:val="18"/>
                  <w:lang w:val="en-GB"/>
                </w:rPr>
                <w:t xml:space="preserve"> a measure of confidence level in the TDCP report, and/or UE behaviour when the quality of TDCP measurement is not sufficiently high</w:t>
              </w:r>
            </w:ins>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afc"/>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pref)</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afc"/>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pref)</w:t>
            </w:r>
            <w:r w:rsidR="004A2896">
              <w:rPr>
                <w:color w:val="3333FF"/>
                <w:sz w:val="18"/>
                <w:szCs w:val="18"/>
              </w:rPr>
              <w:t xml:space="preserve">, </w:t>
            </w:r>
            <w:r w:rsidR="004A2896" w:rsidRPr="004A2896">
              <w:rPr>
                <w:color w:val="3333FF"/>
                <w:sz w:val="18"/>
                <w:szCs w:val="18"/>
                <w:highlight w:val="cyan"/>
              </w:rPr>
              <w:t>CEWiT</w:t>
            </w:r>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77777777" w:rsidR="0047775A" w:rsidRPr="0047775A" w:rsidRDefault="00777D88" w:rsidP="00047295">
            <w:pPr>
              <w:pStyle w:val="afc"/>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lastRenderedPageBreak/>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afc"/>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24D3AC31" w:rsidR="00752675" w:rsidRDefault="00752675" w:rsidP="007F686E">
            <w:pPr>
              <w:snapToGrid w:val="0"/>
              <w:rPr>
                <w:rFonts w:ascii="Times" w:eastAsia="Batang" w:hAnsi="Times" w:cs="Times"/>
                <w:sz w:val="18"/>
                <w:szCs w:val="20"/>
                <w:lang w:val="en-GB" w:eastAsia="en-US"/>
              </w:rPr>
            </w:pPr>
          </w:p>
          <w:p w14:paraId="6781A459" w14:textId="77777777" w:rsidR="00491658" w:rsidRDefault="00491658" w:rsidP="007F686E">
            <w:pPr>
              <w:snapToGrid w:val="0"/>
              <w:rPr>
                <w:rFonts w:ascii="Times" w:eastAsia="Batang" w:hAnsi="Times" w:cs="Times"/>
                <w:sz w:val="18"/>
                <w:szCs w:val="20"/>
                <w:lang w:val="en-GB" w:eastAsia="en-US"/>
              </w:rPr>
            </w:pPr>
          </w:p>
          <w:p w14:paraId="143E6DDC" w14:textId="7E83E420" w:rsidR="00752675" w:rsidRPr="00752675" w:rsidRDefault="00491658" w:rsidP="00752675">
            <w:pPr>
              <w:snapToGrid w:val="0"/>
              <w:rPr>
                <w:rFonts w:ascii="Times" w:eastAsia="Batang" w:hAnsi="Times" w:cs="Times"/>
                <w:color w:val="3333FF"/>
                <w:sz w:val="20"/>
                <w:szCs w:val="20"/>
                <w:lang w:val="en-GB" w:eastAsia="en-US"/>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D7B0BDF" w:rsid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r w:rsidR="003C1302">
              <w:rPr>
                <w:sz w:val="18"/>
                <w:szCs w:val="18"/>
                <w:lang w:val="en-GB"/>
              </w:rPr>
              <w:t xml:space="preserve"> Nokia/NSB</w:t>
            </w:r>
            <w:ins w:id="113" w:author="ZTE-Bo" w:date="2022-10-08T14:34:00Z">
              <w:r w:rsidR="00DC056E">
                <w:rPr>
                  <w:sz w:val="18"/>
                  <w:szCs w:val="18"/>
                  <w:lang w:val="en-GB"/>
                </w:rPr>
                <w:t>, ZTE</w:t>
              </w:r>
            </w:ins>
          </w:p>
          <w:p w14:paraId="53EBAF78" w14:textId="3587EC70"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r w:rsidR="00807CBE">
              <w:rPr>
                <w:sz w:val="18"/>
                <w:szCs w:val="18"/>
                <w:lang w:val="en-GB"/>
              </w:rPr>
              <w:t>, LG</w:t>
            </w:r>
            <w:r w:rsidR="00491658">
              <w:rPr>
                <w:sz w:val="18"/>
                <w:szCs w:val="18"/>
                <w:lang w:val="en-GB"/>
              </w:rPr>
              <w:t>, OPPO</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319E8F2" w:rsidR="002518ED" w:rsidRPr="00F10137" w:rsidRDefault="002518ED" w:rsidP="00047295">
            <w:pPr>
              <w:pStyle w:val="afc"/>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r w:rsidR="003C1302">
              <w:rPr>
                <w:sz w:val="18"/>
                <w:szCs w:val="18"/>
                <w:lang w:val="en-GB"/>
              </w:rPr>
              <w:t>Nokia/NSB</w:t>
            </w:r>
            <w:ins w:id="114" w:author="ZTE-Bo" w:date="2022-10-08T14:34:00Z">
              <w:r w:rsidR="00DC056E">
                <w:rPr>
                  <w:sz w:val="18"/>
                  <w:szCs w:val="18"/>
                  <w:lang w:val="en-GB"/>
                </w:rPr>
                <w:t>, ZTE</w:t>
              </w:r>
            </w:ins>
          </w:p>
          <w:p w14:paraId="26A3C2B1" w14:textId="626FE822"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r w:rsidR="00491658">
              <w:rPr>
                <w:sz w:val="18"/>
                <w:szCs w:val="18"/>
                <w:lang w:val="en-GB"/>
              </w:rPr>
              <w:t>, OPPO</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175CD2D3" w:rsid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r w:rsidR="003464E1">
              <w:rPr>
                <w:sz w:val="18"/>
                <w:szCs w:val="18"/>
                <w:lang w:val="en-GB"/>
              </w:rPr>
              <w:t>, Google</w:t>
            </w:r>
          </w:p>
          <w:p w14:paraId="0F4D3B78" w14:textId="329092B8"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lastRenderedPageBreak/>
              <w:t>No:</w:t>
            </w:r>
            <w:r w:rsidR="000913BE">
              <w:rPr>
                <w:b/>
                <w:sz w:val="18"/>
                <w:szCs w:val="18"/>
                <w:lang w:val="en-GB"/>
              </w:rPr>
              <w:t xml:space="preserve"> </w:t>
            </w:r>
            <w:r w:rsidR="000913BE" w:rsidRPr="000913BE">
              <w:rPr>
                <w:sz w:val="18"/>
                <w:szCs w:val="18"/>
                <w:lang w:val="en-GB"/>
              </w:rPr>
              <w:t>LG</w:t>
            </w:r>
            <w:r w:rsidR="003C1302">
              <w:rPr>
                <w:sz w:val="18"/>
                <w:szCs w:val="18"/>
                <w:lang w:val="en-GB"/>
              </w:rPr>
              <w:t>, Nokia/NSB</w:t>
            </w:r>
            <w:r w:rsidR="00491658">
              <w:rPr>
                <w:sz w:val="18"/>
                <w:szCs w:val="18"/>
                <w:lang w:val="en-GB"/>
              </w:rPr>
              <w:t>, OPPO</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lastRenderedPageBreak/>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6E093C3A"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r w:rsidR="003464E1">
              <w:rPr>
                <w:sz w:val="18"/>
                <w:szCs w:val="18"/>
                <w:lang w:val="en-GB"/>
              </w:rPr>
              <w:t>, Google (for mTRP and multi-beam)</w:t>
            </w:r>
            <w:ins w:id="115" w:author="ZTE-Bo" w:date="2022-10-08T14:34:00Z">
              <w:r w:rsidR="00DC056E">
                <w:rPr>
                  <w:sz w:val="18"/>
                  <w:szCs w:val="18"/>
                  <w:lang w:val="en-GB"/>
                </w:rPr>
                <w:t>, ZTE</w:t>
              </w:r>
            </w:ins>
          </w:p>
          <w:p w14:paraId="1611D8FA" w14:textId="77777777" w:rsidR="002518ED" w:rsidRDefault="002518ED" w:rsidP="007F686E">
            <w:pPr>
              <w:widowControl w:val="0"/>
              <w:snapToGrid w:val="0"/>
              <w:rPr>
                <w:b/>
                <w:sz w:val="18"/>
                <w:szCs w:val="18"/>
                <w:lang w:val="en-GB"/>
              </w:rPr>
            </w:pPr>
          </w:p>
          <w:p w14:paraId="45BDAD63" w14:textId="688F48AA"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af5"/>
        <w:spacing w:after="0" w:line="240" w:lineRule="auto"/>
        <w:jc w:val="center"/>
      </w:pPr>
      <w:r>
        <w:t>Table 5B TDCP: summ</w:t>
      </w:r>
      <w:r w:rsidR="002C62B3">
        <w:t>ary of observation from LLS/SLS</w:t>
      </w:r>
    </w:p>
    <w:tbl>
      <w:tblPr>
        <w:tblStyle w:val="aff"/>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116" w:name="OLE_LINK7"/>
            <w:r w:rsidRPr="00A063B5">
              <w:rPr>
                <w:bCs/>
                <w:sz w:val="16"/>
                <w:szCs w:val="16"/>
              </w:rPr>
              <w:t xml:space="preserve">Observation 3.  </w:t>
            </w:r>
            <w:bookmarkEnd w:id="116"/>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117"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17"/>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18" w:name="_Toc115459112"/>
            <w:r w:rsidRPr="00A063B5">
              <w:rPr>
                <w:rFonts w:ascii="Times New Roman" w:hAnsi="Times New Roman" w:cs="Times New Roman"/>
                <w:b w:val="0"/>
                <w:sz w:val="16"/>
                <w:szCs w:val="16"/>
                <w:lang w:val="en-GB"/>
              </w:rPr>
              <w:lastRenderedPageBreak/>
              <w:t>Estimates based on intra-TRS autocorrelation lags doesn’t give decent accuracy below 50km/h.</w:t>
            </w:r>
            <w:bookmarkEnd w:id="118"/>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19"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19"/>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20" w:name="_Toc115459114"/>
            <w:r w:rsidRPr="00A063B5">
              <w:rPr>
                <w:rFonts w:ascii="Times New Roman" w:hAnsi="Times New Roman" w:cs="Times New Roman"/>
                <w:b w:val="0"/>
                <w:sz w:val="16"/>
                <w:szCs w:val="16"/>
                <w:lang w:val="en-GB"/>
              </w:rPr>
              <w:t>Different autocorrelation lags are suitable for different UE velocities.</w:t>
            </w:r>
            <w:bookmarkEnd w:id="120"/>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21"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21"/>
          </w:p>
        </w:tc>
      </w:tr>
      <w:tr w:rsidR="00A063B5" w14:paraId="48862E46" w14:textId="77777777" w:rsidTr="00DC0321">
        <w:tc>
          <w:tcPr>
            <w:tcW w:w="9926" w:type="dxa"/>
            <w:gridSpan w:val="4"/>
          </w:tcPr>
          <w:p w14:paraId="1F8CE49E" w14:textId="77777777" w:rsidR="00A063B5" w:rsidRPr="00C8349E" w:rsidRDefault="00A063B5" w:rsidP="00DC0321">
            <w:pPr>
              <w:rPr>
                <w:rFonts w:cs="宋体"/>
                <w:bCs/>
                <w:sz w:val="18"/>
                <w:szCs w:val="18"/>
              </w:rPr>
            </w:pPr>
            <w:r>
              <w:rPr>
                <w:rFonts w:cs="宋体"/>
                <w:b/>
                <w:bCs/>
                <w:sz w:val="18"/>
                <w:szCs w:val="18"/>
              </w:rPr>
              <w:lastRenderedPageBreak/>
              <w:t>Summary</w:t>
            </w:r>
            <w:r>
              <w:rPr>
                <w:rFonts w:cs="宋体"/>
                <w:bCs/>
                <w:sz w:val="18"/>
                <w:szCs w:val="18"/>
              </w:rPr>
              <w:t xml:space="preserve">: </w:t>
            </w:r>
          </w:p>
          <w:p w14:paraId="7B2B55C4" w14:textId="77777777" w:rsidR="00A063B5" w:rsidRPr="00C8349E" w:rsidRDefault="00A063B5" w:rsidP="00047295">
            <w:pPr>
              <w:pStyle w:val="afc"/>
              <w:numPr>
                <w:ilvl w:val="0"/>
                <w:numId w:val="29"/>
              </w:numPr>
              <w:spacing w:after="0" w:line="240" w:lineRule="auto"/>
              <w:rPr>
                <w:rFonts w:cs="宋体"/>
                <w:bCs/>
                <w:sz w:val="18"/>
                <w:szCs w:val="18"/>
              </w:rPr>
            </w:pPr>
          </w:p>
        </w:tc>
      </w:tr>
    </w:tbl>
    <w:p w14:paraId="5EAA06D3" w14:textId="77777777" w:rsidR="00FF14F6" w:rsidRDefault="00FF14F6"/>
    <w:p w14:paraId="3BD4ACDC"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122" w:name="_Ref115267717"/>
            <w:r w:rsidRPr="006846F6">
              <w:rPr>
                <w:rFonts w:eastAsiaTheme="minorEastAsia"/>
                <w:sz w:val="18"/>
                <w:szCs w:val="18"/>
                <w:lang w:val="en-GB" w:eastAsia="zh-CN"/>
              </w:rPr>
              <w:t>Correlation vs maximum doppler shift</w:t>
            </w:r>
            <w:bookmarkEnd w:id="122"/>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I guess this is also relevant to vivo’s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AltB. So, we prefer AltB over AltA.</w:t>
            </w:r>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E051EE">
            <w:pPr>
              <w:pStyle w:val="afc"/>
              <w:widowControl w:val="0"/>
              <w:numPr>
                <w:ilvl w:val="0"/>
                <w:numId w:val="77"/>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宋体"/>
                <w:b/>
                <w:color w:val="3333FF"/>
                <w:sz w:val="20"/>
                <w:szCs w:val="18"/>
                <w:lang w:eastAsia="zh-CN"/>
              </w:rPr>
            </w:pPr>
            <w:r w:rsidRPr="009F0176">
              <w:rPr>
                <w:rFonts w:eastAsia="宋体"/>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3.1</w:t>
            </w:r>
          </w:p>
          <w:p w14:paraId="20AE06C4"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fn in RAN1#110bis-e tdocs).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宋体"/>
                <w:sz w:val="18"/>
                <w:szCs w:val="18"/>
                <w:lang w:eastAsia="zh-CN"/>
              </w:rPr>
            </w:pPr>
          </w:p>
          <w:p w14:paraId="55826101"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3.2</w:t>
            </w:r>
          </w:p>
          <w:p w14:paraId="05D03437"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宋体"/>
                <w:sz w:val="18"/>
                <w:szCs w:val="18"/>
                <w:lang w:eastAsia="zh-CN"/>
              </w:rPr>
            </w:pPr>
          </w:p>
          <w:p w14:paraId="204E5BD3"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w:t>
            </w:r>
            <w:r>
              <w:rPr>
                <w:rFonts w:eastAsia="宋体"/>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宋体"/>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we prefer AltA since AltB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gNB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宋体"/>
                <w:b/>
                <w:bCs/>
                <w:sz w:val="18"/>
                <w:szCs w:val="18"/>
                <w:u w:val="single"/>
                <w:lang w:eastAsia="zh-CN"/>
              </w:rPr>
            </w:pPr>
            <w:r>
              <w:rPr>
                <w:rFonts w:eastAsia="宋体"/>
                <w:b/>
                <w:bCs/>
                <w:sz w:val="18"/>
                <w:szCs w:val="18"/>
                <w:u w:val="single"/>
                <w:lang w:eastAsia="zh-CN"/>
              </w:rPr>
              <w:t xml:space="preserve">Issue 3.1 and </w:t>
            </w:r>
            <w:r w:rsidRPr="00EF1F42">
              <w:rPr>
                <w:rFonts w:eastAsia="宋体"/>
                <w:b/>
                <w:bCs/>
                <w:sz w:val="18"/>
                <w:szCs w:val="18"/>
                <w:u w:val="single"/>
                <w:lang w:eastAsia="zh-CN"/>
              </w:rPr>
              <w:t>Breakdown of Alt A</w:t>
            </w:r>
          </w:p>
          <w:p w14:paraId="65B12E4A" w14:textId="1AE7DA89" w:rsidR="00DF3303" w:rsidRDefault="00DF3303" w:rsidP="00DF3303">
            <w:pPr>
              <w:widowControl w:val="0"/>
              <w:snapToGrid w:val="0"/>
              <w:rPr>
                <w:rFonts w:eastAsia="宋体"/>
                <w:sz w:val="18"/>
                <w:szCs w:val="18"/>
                <w:lang w:eastAsia="zh-CN"/>
              </w:rPr>
            </w:pPr>
            <w:r>
              <w:rPr>
                <w:rFonts w:eastAsia="宋体"/>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宋体"/>
                <w:sz w:val="18"/>
                <w:szCs w:val="18"/>
                <w:lang w:eastAsia="zh-CN"/>
              </w:rPr>
            </w:pPr>
          </w:p>
          <w:p w14:paraId="7E0BA52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A1: Doppler spread which may be further broken down into</w:t>
            </w:r>
          </w:p>
          <w:p w14:paraId="1FCB7D6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A1a Maximum Dopplershift</w:t>
            </w:r>
          </w:p>
          <w:p w14:paraId="5C96566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宋体"/>
                <w:sz w:val="18"/>
                <w:szCs w:val="18"/>
                <w:lang w:eastAsia="zh-CN"/>
              </w:rPr>
            </w:pPr>
          </w:p>
          <w:p w14:paraId="75C81EBD"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A2: Relative Dopplershift for multiple TRPs</w:t>
            </w:r>
          </w:p>
          <w:p w14:paraId="19502E4D" w14:textId="77777777" w:rsidR="00DF3303" w:rsidRDefault="00DF3303" w:rsidP="00DF3303">
            <w:pPr>
              <w:widowControl w:val="0"/>
              <w:snapToGrid w:val="0"/>
              <w:rPr>
                <w:rFonts w:eastAsia="宋体"/>
                <w:sz w:val="18"/>
                <w:szCs w:val="18"/>
                <w:lang w:eastAsia="zh-CN"/>
              </w:rPr>
            </w:pPr>
          </w:p>
          <w:p w14:paraId="340CFA58" w14:textId="4BB7805A" w:rsidR="00DF3303" w:rsidRDefault="00DF3303" w:rsidP="00DF3303">
            <w:pPr>
              <w:widowControl w:val="0"/>
              <w:snapToGrid w:val="0"/>
              <w:rPr>
                <w:rFonts w:eastAsia="宋体"/>
                <w:sz w:val="18"/>
                <w:szCs w:val="18"/>
                <w:lang w:eastAsia="zh-CN"/>
              </w:rPr>
            </w:pPr>
            <w:r>
              <w:rPr>
                <w:rFonts w:eastAsia="宋体"/>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A3a Relative Dopplershift per identified channel peak</w:t>
            </w:r>
          </w:p>
          <w:p w14:paraId="46D6A71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A3b Relative Dopplershift and delay per identified channel peak</w:t>
            </w:r>
          </w:p>
          <w:p w14:paraId="33D5A794"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A3c Relative Dopplershift, delay and power per identified channel peak</w:t>
            </w:r>
          </w:p>
          <w:p w14:paraId="268A9A68"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A3d Relative Dopplershift and power per delay-sample</w:t>
            </w:r>
          </w:p>
          <w:p w14:paraId="2E523FC1" w14:textId="77777777" w:rsidR="00DF3303" w:rsidRDefault="00DF3303" w:rsidP="00DF3303">
            <w:pPr>
              <w:widowControl w:val="0"/>
              <w:snapToGrid w:val="0"/>
              <w:rPr>
                <w:rFonts w:eastAsia="宋体"/>
                <w:sz w:val="18"/>
                <w:szCs w:val="18"/>
                <w:lang w:eastAsia="zh-CN"/>
              </w:rPr>
            </w:pPr>
          </w:p>
          <w:p w14:paraId="24649CE4" w14:textId="49A55075" w:rsidR="00DF3303" w:rsidRDefault="00DF3303" w:rsidP="00DF3303">
            <w:pPr>
              <w:widowControl w:val="0"/>
              <w:snapToGrid w:val="0"/>
              <w:rPr>
                <w:rFonts w:eastAsia="宋体"/>
                <w:sz w:val="18"/>
                <w:szCs w:val="18"/>
                <w:lang w:eastAsia="zh-CN"/>
              </w:rPr>
            </w:pPr>
            <w:r>
              <w:rPr>
                <w:rFonts w:eastAsia="宋体"/>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宋体"/>
                <w:sz w:val="18"/>
                <w:szCs w:val="18"/>
                <w:lang w:eastAsia="zh-CN"/>
              </w:rPr>
            </w:pPr>
          </w:p>
          <w:p w14:paraId="315CC00E"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Alt A2 on the other hand address a completely different use-case (</w:t>
            </w:r>
            <w:r w:rsidRPr="003E54A6">
              <w:rPr>
                <w:rFonts w:eastAsia="宋体"/>
                <w:sz w:val="18"/>
                <w:szCs w:val="18"/>
                <w:lang w:eastAsia="zh-CN"/>
              </w:rPr>
              <w:t>Doppler shift pre-compensation for high speed train scenarios</w:t>
            </w:r>
            <w:r>
              <w:rPr>
                <w:rFonts w:eastAsia="宋体"/>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宋体"/>
                <w:sz w:val="18"/>
                <w:szCs w:val="18"/>
                <w:lang w:eastAsia="zh-CN"/>
              </w:rPr>
            </w:pPr>
          </w:p>
          <w:p w14:paraId="23D4F77F"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宋体"/>
                <w:sz w:val="18"/>
                <w:szCs w:val="18"/>
                <w:lang w:eastAsia="zh-CN"/>
              </w:rPr>
            </w:pPr>
          </w:p>
          <w:p w14:paraId="51A4EF35" w14:textId="3828481B" w:rsidR="00DF3303" w:rsidRDefault="00DF3303" w:rsidP="00DF3303">
            <w:pPr>
              <w:widowControl w:val="0"/>
              <w:snapToGrid w:val="0"/>
              <w:rPr>
                <w:rFonts w:eastAsia="宋体"/>
                <w:sz w:val="18"/>
                <w:szCs w:val="18"/>
                <w:lang w:eastAsia="zh-CN"/>
              </w:rPr>
            </w:pPr>
            <w:r>
              <w:rPr>
                <w:rFonts w:eastAsia="宋体"/>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宋体"/>
                <w:sz w:val="18"/>
                <w:szCs w:val="18"/>
                <w:lang w:eastAsia="zh-CN"/>
              </w:rPr>
            </w:pPr>
          </w:p>
          <w:p w14:paraId="364E606E"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In addition we have two methods addressing two other use-cases:</w:t>
            </w:r>
          </w:p>
          <w:p w14:paraId="77D61B46"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A3: NW side channel prediction</w:t>
            </w:r>
          </w:p>
          <w:p w14:paraId="3A51B689" w14:textId="77777777" w:rsidR="00DF3303" w:rsidRDefault="00DF3303" w:rsidP="00DF3303">
            <w:pPr>
              <w:widowControl w:val="0"/>
              <w:snapToGrid w:val="0"/>
              <w:rPr>
                <w:rFonts w:eastAsia="宋体"/>
                <w:sz w:val="18"/>
                <w:szCs w:val="18"/>
                <w:lang w:eastAsia="zh-CN"/>
              </w:rPr>
            </w:pPr>
          </w:p>
          <w:p w14:paraId="6BD488E6" w14:textId="660C7989" w:rsidR="00DF3303" w:rsidRDefault="00DF3303" w:rsidP="00DF3303">
            <w:pPr>
              <w:widowControl w:val="0"/>
              <w:snapToGrid w:val="0"/>
              <w:rPr>
                <w:rFonts w:eastAsia="宋体"/>
                <w:sz w:val="18"/>
                <w:szCs w:val="18"/>
                <w:lang w:eastAsia="zh-CN"/>
              </w:rPr>
            </w:pPr>
            <w:r>
              <w:rPr>
                <w:rFonts w:eastAsia="宋体"/>
                <w:sz w:val="18"/>
                <w:szCs w:val="18"/>
                <w:lang w:eastAsia="zh-CN"/>
              </w:rPr>
              <w:t>By breaking down Alt A into it’s three sub-alternatives and acknowledging what use cases each alternative address we think the discussion could become more constructive.</w:t>
            </w:r>
          </w:p>
          <w:p w14:paraId="28E64AC9" w14:textId="3A4D506F" w:rsidR="00DF3303" w:rsidRDefault="00DF3303" w:rsidP="00DF3303">
            <w:pPr>
              <w:widowControl w:val="0"/>
              <w:snapToGrid w:val="0"/>
              <w:rPr>
                <w:rFonts w:eastAsia="宋体"/>
                <w:sz w:val="18"/>
                <w:szCs w:val="18"/>
                <w:lang w:eastAsia="zh-CN"/>
              </w:rPr>
            </w:pPr>
          </w:p>
          <w:p w14:paraId="43138C03" w14:textId="563A1B61" w:rsidR="00A32588" w:rsidRDefault="00A32588" w:rsidP="00DF3303">
            <w:pPr>
              <w:widowControl w:val="0"/>
              <w:snapToGrid w:val="0"/>
              <w:rPr>
                <w:rFonts w:eastAsia="宋体"/>
                <w:sz w:val="18"/>
                <w:szCs w:val="18"/>
                <w:lang w:eastAsia="zh-CN"/>
              </w:rPr>
            </w:pPr>
            <w:r>
              <w:rPr>
                <w:rFonts w:eastAsia="宋体"/>
                <w:sz w:val="18"/>
                <w:szCs w:val="18"/>
                <w:lang w:eastAsia="zh-CN"/>
              </w:rPr>
              <w:t>[Mod: I may consider this in later rounds if necessary]</w:t>
            </w:r>
          </w:p>
          <w:p w14:paraId="0E394137" w14:textId="77777777" w:rsidR="00A32588" w:rsidRDefault="00A32588" w:rsidP="00DF3303">
            <w:pPr>
              <w:widowControl w:val="0"/>
              <w:snapToGrid w:val="0"/>
              <w:rPr>
                <w:rFonts w:eastAsia="宋体"/>
                <w:sz w:val="18"/>
                <w:szCs w:val="18"/>
                <w:lang w:eastAsia="zh-CN"/>
              </w:rPr>
            </w:pPr>
          </w:p>
          <w:p w14:paraId="0D9D0DE5" w14:textId="0301B9C3" w:rsidR="00DF3303" w:rsidRPr="00EF1F42" w:rsidRDefault="00DF3303" w:rsidP="00DF3303">
            <w:pPr>
              <w:widowControl w:val="0"/>
              <w:snapToGrid w:val="0"/>
              <w:rPr>
                <w:rFonts w:eastAsia="宋体"/>
                <w:b/>
                <w:bCs/>
                <w:sz w:val="18"/>
                <w:szCs w:val="18"/>
                <w:u w:val="single"/>
                <w:lang w:eastAsia="zh-CN"/>
              </w:rPr>
            </w:pPr>
            <w:r>
              <w:rPr>
                <w:rFonts w:eastAsia="宋体"/>
                <w:b/>
                <w:bCs/>
                <w:sz w:val="18"/>
                <w:szCs w:val="18"/>
                <w:u w:val="single"/>
                <w:lang w:eastAsia="zh-CN"/>
              </w:rPr>
              <w:t>Issue 3.2</w:t>
            </w:r>
          </w:p>
          <w:p w14:paraId="3EC7AF4E" w14:textId="2D30C5EE" w:rsidR="00DF3303" w:rsidRDefault="00DF3303" w:rsidP="00DF3303">
            <w:pPr>
              <w:widowControl w:val="0"/>
              <w:snapToGrid w:val="0"/>
              <w:rPr>
                <w:rFonts w:eastAsia="宋体"/>
                <w:sz w:val="18"/>
                <w:szCs w:val="18"/>
                <w:lang w:eastAsia="zh-CN"/>
              </w:rPr>
            </w:pPr>
            <w:r>
              <w:rPr>
                <w:rFonts w:eastAsia="宋体"/>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lastRenderedPageBreak/>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宋体"/>
                <w:b/>
                <w:bCs/>
                <w:sz w:val="18"/>
                <w:szCs w:val="18"/>
                <w:lang w:eastAsia="zh-CN"/>
              </w:rPr>
            </w:pPr>
            <w:r w:rsidRPr="005113BD">
              <w:rPr>
                <w:rFonts w:eastAsia="宋体"/>
                <w:b/>
                <w:bCs/>
                <w:sz w:val="18"/>
                <w:szCs w:val="18"/>
                <w:lang w:eastAsia="zh-CN"/>
              </w:rPr>
              <w:t xml:space="preserve">Issue </w:t>
            </w:r>
            <w:r w:rsidR="00BD3918">
              <w:rPr>
                <w:rFonts w:eastAsia="宋体"/>
                <w:b/>
                <w:bCs/>
                <w:sz w:val="18"/>
                <w:szCs w:val="18"/>
                <w:lang w:eastAsia="zh-CN"/>
              </w:rPr>
              <w:t>3</w:t>
            </w:r>
            <w:r>
              <w:rPr>
                <w:rFonts w:eastAsia="宋体"/>
                <w:b/>
                <w:bCs/>
                <w:sz w:val="18"/>
                <w:szCs w:val="18"/>
                <w:lang w:eastAsia="zh-CN"/>
              </w:rPr>
              <w:t>.</w:t>
            </w:r>
            <w:r w:rsidRPr="005113BD">
              <w:rPr>
                <w:rFonts w:eastAsia="宋体"/>
                <w:b/>
                <w:bCs/>
                <w:sz w:val="18"/>
                <w:szCs w:val="18"/>
                <w:lang w:eastAsia="zh-CN"/>
              </w:rPr>
              <w:t>1</w:t>
            </w:r>
          </w:p>
          <w:p w14:paraId="4E5FD68F" w14:textId="77777777" w:rsidR="00B82AB9" w:rsidRDefault="00B82AB9" w:rsidP="00D41726">
            <w:pPr>
              <w:widowControl w:val="0"/>
              <w:snapToGrid w:val="0"/>
              <w:rPr>
                <w:rFonts w:eastAsia="宋体"/>
                <w:sz w:val="18"/>
                <w:szCs w:val="18"/>
                <w:lang w:eastAsia="zh-CN"/>
              </w:rPr>
            </w:pPr>
            <w:r>
              <w:rPr>
                <w:rFonts w:eastAsia="宋体"/>
                <w:sz w:val="18"/>
                <w:szCs w:val="18"/>
                <w:lang w:eastAsia="zh-CN"/>
              </w:rPr>
              <w:t>We are fine with Proposal 3.A</w:t>
            </w:r>
          </w:p>
          <w:p w14:paraId="0331D35E" w14:textId="77777777" w:rsidR="00B82AB9" w:rsidRDefault="00B82AB9" w:rsidP="00D41726">
            <w:pPr>
              <w:widowControl w:val="0"/>
              <w:snapToGrid w:val="0"/>
              <w:rPr>
                <w:rFonts w:eastAsia="宋体"/>
                <w:sz w:val="18"/>
                <w:szCs w:val="18"/>
                <w:lang w:eastAsia="zh-CN"/>
              </w:rPr>
            </w:pPr>
          </w:p>
          <w:p w14:paraId="68DB00A7" w14:textId="51AB78EA" w:rsidR="00B82AB9" w:rsidRDefault="00B82AB9" w:rsidP="00B82AB9">
            <w:pPr>
              <w:widowControl w:val="0"/>
              <w:snapToGrid w:val="0"/>
              <w:rPr>
                <w:rFonts w:eastAsia="宋体"/>
                <w:b/>
                <w:bCs/>
                <w:sz w:val="18"/>
                <w:szCs w:val="18"/>
                <w:lang w:eastAsia="zh-CN"/>
              </w:rPr>
            </w:pPr>
            <w:r w:rsidRPr="005113BD">
              <w:rPr>
                <w:rFonts w:eastAsia="宋体"/>
                <w:b/>
                <w:bCs/>
                <w:sz w:val="18"/>
                <w:szCs w:val="18"/>
                <w:lang w:eastAsia="zh-CN"/>
              </w:rPr>
              <w:t xml:space="preserve">Issue </w:t>
            </w:r>
            <w:r w:rsidR="004A10A6">
              <w:rPr>
                <w:rFonts w:eastAsia="宋体"/>
                <w:b/>
                <w:bCs/>
                <w:sz w:val="18"/>
                <w:szCs w:val="18"/>
                <w:lang w:eastAsia="zh-CN"/>
              </w:rPr>
              <w:t>3</w:t>
            </w:r>
            <w:r>
              <w:rPr>
                <w:rFonts w:eastAsia="宋体"/>
                <w:b/>
                <w:bCs/>
                <w:sz w:val="18"/>
                <w:szCs w:val="18"/>
                <w:lang w:eastAsia="zh-CN"/>
              </w:rPr>
              <w:t>.</w:t>
            </w:r>
            <w:r w:rsidR="004A10A6">
              <w:rPr>
                <w:rFonts w:eastAsia="宋体"/>
                <w:b/>
                <w:bCs/>
                <w:sz w:val="18"/>
                <w:szCs w:val="18"/>
                <w:lang w:eastAsia="zh-CN"/>
              </w:rPr>
              <w:t>2</w:t>
            </w:r>
          </w:p>
          <w:p w14:paraId="69936251" w14:textId="77777777" w:rsidR="004A10A6" w:rsidRDefault="004A10A6" w:rsidP="00B82AB9">
            <w:pPr>
              <w:widowControl w:val="0"/>
              <w:snapToGrid w:val="0"/>
              <w:rPr>
                <w:rFonts w:eastAsia="宋体"/>
                <w:sz w:val="18"/>
                <w:szCs w:val="18"/>
                <w:lang w:eastAsia="zh-CN"/>
              </w:rPr>
            </w:pPr>
            <w:r>
              <w:rPr>
                <w:rFonts w:eastAsia="宋体"/>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宋体"/>
                <w:sz w:val="18"/>
                <w:szCs w:val="18"/>
                <w:lang w:eastAsia="zh-CN"/>
              </w:rPr>
            </w:pPr>
          </w:p>
          <w:p w14:paraId="36A57781" w14:textId="6F2BFF82" w:rsidR="004A10A6" w:rsidRDefault="004A10A6" w:rsidP="004A10A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3.3</w:t>
            </w:r>
          </w:p>
          <w:p w14:paraId="1F2131B6" w14:textId="77777777" w:rsidR="00DF3303" w:rsidRDefault="004A10A6" w:rsidP="004A10A6">
            <w:pPr>
              <w:widowControl w:val="0"/>
              <w:snapToGrid w:val="0"/>
              <w:rPr>
                <w:ins w:id="123" w:author="Eko Onggosanusi" w:date="2022-10-07T22:48:00Z"/>
                <w:rFonts w:eastAsia="宋体"/>
                <w:sz w:val="18"/>
                <w:szCs w:val="18"/>
                <w:lang w:eastAsia="zh-CN"/>
              </w:rPr>
            </w:pPr>
            <w:r>
              <w:rPr>
                <w:rFonts w:eastAsia="宋体"/>
                <w:sz w:val="18"/>
                <w:szCs w:val="18"/>
                <w:lang w:eastAsia="zh-CN"/>
              </w:rPr>
              <w:t xml:space="preserve">Maybe we can clarify the TRS resource. I guess it means CSI-RS resource set for TRS, in which case, it contains 2 CSI-RS resource for single slot, or, 4 CSI-RS resource for two slot. </w:t>
            </w:r>
            <w:r w:rsidR="008351B0">
              <w:rPr>
                <w:rFonts w:eastAsia="宋体"/>
                <w:sz w:val="18"/>
                <w:szCs w:val="18"/>
                <w:lang w:eastAsia="zh-CN"/>
              </w:rPr>
              <w:t>The baseline should be based on one CSI-RS resource set for tracking</w:t>
            </w:r>
          </w:p>
          <w:p w14:paraId="520F31CD" w14:textId="1D02E01D" w:rsidR="00C16F9D" w:rsidRDefault="00C16F9D" w:rsidP="004A10A6">
            <w:pPr>
              <w:widowControl w:val="0"/>
              <w:snapToGrid w:val="0"/>
              <w:rPr>
                <w:rFonts w:eastAsia="MS Mincho"/>
                <w:sz w:val="18"/>
                <w:szCs w:val="18"/>
                <w:lang w:eastAsia="ja-JP"/>
              </w:rPr>
            </w:pPr>
            <w:ins w:id="124" w:author="Eko Onggosanusi" w:date="2022-10-07T22:48:00Z">
              <w:r>
                <w:rPr>
                  <w:rFonts w:eastAsia="宋体"/>
                  <w:sz w:val="18"/>
                  <w:szCs w:val="18"/>
                  <w:lang w:eastAsia="zh-CN"/>
                </w:rPr>
                <w:t>[Mod: I will ask proponents to clarify]</w:t>
              </w:r>
            </w:ins>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4BBF58A5" w:rsidR="00DF3303" w:rsidRDefault="006158CB" w:rsidP="00DF3303">
            <w:pPr>
              <w:widowControl w:val="0"/>
              <w:snapToGrid w:val="0"/>
              <w:rPr>
                <w:sz w:val="18"/>
                <w:szCs w:val="18"/>
                <w:lang w:eastAsia="zh-CN"/>
              </w:rPr>
            </w:pPr>
            <w:r>
              <w:rPr>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A85127" w14:textId="52EA12BD" w:rsidR="003C49A3" w:rsidRPr="006158CB" w:rsidRDefault="006158CB" w:rsidP="003C49A3">
            <w:pPr>
              <w:widowControl w:val="0"/>
              <w:rPr>
                <w:sz w:val="18"/>
                <w:szCs w:val="18"/>
                <w:lang w:eastAsia="en-US"/>
              </w:rPr>
            </w:pPr>
            <w:r>
              <w:rPr>
                <w:sz w:val="18"/>
                <w:szCs w:val="18"/>
                <w:lang w:eastAsia="en-US"/>
              </w:rPr>
              <w:t>Per definition the purpose of TDCP is “</w:t>
            </w:r>
            <w:r w:rsidRPr="006158CB">
              <w:rPr>
                <w:sz w:val="18"/>
                <w:szCs w:val="18"/>
                <w:lang w:eastAsia="en-US"/>
              </w:rPr>
              <w:t>to enable refinement of CSI reporting configuration, and/or codebook configuration parameters</w:t>
            </w:r>
            <w:r>
              <w:rPr>
                <w:sz w:val="18"/>
                <w:szCs w:val="18"/>
                <w:lang w:eastAsia="en-US"/>
              </w:rPr>
              <w:t>”.</w:t>
            </w:r>
            <w:r w:rsidR="003C49A3">
              <w:rPr>
                <w:sz w:val="18"/>
                <w:szCs w:val="18"/>
                <w:lang w:eastAsia="en-US"/>
              </w:rPr>
              <w:t xml:space="preserve"> </w:t>
            </w:r>
            <w:r>
              <w:rPr>
                <w:sz w:val="18"/>
                <w:szCs w:val="18"/>
                <w:lang w:eastAsia="en-US"/>
              </w:rPr>
              <w:t>Therefore, f</w:t>
            </w:r>
            <w:r w:rsidRPr="006158CB">
              <w:rPr>
                <w:sz w:val="18"/>
                <w:szCs w:val="18"/>
                <w:lang w:eastAsia="en-US"/>
              </w:rPr>
              <w:t xml:space="preserve">rom our perspective, Alts A and B could work properly only if we define a UE behavior for when the accuracy of TDCP measurement is not sufficiently high. </w:t>
            </w:r>
            <w:r w:rsidR="003C49A3">
              <w:rPr>
                <w:sz w:val="18"/>
                <w:szCs w:val="18"/>
                <w:lang w:eastAsia="en-US"/>
              </w:rPr>
              <w:t>For example</w:t>
            </w:r>
            <w:r w:rsidR="003C49A3" w:rsidRPr="006158CB">
              <w:rPr>
                <w:sz w:val="18"/>
                <w:szCs w:val="18"/>
                <w:lang w:eastAsia="en-US"/>
              </w:rPr>
              <w:t xml:space="preserve">, some additional indication can be considered to help gNB assess the quality TDCP report for CSI configuration and UE/gNB prediction. For instance, a UE can determine a confidence level (CL) of prediction or quality of prediction and report it as part of a TDCP report. </w:t>
            </w:r>
          </w:p>
          <w:p w14:paraId="539C830E" w14:textId="77777777" w:rsidR="003C49A3" w:rsidRDefault="003C49A3" w:rsidP="006158CB">
            <w:pPr>
              <w:widowControl w:val="0"/>
              <w:rPr>
                <w:sz w:val="18"/>
                <w:szCs w:val="18"/>
                <w:lang w:eastAsia="en-US"/>
              </w:rPr>
            </w:pPr>
          </w:p>
          <w:p w14:paraId="5848D0C0" w14:textId="1B58E6FD" w:rsidR="003C49A3" w:rsidRPr="006158CB" w:rsidRDefault="003C49A3" w:rsidP="006158CB">
            <w:pPr>
              <w:widowControl w:val="0"/>
              <w:rPr>
                <w:sz w:val="18"/>
                <w:szCs w:val="18"/>
                <w:lang w:eastAsia="en-US"/>
              </w:rPr>
            </w:pPr>
            <w:r>
              <w:rPr>
                <w:sz w:val="18"/>
                <w:szCs w:val="18"/>
                <w:lang w:eastAsia="en-US"/>
              </w:rPr>
              <w:t>N</w:t>
            </w:r>
            <w:r w:rsidR="006158CB">
              <w:rPr>
                <w:sz w:val="18"/>
                <w:szCs w:val="18"/>
                <w:lang w:eastAsia="en-US"/>
              </w:rPr>
              <w:t xml:space="preserve">ow that Alt C is removed, </w:t>
            </w:r>
            <w:r w:rsidR="006158CB" w:rsidRPr="006158CB">
              <w:rPr>
                <w:sz w:val="18"/>
                <w:szCs w:val="18"/>
                <w:lang w:eastAsia="en-US"/>
              </w:rPr>
              <w:t xml:space="preserve">we </w:t>
            </w:r>
            <w:r w:rsidR="006158CB">
              <w:rPr>
                <w:sz w:val="18"/>
                <w:szCs w:val="18"/>
                <w:lang w:eastAsia="en-US"/>
              </w:rPr>
              <w:t xml:space="preserve">could </w:t>
            </w:r>
            <w:r w:rsidR="006158CB" w:rsidRPr="006158CB">
              <w:rPr>
                <w:sz w:val="18"/>
                <w:szCs w:val="18"/>
                <w:lang w:eastAsia="en-US"/>
              </w:rPr>
              <w:t>support AltA or AltB,</w:t>
            </w:r>
            <w:r>
              <w:rPr>
                <w:sz w:val="18"/>
                <w:szCs w:val="18"/>
                <w:lang w:eastAsia="en-US"/>
              </w:rPr>
              <w:t xml:space="preserve"> </w:t>
            </w:r>
            <w:r w:rsidR="006158CB" w:rsidRPr="006158CB">
              <w:rPr>
                <w:sz w:val="18"/>
                <w:szCs w:val="18"/>
                <w:lang w:eastAsia="en-US"/>
              </w:rPr>
              <w:t>if a reliability aspect of the measurement is considered</w:t>
            </w:r>
            <w:r>
              <w:rPr>
                <w:sz w:val="18"/>
                <w:szCs w:val="18"/>
                <w:lang w:eastAsia="en-US"/>
              </w:rPr>
              <w:t>,</w:t>
            </w:r>
            <w:r w:rsidR="006158CB" w:rsidRPr="006158CB">
              <w:rPr>
                <w:sz w:val="18"/>
                <w:szCs w:val="18"/>
                <w:lang w:eastAsia="en-US"/>
              </w:rPr>
              <w:t xml:space="preserve"> and a corresponding UE behavior for TDCP reporting is studied. Otherwise, we find AltC would be a better way-forward.</w:t>
            </w:r>
            <w:r>
              <w:rPr>
                <w:sz w:val="18"/>
                <w:szCs w:val="18"/>
                <w:lang w:eastAsia="en-US"/>
              </w:rPr>
              <w:t xml:space="preserve"> Our </w:t>
            </w:r>
            <w:r w:rsidRPr="003C49A3">
              <w:rPr>
                <w:color w:val="00B0F0"/>
                <w:sz w:val="18"/>
                <w:szCs w:val="18"/>
                <w:lang w:eastAsia="en-US"/>
              </w:rPr>
              <w:t xml:space="preserve">proposed change </w:t>
            </w:r>
            <w:r>
              <w:rPr>
                <w:sz w:val="18"/>
                <w:szCs w:val="18"/>
                <w:lang w:eastAsia="en-US"/>
              </w:rPr>
              <w:t>is,</w:t>
            </w:r>
          </w:p>
          <w:p w14:paraId="3A95F4EB" w14:textId="77777777" w:rsidR="006158CB" w:rsidRPr="006158CB" w:rsidRDefault="006158CB" w:rsidP="006158CB">
            <w:pPr>
              <w:widowControl w:val="0"/>
              <w:rPr>
                <w:sz w:val="18"/>
                <w:szCs w:val="18"/>
                <w:lang w:eastAsia="en-US"/>
              </w:rPr>
            </w:pPr>
          </w:p>
          <w:p w14:paraId="2FEB2985" w14:textId="77777777" w:rsidR="005E0007" w:rsidRPr="005E0007" w:rsidRDefault="005E0007" w:rsidP="005E0007">
            <w:pPr>
              <w:snapToGrid w:val="0"/>
              <w:rPr>
                <w:sz w:val="18"/>
                <w:szCs w:val="18"/>
                <w:highlight w:val="yellow"/>
                <w:lang w:val="en-GB"/>
              </w:rPr>
            </w:pPr>
            <w:r w:rsidRPr="005E0007">
              <w:rPr>
                <w:b/>
                <w:sz w:val="18"/>
                <w:szCs w:val="18"/>
                <w:highlight w:val="yellow"/>
                <w:u w:val="single"/>
                <w:lang w:val="en-GB"/>
              </w:rPr>
              <w:t>Proposal 3.A</w:t>
            </w:r>
            <w:r w:rsidRPr="005E0007">
              <w:rPr>
                <w:sz w:val="18"/>
                <w:szCs w:val="18"/>
                <w:highlight w:val="yellow"/>
                <w:lang w:val="en-GB"/>
              </w:rPr>
              <w:t>: For the Rel-18 TRS-based TDCP reporting, down select one of the following alternatives by RAN1#110bis-e:</w:t>
            </w:r>
          </w:p>
          <w:p w14:paraId="6BA493D4"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t>AltA. Based on Doppler profile</w:t>
            </w:r>
          </w:p>
          <w:p w14:paraId="23C814EB"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iCs/>
                <w:sz w:val="18"/>
                <w:szCs w:val="18"/>
                <w:highlight w:val="yellow"/>
                <w:lang w:val="en-GB"/>
              </w:rPr>
              <w:t>E.g., Doppler spread derived from the 2</w:t>
            </w:r>
            <w:r w:rsidRPr="005E0007">
              <w:rPr>
                <w:iCs/>
                <w:sz w:val="18"/>
                <w:szCs w:val="18"/>
                <w:highlight w:val="yellow"/>
                <w:vertAlign w:val="superscript"/>
                <w:lang w:val="en-GB"/>
              </w:rPr>
              <w:t>nd</w:t>
            </w:r>
            <w:r w:rsidRPr="005E0007">
              <w:rPr>
                <w:iCs/>
                <w:sz w:val="18"/>
                <w:szCs w:val="18"/>
                <w:highlight w:val="yellow"/>
                <w:lang w:val="en-GB"/>
              </w:rPr>
              <w:t xml:space="preserve"> moment of Doppler power spectrum, average Doppler shifts, Doppler shift per resource, maximum Doppler shift, relative Doppler shift, etc</w:t>
            </w:r>
          </w:p>
          <w:p w14:paraId="4DD73A3C"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t xml:space="preserve">AltB. Based on </w:t>
            </w:r>
            <w:r w:rsidRPr="005E0007">
              <w:rPr>
                <w:i/>
                <w:sz w:val="18"/>
                <w:szCs w:val="18"/>
                <w:highlight w:val="yellow"/>
                <w:lang w:val="en-GB"/>
              </w:rPr>
              <w:t>quantized amplitude of</w:t>
            </w:r>
            <w:r w:rsidRPr="005E0007">
              <w:rPr>
                <w:sz w:val="18"/>
                <w:szCs w:val="18"/>
                <w:highlight w:val="yellow"/>
                <w:lang w:val="en-GB"/>
              </w:rPr>
              <w:t xml:space="preserve"> time-domain correlation profile</w:t>
            </w:r>
          </w:p>
          <w:p w14:paraId="54E1F8D8"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sz w:val="18"/>
                <w:szCs w:val="18"/>
                <w:highlight w:val="yellow"/>
                <w:lang w:val="en-GB"/>
              </w:rPr>
              <w:t>E.g. Correlation within one TRS resource, correlation across multiple TRS resources</w:t>
            </w:r>
          </w:p>
          <w:p w14:paraId="7C1469A1" w14:textId="20612506" w:rsidR="005E0007" w:rsidRPr="005E0007" w:rsidRDefault="005E0007" w:rsidP="005E0007">
            <w:pPr>
              <w:numPr>
                <w:ilvl w:val="1"/>
                <w:numId w:val="36"/>
              </w:numPr>
              <w:tabs>
                <w:tab w:val="left" w:pos="0"/>
              </w:tabs>
              <w:suppressAutoHyphens w:val="0"/>
              <w:snapToGrid w:val="0"/>
              <w:rPr>
                <w:iCs/>
                <w:sz w:val="18"/>
                <w:szCs w:val="18"/>
                <w:highlight w:val="yellow"/>
                <w:lang w:val="en-GB"/>
              </w:rPr>
            </w:pPr>
            <w:r w:rsidRPr="005E0007">
              <w:rPr>
                <w:iCs/>
                <w:sz w:val="18"/>
                <w:szCs w:val="18"/>
                <w:highlight w:val="yellow"/>
                <w:lang w:val="en-GB"/>
              </w:rPr>
              <w:t>Note: The correlation over one or more lags of TRS resource may be considered.  The lags may be within one TRS burst or different TRS bursts</w:t>
            </w:r>
          </w:p>
          <w:p w14:paraId="49D61CCA" w14:textId="30F21F29" w:rsidR="005E0007" w:rsidRPr="003C49A3" w:rsidRDefault="005E0007" w:rsidP="005E0007">
            <w:pPr>
              <w:numPr>
                <w:ilvl w:val="0"/>
                <w:numId w:val="36"/>
              </w:numPr>
              <w:tabs>
                <w:tab w:val="left" w:pos="0"/>
              </w:tabs>
              <w:suppressAutoHyphens w:val="0"/>
              <w:snapToGrid w:val="0"/>
              <w:rPr>
                <w:iCs/>
                <w:color w:val="00B0F0"/>
                <w:sz w:val="18"/>
                <w:szCs w:val="18"/>
                <w:highlight w:val="yellow"/>
                <w:lang w:val="en-GB"/>
              </w:rPr>
            </w:pPr>
            <w:r w:rsidRPr="003C49A3">
              <w:rPr>
                <w:iCs/>
                <w:color w:val="00B0F0"/>
                <w:sz w:val="18"/>
                <w:szCs w:val="18"/>
                <w:highlight w:val="yellow"/>
                <w:lang w:val="en-GB"/>
              </w:rPr>
              <w:t xml:space="preserve">Study inclusion of a measure of confidence level in the TDCP report, and/or UE </w:t>
            </w:r>
            <w:r w:rsidR="003C49A3" w:rsidRPr="003C49A3">
              <w:rPr>
                <w:iCs/>
                <w:color w:val="00B0F0"/>
                <w:sz w:val="18"/>
                <w:szCs w:val="18"/>
                <w:highlight w:val="yellow"/>
                <w:lang w:val="en-GB"/>
              </w:rPr>
              <w:t>behaviour</w:t>
            </w:r>
            <w:r w:rsidRPr="003C49A3">
              <w:rPr>
                <w:iCs/>
                <w:color w:val="00B0F0"/>
                <w:sz w:val="18"/>
                <w:szCs w:val="18"/>
                <w:highlight w:val="yellow"/>
                <w:lang w:val="en-GB"/>
              </w:rPr>
              <w:t xml:space="preserve"> when the quality of TDCP measurement is not sufficiently high.</w:t>
            </w:r>
          </w:p>
          <w:p w14:paraId="36254CA9" w14:textId="77777777" w:rsidR="005E0007" w:rsidRPr="00E84A4A" w:rsidRDefault="005E0007" w:rsidP="005E0007">
            <w:pPr>
              <w:snapToGrid w:val="0"/>
              <w:rPr>
                <w:sz w:val="18"/>
                <w:szCs w:val="18"/>
                <w:lang w:val="en-GB"/>
              </w:rPr>
            </w:pPr>
            <w:r w:rsidRPr="005E0007">
              <w:rPr>
                <w:bCs/>
                <w:iCs/>
                <w:sz w:val="18"/>
                <w:szCs w:val="18"/>
                <w:highlight w:val="yellow"/>
                <w:lang w:val="en-GB"/>
              </w:rPr>
              <w:t>Note: Different alternatives may or may not apply to different use cases</w:t>
            </w:r>
            <w:r w:rsidRPr="00E84A4A">
              <w:rPr>
                <w:b/>
                <w:bCs/>
                <w:i/>
                <w:iCs/>
                <w:sz w:val="18"/>
                <w:szCs w:val="18"/>
                <w:lang w:val="en-GB"/>
              </w:rPr>
              <w:t xml:space="preserve">  </w:t>
            </w:r>
          </w:p>
          <w:p w14:paraId="2653FE51" w14:textId="45326B5B" w:rsidR="006158CB" w:rsidRDefault="00A32588" w:rsidP="006158CB">
            <w:pPr>
              <w:widowControl w:val="0"/>
              <w:rPr>
                <w:sz w:val="18"/>
                <w:szCs w:val="18"/>
                <w:lang w:eastAsia="en-US"/>
              </w:rPr>
            </w:pPr>
            <w:r>
              <w:rPr>
                <w:sz w:val="18"/>
                <w:szCs w:val="18"/>
                <w:lang w:eastAsia="en-US"/>
              </w:rPr>
              <w:t>[Mod: OK]</w:t>
            </w:r>
          </w:p>
        </w:tc>
      </w:tr>
      <w:tr w:rsidR="003C1302"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6F9A0206" w:rsidR="003C1302" w:rsidRDefault="003C1302" w:rsidP="003C1302">
            <w:pPr>
              <w:widowControl w:val="0"/>
              <w:snapToGrid w:val="0"/>
              <w:rPr>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CA149" w14:textId="77777777" w:rsidR="003C1302" w:rsidRPr="00707D78" w:rsidRDefault="003C1302" w:rsidP="003C1302">
            <w:pPr>
              <w:widowControl w:val="0"/>
              <w:snapToGrid w:val="0"/>
              <w:rPr>
                <w:rFonts w:eastAsia="MS Mincho"/>
                <w:b/>
                <w:bCs/>
                <w:sz w:val="18"/>
                <w:szCs w:val="18"/>
                <w:lang w:eastAsia="ja-JP"/>
              </w:rPr>
            </w:pPr>
            <w:r w:rsidRPr="00707D78">
              <w:rPr>
                <w:rFonts w:eastAsia="MS Mincho"/>
                <w:b/>
                <w:bCs/>
                <w:sz w:val="18"/>
                <w:szCs w:val="18"/>
                <w:lang w:eastAsia="ja-JP"/>
              </w:rPr>
              <w:t>Issue 3.2</w:t>
            </w:r>
          </w:p>
          <w:p w14:paraId="50D41FCC"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In our view, the gNB needs to collect multiple reports over time for an accurate estimate of Doppler spread, hence we think periodic and SP reporting of TDCP is important for accuracy. They are also important for the network to determine when to change CSI reporting/resource setting configurations.</w:t>
            </w:r>
          </w:p>
          <w:p w14:paraId="74D4AA61"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We don’t think event-triggered reporting is needed for the use cases under consideration, because the network can monitor UE’s speed by periodic/SP TDCP reporting or trigger a report based, for example, on the number of retransmissions or other link adaptation monitoring parameters.</w:t>
            </w:r>
          </w:p>
          <w:p w14:paraId="1D9930D8" w14:textId="77777777" w:rsidR="003C1302" w:rsidRDefault="003C1302" w:rsidP="003C1302">
            <w:pPr>
              <w:widowControl w:val="0"/>
              <w:snapToGrid w:val="0"/>
              <w:rPr>
                <w:rFonts w:eastAsia="MS Mincho"/>
                <w:sz w:val="18"/>
                <w:szCs w:val="18"/>
                <w:lang w:eastAsia="ja-JP"/>
              </w:rPr>
            </w:pPr>
          </w:p>
          <w:p w14:paraId="18F38DA3" w14:textId="77777777" w:rsidR="003C1302" w:rsidRPr="0007548F" w:rsidRDefault="003C1302" w:rsidP="003C1302">
            <w:pPr>
              <w:widowControl w:val="0"/>
              <w:snapToGrid w:val="0"/>
              <w:rPr>
                <w:rFonts w:eastAsia="MS Mincho"/>
                <w:b/>
                <w:bCs/>
                <w:sz w:val="18"/>
                <w:szCs w:val="18"/>
                <w:lang w:eastAsia="ja-JP"/>
              </w:rPr>
            </w:pPr>
            <w:r w:rsidRPr="0007548F">
              <w:rPr>
                <w:rFonts w:eastAsia="MS Mincho"/>
                <w:b/>
                <w:bCs/>
                <w:sz w:val="18"/>
                <w:szCs w:val="18"/>
                <w:lang w:eastAsia="ja-JP"/>
              </w:rPr>
              <w:t>Issue 3.3</w:t>
            </w:r>
          </w:p>
          <w:p w14:paraId="528D5E69"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It may be worth clarifying if multiple TRS resources refer to the legacy aperiodic TRS configuration over two slots or the introduction of new TRS configurations, such as multiple periodic TRS resources or aperiodic resources with more than 4 resources, etc.</w:t>
            </w:r>
          </w:p>
          <w:p w14:paraId="66CB6666" w14:textId="652676EE" w:rsidR="003C1302" w:rsidRDefault="00C16F9D" w:rsidP="003C1302">
            <w:pPr>
              <w:widowControl w:val="0"/>
              <w:rPr>
                <w:sz w:val="18"/>
                <w:szCs w:val="18"/>
                <w:lang w:eastAsia="en-US"/>
              </w:rPr>
            </w:pPr>
            <w:ins w:id="125" w:author="Eko Onggosanusi" w:date="2022-10-07T22:48:00Z">
              <w:r>
                <w:rPr>
                  <w:sz w:val="18"/>
                  <w:szCs w:val="18"/>
                  <w:lang w:eastAsia="en-US"/>
                </w:rPr>
                <w:t>[Mod: I will ask proponents to clarify]</w:t>
              </w:r>
            </w:ins>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58D77BF8" w:rsidR="00DF3303" w:rsidRDefault="00DA7B79" w:rsidP="00DF3303">
            <w:pPr>
              <w:widowControl w:val="0"/>
              <w:snapToGrid w:val="0"/>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5EABEB" w14:textId="0A8F104C" w:rsidR="00DF3303" w:rsidRDefault="00DA7B79" w:rsidP="00DF3303">
            <w:pPr>
              <w:widowControl w:val="0"/>
              <w:rPr>
                <w:sz w:val="18"/>
                <w:szCs w:val="18"/>
                <w:lang w:eastAsia="zh-CN"/>
              </w:rPr>
            </w:pPr>
            <w:r>
              <w:rPr>
                <w:rFonts w:hint="eastAsia"/>
                <w:sz w:val="18"/>
                <w:szCs w:val="18"/>
                <w:lang w:eastAsia="zh-CN"/>
              </w:rPr>
              <w:t>I</w:t>
            </w:r>
            <w:r>
              <w:rPr>
                <w:sz w:val="18"/>
                <w:szCs w:val="18"/>
                <w:lang w:eastAsia="zh-CN"/>
              </w:rPr>
              <w:t>ssue 3.2</w:t>
            </w:r>
            <w:r w:rsidR="00AC0E97">
              <w:rPr>
                <w:sz w:val="18"/>
                <w:szCs w:val="18"/>
                <w:lang w:eastAsia="zh-CN"/>
              </w:rPr>
              <w:t>:</w:t>
            </w:r>
          </w:p>
          <w:p w14:paraId="41844260" w14:textId="77777777" w:rsidR="00DA7B79" w:rsidRDefault="003B664F" w:rsidP="00DF3303">
            <w:pPr>
              <w:widowControl w:val="0"/>
              <w:rPr>
                <w:sz w:val="18"/>
                <w:szCs w:val="18"/>
                <w:lang w:eastAsia="zh-CN"/>
              </w:rPr>
            </w:pPr>
            <w:r>
              <w:rPr>
                <w:rFonts w:hint="eastAsia"/>
                <w:sz w:val="18"/>
                <w:szCs w:val="18"/>
                <w:lang w:eastAsia="zh-CN"/>
              </w:rPr>
              <w:t>W</w:t>
            </w:r>
            <w:r>
              <w:rPr>
                <w:sz w:val="18"/>
                <w:szCs w:val="18"/>
                <w:lang w:eastAsia="zh-CN"/>
              </w:rPr>
              <w:t xml:space="preserve">e think aperiodic CSI reporting is sufficient. </w:t>
            </w:r>
          </w:p>
          <w:p w14:paraId="52953B81" w14:textId="77777777" w:rsidR="00AC0E97" w:rsidRDefault="00AC0E97" w:rsidP="00DF3303">
            <w:pPr>
              <w:widowControl w:val="0"/>
              <w:rPr>
                <w:sz w:val="18"/>
                <w:szCs w:val="18"/>
                <w:lang w:eastAsia="zh-CN"/>
              </w:rPr>
            </w:pPr>
          </w:p>
          <w:p w14:paraId="0B8F1115" w14:textId="2D70F9E5" w:rsidR="00AC0E97" w:rsidRDefault="00AC0E97" w:rsidP="00DF3303">
            <w:pPr>
              <w:widowControl w:val="0"/>
              <w:rPr>
                <w:sz w:val="18"/>
                <w:szCs w:val="18"/>
                <w:lang w:eastAsia="zh-CN"/>
              </w:rPr>
            </w:pPr>
            <w:r>
              <w:rPr>
                <w:sz w:val="18"/>
                <w:szCs w:val="18"/>
                <w:lang w:eastAsia="zh-CN"/>
              </w:rPr>
              <w:t>Issue 3.3:</w:t>
            </w:r>
          </w:p>
          <w:p w14:paraId="19086DDB" w14:textId="08B14342" w:rsidR="00AC0E97" w:rsidRDefault="00AC0E97" w:rsidP="00DF3303">
            <w:pPr>
              <w:widowControl w:val="0"/>
              <w:rPr>
                <w:sz w:val="18"/>
                <w:szCs w:val="18"/>
                <w:lang w:eastAsia="zh-CN"/>
              </w:rPr>
            </w:pPr>
            <w:r>
              <w:rPr>
                <w:rFonts w:hint="eastAsia"/>
                <w:sz w:val="18"/>
                <w:szCs w:val="18"/>
                <w:lang w:eastAsia="zh-CN"/>
              </w:rPr>
              <w:t>W</w:t>
            </w:r>
            <w:r>
              <w:rPr>
                <w:sz w:val="18"/>
                <w:szCs w:val="18"/>
                <w:lang w:eastAsia="zh-CN"/>
              </w:rPr>
              <w:t>e think ap</w:t>
            </w:r>
            <w:r>
              <w:rPr>
                <w:rFonts w:hint="eastAsia"/>
                <w:sz w:val="18"/>
                <w:szCs w:val="18"/>
                <w:lang w:eastAsia="zh-CN"/>
              </w:rPr>
              <w:t>e</w:t>
            </w:r>
            <w:r>
              <w:rPr>
                <w:sz w:val="18"/>
                <w:szCs w:val="18"/>
                <w:lang w:eastAsia="zh-CN"/>
              </w:rPr>
              <w:t xml:space="preserve">riodic TRS can be used in addition to periodic TRS by current mechanism. In this case, multiple TRS resources don’t seem so necessary. </w:t>
            </w: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8FC3E1E" w:rsidR="00DF3303" w:rsidRDefault="00C16F9D" w:rsidP="00DF3303">
            <w:pPr>
              <w:widowControl w:val="0"/>
              <w:snapToGrid w:val="0"/>
              <w:rPr>
                <w:sz w:val="18"/>
                <w:szCs w:val="18"/>
                <w:lang w:eastAsia="zh-CN"/>
              </w:rPr>
            </w:pPr>
            <w:r>
              <w:rPr>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A6204" w14:textId="77777777" w:rsidR="00DF3303" w:rsidRDefault="00CD31B4" w:rsidP="00CD31B4">
            <w:pPr>
              <w:widowControl w:val="0"/>
              <w:rPr>
                <w:b/>
                <w:color w:val="3333FF"/>
                <w:sz w:val="18"/>
                <w:szCs w:val="18"/>
                <w:lang w:eastAsia="en-US"/>
              </w:rPr>
            </w:pPr>
            <w:r>
              <w:rPr>
                <w:b/>
                <w:color w:val="3333FF"/>
                <w:sz w:val="18"/>
                <w:szCs w:val="18"/>
                <w:lang w:eastAsia="en-US"/>
              </w:rPr>
              <w:t>Added FFS in proposal 3.A</w:t>
            </w:r>
            <w:r w:rsidR="00C16F9D" w:rsidRPr="00C16F9D">
              <w:rPr>
                <w:b/>
                <w:color w:val="3333FF"/>
                <w:sz w:val="18"/>
                <w:szCs w:val="18"/>
                <w:lang w:eastAsia="en-US"/>
              </w:rPr>
              <w:t xml:space="preserve"> per IDC input</w:t>
            </w:r>
            <w:r>
              <w:rPr>
                <w:b/>
                <w:color w:val="3333FF"/>
                <w:sz w:val="18"/>
                <w:szCs w:val="18"/>
                <w:lang w:eastAsia="en-US"/>
              </w:rPr>
              <w:t>.</w:t>
            </w:r>
          </w:p>
          <w:p w14:paraId="6087FEE8" w14:textId="14FF8AAC" w:rsidR="00CD31B4" w:rsidRPr="00C16F9D" w:rsidRDefault="00CD31B4" w:rsidP="00CD31B4">
            <w:pPr>
              <w:widowControl w:val="0"/>
              <w:rPr>
                <w:b/>
                <w:sz w:val="18"/>
                <w:szCs w:val="18"/>
                <w:lang w:eastAsia="en-US"/>
              </w:rPr>
            </w:pPr>
            <w:r>
              <w:rPr>
                <w:b/>
                <w:color w:val="3333FF"/>
                <w:sz w:val="18"/>
                <w:szCs w:val="18"/>
                <w:lang w:eastAsia="en-US"/>
              </w:rPr>
              <w:t>Added conclusion 3.B</w:t>
            </w: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FFC232E" w:rsidR="00DF3303" w:rsidRDefault="003464E1" w:rsidP="00DF3303">
            <w:pPr>
              <w:widowControl w:val="0"/>
              <w:snapToGrid w:val="0"/>
              <w:rPr>
                <w:sz w:val="18"/>
                <w:szCs w:val="18"/>
                <w:lang w:eastAsia="zh-CN"/>
              </w:rPr>
            </w:pPr>
            <w:r>
              <w:rPr>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2D3ECB39" w:rsidR="00DF3303" w:rsidRDefault="003464E1" w:rsidP="00DF3303">
            <w:pPr>
              <w:widowControl w:val="0"/>
              <w:rPr>
                <w:sz w:val="18"/>
                <w:szCs w:val="18"/>
                <w:lang w:eastAsia="en-US"/>
              </w:rPr>
            </w:pPr>
            <w:r>
              <w:rPr>
                <w:sz w:val="18"/>
                <w:szCs w:val="18"/>
                <w:lang w:eastAsia="en-US"/>
              </w:rPr>
              <w:t>For issue 3.2, we are open for MAC CE based UE initialed TDCP report, which similar to legacy BFR framework to reduce our effort for further study.</w:t>
            </w:r>
          </w:p>
        </w:tc>
      </w:tr>
      <w:tr w:rsidR="00DC056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4CD64D0F" w:rsidR="00DC056E" w:rsidRDefault="00DC056E" w:rsidP="00DC056E">
            <w:pPr>
              <w:widowControl w:val="0"/>
              <w:snapToGrid w:val="0"/>
              <w:rPr>
                <w:sz w:val="18"/>
                <w:szCs w:val="18"/>
                <w:lang w:eastAsia="zh-CN"/>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719B5"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Issue 3.1:</w:t>
            </w:r>
          </w:p>
          <w:p w14:paraId="2C8205C1"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Support the FL’s proposal. Then we have the following analysis for AltA and AltB</w:t>
            </w:r>
          </w:p>
          <w:p w14:paraId="13237E27" w14:textId="77777777" w:rsidR="00DC056E" w:rsidRPr="00B74F82" w:rsidRDefault="00DC056E" w:rsidP="00DC056E">
            <w:pPr>
              <w:pStyle w:val="afc"/>
              <w:widowControl w:val="0"/>
              <w:numPr>
                <w:ilvl w:val="0"/>
                <w:numId w:val="29"/>
              </w:numPr>
              <w:snapToGrid w:val="0"/>
              <w:rPr>
                <w:rFonts w:eastAsia="MS Mincho"/>
                <w:sz w:val="18"/>
                <w:szCs w:val="18"/>
                <w:lang w:eastAsia="ja-JP"/>
              </w:rPr>
            </w:pPr>
            <w:r w:rsidRPr="00B74F82">
              <w:rPr>
                <w:rFonts w:eastAsia="MS Mincho"/>
                <w:sz w:val="18"/>
                <w:szCs w:val="18"/>
                <w:lang w:eastAsia="ja-JP"/>
              </w:rPr>
              <w:t>Regarding AltA, the corresponding channel property is reported directly</w:t>
            </w:r>
            <w:r>
              <w:rPr>
                <w:rFonts w:eastAsia="MS Mincho"/>
                <w:sz w:val="18"/>
                <w:szCs w:val="18"/>
                <w:lang w:eastAsia="ja-JP"/>
              </w:rPr>
              <w:t xml:space="preserve"> (either way, for data demodulation, Doppler profile parameter should be estimated by UE)</w:t>
            </w:r>
            <w:r w:rsidRPr="00B74F82">
              <w:rPr>
                <w:rFonts w:eastAsia="MS Mincho"/>
                <w:sz w:val="18"/>
                <w:szCs w:val="18"/>
                <w:lang w:eastAsia="ja-JP"/>
              </w:rPr>
              <w:t xml:space="preserve">. Then, for sTRP, we may consider to report Doppler spread (i.e., maximum Doppler shift (difference)), but for mTRP, relative Doppler shift information across different TRS </w:t>
            </w:r>
            <w:r w:rsidRPr="00B74F82">
              <w:rPr>
                <w:rFonts w:eastAsia="MS Mincho"/>
                <w:sz w:val="18"/>
                <w:szCs w:val="18"/>
                <w:lang w:eastAsia="ja-JP"/>
              </w:rPr>
              <w:lastRenderedPageBreak/>
              <w:t xml:space="preserve">may be quite useful. Then, channel coherent time is determined according to the Doppler spread. </w:t>
            </w:r>
          </w:p>
          <w:p w14:paraId="53AB6B1E" w14:textId="77777777" w:rsidR="00DC056E" w:rsidRDefault="00DC056E" w:rsidP="00DC056E">
            <w:pPr>
              <w:pStyle w:val="afc"/>
              <w:widowControl w:val="0"/>
              <w:numPr>
                <w:ilvl w:val="0"/>
                <w:numId w:val="29"/>
              </w:numPr>
              <w:snapToGrid w:val="0"/>
              <w:rPr>
                <w:rFonts w:eastAsia="MS Mincho"/>
                <w:sz w:val="18"/>
                <w:szCs w:val="18"/>
                <w:lang w:eastAsia="ja-JP"/>
              </w:rPr>
            </w:pPr>
            <w:r>
              <w:rPr>
                <w:rFonts w:eastAsia="MS Mincho"/>
                <w:sz w:val="18"/>
                <w:szCs w:val="18"/>
                <w:lang w:eastAsia="ja-JP"/>
              </w:rPr>
              <w:t>Regarding AltB, instead of directly reporting channel property, it tends to report the middle-ground parameter for determining Doppler spread. As a cost, a list of auto-correlation(s) due to the presence of multiple lags in time correlation calculations should be reported in the CSI reporting, and then the report overhead is too big. Otherwise, if just being based on auto-correlation for determining the periodicity of CSI-RS resource and/or CSI reporting setting configuration, as an instantaneous variable, it is difficult for gNB to have a stable performance as mentioned by several other companies.</w:t>
            </w:r>
          </w:p>
          <w:p w14:paraId="72394CA4"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Issue 3.2: We support periodic and semi-persistent CSI report. Then we can be open for event-triggered if the above P/SP report has been supported. </w:t>
            </w:r>
          </w:p>
          <w:p w14:paraId="1B3E1B41" w14:textId="77777777" w:rsidR="00DC056E" w:rsidRDefault="00DC056E" w:rsidP="00DC056E">
            <w:pPr>
              <w:widowControl w:val="0"/>
              <w:snapToGrid w:val="0"/>
              <w:rPr>
                <w:rFonts w:eastAsia="MS Mincho"/>
                <w:sz w:val="18"/>
                <w:szCs w:val="18"/>
                <w:lang w:eastAsia="ja-JP"/>
              </w:rPr>
            </w:pPr>
          </w:p>
          <w:p w14:paraId="4225DD74" w14:textId="38A840D7" w:rsidR="00DC056E" w:rsidRDefault="00DC056E" w:rsidP="00DC056E">
            <w:pPr>
              <w:widowControl w:val="0"/>
              <w:rPr>
                <w:sz w:val="18"/>
                <w:szCs w:val="18"/>
                <w:lang w:eastAsia="en-US"/>
              </w:rPr>
            </w:pPr>
            <w:r>
              <w:rPr>
                <w:rFonts w:eastAsia="MS Mincho"/>
                <w:sz w:val="18"/>
                <w:szCs w:val="18"/>
                <w:lang w:eastAsia="ja-JP"/>
              </w:rPr>
              <w:t xml:space="preserve">Issue 3.3: Based on the current WID, it is clear that TRS is used for TDCP measurement, and so we think that we need to fully follow this guidance. Since using &gt;1 TRS can be sufficient for TDCP measurement (e.g., report relative Doppler shift), we do not identify the necessity of further using several CSI-RS sets for this measurement. RS overhead should be serious considered. If going with AltA, we think that Doppler shift/spread can be well estimated per TRS transmission occasion, and then we may consider whether more than one Doppler shift(s) for several TRS(s) or relative Doppler shift can be reported for saving report overhead. </w:t>
            </w: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3196523F" w:rsidR="00DF3303" w:rsidRPr="00040ACC" w:rsidRDefault="00040ACC" w:rsidP="00DF3303">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252B0" w14:textId="77777777" w:rsidR="00DF3303" w:rsidRPr="00040ACC" w:rsidRDefault="00040ACC" w:rsidP="00DF3303">
            <w:pPr>
              <w:widowControl w:val="0"/>
              <w:rPr>
                <w:rFonts w:eastAsiaTheme="minorEastAsia"/>
                <w:b/>
                <w:sz w:val="18"/>
                <w:szCs w:val="18"/>
                <w:lang w:eastAsia="zh-CN"/>
              </w:rPr>
            </w:pPr>
            <w:r w:rsidRPr="00040ACC">
              <w:rPr>
                <w:rFonts w:eastAsiaTheme="minorEastAsia" w:hint="eastAsia"/>
                <w:b/>
                <w:sz w:val="18"/>
                <w:szCs w:val="18"/>
                <w:lang w:eastAsia="zh-CN"/>
              </w:rPr>
              <w:t>I</w:t>
            </w:r>
            <w:r w:rsidRPr="00040ACC">
              <w:rPr>
                <w:rFonts w:eastAsiaTheme="minorEastAsia"/>
                <w:b/>
                <w:sz w:val="18"/>
                <w:szCs w:val="18"/>
                <w:lang w:eastAsia="zh-CN"/>
              </w:rPr>
              <w:t>ssue 3.2</w:t>
            </w:r>
          </w:p>
          <w:p w14:paraId="7B0B178E" w14:textId="1E535838" w:rsidR="007B51A2" w:rsidRPr="00040ACC" w:rsidRDefault="00D61BDE" w:rsidP="00DF3303">
            <w:pPr>
              <w:widowControl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conclusion</w:t>
            </w:r>
          </w:p>
        </w:tc>
      </w:tr>
      <w:tr w:rsidR="00DF3303"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77777777" w:rsidR="00DF3303" w:rsidRPr="003D0FE4"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77777777" w:rsidR="00DF3303" w:rsidRPr="00E45966" w:rsidRDefault="00DF3303" w:rsidP="00DF3303">
            <w:pPr>
              <w:rPr>
                <w:rFonts w:eastAsia="MS Mincho"/>
                <w:sz w:val="18"/>
                <w:szCs w:val="18"/>
                <w:lang w:eastAsia="ja-JP"/>
              </w:rPr>
            </w:pP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DF3303" w:rsidRDefault="00DF3303" w:rsidP="00DF3303">
            <w:pPr>
              <w:rPr>
                <w:sz w:val="18"/>
                <w:szCs w:val="18"/>
                <w:lang w:eastAsia="en-US"/>
              </w:rPr>
            </w:pP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DF3303" w:rsidRPr="00A94C7A" w:rsidRDefault="00DF3303" w:rsidP="00DF3303">
            <w:pPr>
              <w:widowControl w:val="0"/>
              <w:rPr>
                <w:sz w:val="18"/>
                <w:szCs w:val="18"/>
                <w:lang w:eastAsia="en-US"/>
              </w:rPr>
            </w:pPr>
          </w:p>
        </w:tc>
      </w:tr>
    </w:tbl>
    <w:p w14:paraId="3EF70335" w14:textId="77777777" w:rsidR="00FF14F6" w:rsidRDefault="00FF14F6"/>
    <w:p w14:paraId="2542EA43"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0210" w14:textId="77777777" w:rsidR="00FD5545" w:rsidRDefault="00FD5545" w:rsidP="00BC19F2">
      <w:r>
        <w:separator/>
      </w:r>
    </w:p>
  </w:endnote>
  <w:endnote w:type="continuationSeparator" w:id="0">
    <w:p w14:paraId="23FF9AF0" w14:textId="77777777" w:rsidR="00FD5545" w:rsidRDefault="00FD5545"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917E" w14:textId="77777777" w:rsidR="00FD5545" w:rsidRDefault="00FD5545" w:rsidP="00BC19F2">
      <w:r>
        <w:separator/>
      </w:r>
    </w:p>
  </w:footnote>
  <w:footnote w:type="continuationSeparator" w:id="0">
    <w:p w14:paraId="39ECBD29" w14:textId="77777777" w:rsidR="00FD5545" w:rsidRDefault="00FD5545"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AB0"/>
    <w:multiLevelType w:val="hybridMultilevel"/>
    <w:tmpl w:val="24E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6"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309643F"/>
    <w:multiLevelType w:val="hybridMultilevel"/>
    <w:tmpl w:val="9E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8"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5"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5"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76457E6B"/>
    <w:multiLevelType w:val="hybridMultilevel"/>
    <w:tmpl w:val="20E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355812606">
    <w:abstractNumId w:val="10"/>
  </w:num>
  <w:num w:numId="2" w16cid:durableId="359206807">
    <w:abstractNumId w:val="64"/>
  </w:num>
  <w:num w:numId="3" w16cid:durableId="2083333987">
    <w:abstractNumId w:val="41"/>
  </w:num>
  <w:num w:numId="4" w16cid:durableId="1729954865">
    <w:abstractNumId w:val="61"/>
  </w:num>
  <w:num w:numId="5" w16cid:durableId="1164861028">
    <w:abstractNumId w:val="76"/>
  </w:num>
  <w:num w:numId="6" w16cid:durableId="1428577063">
    <w:abstractNumId w:val="11"/>
  </w:num>
  <w:num w:numId="7" w16cid:durableId="214047402">
    <w:abstractNumId w:val="68"/>
  </w:num>
  <w:num w:numId="8" w16cid:durableId="1991905236">
    <w:abstractNumId w:val="81"/>
  </w:num>
  <w:num w:numId="9" w16cid:durableId="1035347262">
    <w:abstractNumId w:val="15"/>
  </w:num>
  <w:num w:numId="10" w16cid:durableId="1743020310">
    <w:abstractNumId w:val="36"/>
  </w:num>
  <w:num w:numId="11" w16cid:durableId="743914758">
    <w:abstractNumId w:val="72"/>
  </w:num>
  <w:num w:numId="12" w16cid:durableId="527528843">
    <w:abstractNumId w:val="63"/>
  </w:num>
  <w:num w:numId="13" w16cid:durableId="692925835">
    <w:abstractNumId w:val="69"/>
  </w:num>
  <w:num w:numId="14" w16cid:durableId="1320109524">
    <w:abstractNumId w:val="80"/>
  </w:num>
  <w:num w:numId="15" w16cid:durableId="721901971">
    <w:abstractNumId w:val="43"/>
  </w:num>
  <w:num w:numId="16" w16cid:durableId="1352754273">
    <w:abstractNumId w:val="55"/>
  </w:num>
  <w:num w:numId="17" w16cid:durableId="2063359121">
    <w:abstractNumId w:val="45"/>
  </w:num>
  <w:num w:numId="18" w16cid:durableId="219904828">
    <w:abstractNumId w:val="20"/>
  </w:num>
  <w:num w:numId="19" w16cid:durableId="328412604">
    <w:abstractNumId w:val="0"/>
  </w:num>
  <w:num w:numId="20" w16cid:durableId="1532568382">
    <w:abstractNumId w:val="14"/>
  </w:num>
  <w:num w:numId="21" w16cid:durableId="964702678">
    <w:abstractNumId w:val="28"/>
  </w:num>
  <w:num w:numId="22" w16cid:durableId="1269003128">
    <w:abstractNumId w:val="13"/>
  </w:num>
  <w:num w:numId="23" w16cid:durableId="1457067906">
    <w:abstractNumId w:val="52"/>
  </w:num>
  <w:num w:numId="24" w16cid:durableId="1878614059">
    <w:abstractNumId w:val="19"/>
  </w:num>
  <w:num w:numId="25" w16cid:durableId="797381918">
    <w:abstractNumId w:val="42"/>
  </w:num>
  <w:num w:numId="26" w16cid:durableId="307780571">
    <w:abstractNumId w:val="51"/>
  </w:num>
  <w:num w:numId="27" w16cid:durableId="1356080235">
    <w:abstractNumId w:val="49"/>
  </w:num>
  <w:num w:numId="28" w16cid:durableId="627854399">
    <w:abstractNumId w:val="48"/>
  </w:num>
  <w:num w:numId="29" w16cid:durableId="551815318">
    <w:abstractNumId w:val="57"/>
  </w:num>
  <w:num w:numId="30" w16cid:durableId="741947648">
    <w:abstractNumId w:val="22"/>
  </w:num>
  <w:num w:numId="31" w16cid:durableId="1885559299">
    <w:abstractNumId w:val="46"/>
  </w:num>
  <w:num w:numId="32" w16cid:durableId="672345067">
    <w:abstractNumId w:val="46"/>
  </w:num>
  <w:num w:numId="33" w16cid:durableId="711416709">
    <w:abstractNumId w:val="9"/>
  </w:num>
  <w:num w:numId="34" w16cid:durableId="1729451917">
    <w:abstractNumId w:val="27"/>
  </w:num>
  <w:num w:numId="35" w16cid:durableId="100759532">
    <w:abstractNumId w:val="75"/>
  </w:num>
  <w:num w:numId="36" w16cid:durableId="1361200932">
    <w:abstractNumId w:val="66"/>
  </w:num>
  <w:num w:numId="37" w16cid:durableId="732041109">
    <w:abstractNumId w:val="31"/>
  </w:num>
  <w:num w:numId="38" w16cid:durableId="2051147711">
    <w:abstractNumId w:val="17"/>
  </w:num>
  <w:num w:numId="39" w16cid:durableId="2142772413">
    <w:abstractNumId w:val="35"/>
  </w:num>
  <w:num w:numId="40" w16cid:durableId="69233385">
    <w:abstractNumId w:val="58"/>
  </w:num>
  <w:num w:numId="41" w16cid:durableId="357658483">
    <w:abstractNumId w:val="56"/>
  </w:num>
  <w:num w:numId="42" w16cid:durableId="376248759">
    <w:abstractNumId w:val="6"/>
  </w:num>
  <w:num w:numId="43" w16cid:durableId="395279626">
    <w:abstractNumId w:val="73"/>
  </w:num>
  <w:num w:numId="44" w16cid:durableId="1661304781">
    <w:abstractNumId w:val="2"/>
  </w:num>
  <w:num w:numId="45" w16cid:durableId="962034070">
    <w:abstractNumId w:val="21"/>
  </w:num>
  <w:num w:numId="46" w16cid:durableId="915627766">
    <w:abstractNumId w:val="29"/>
  </w:num>
  <w:num w:numId="47" w16cid:durableId="127479840">
    <w:abstractNumId w:val="16"/>
  </w:num>
  <w:num w:numId="48" w16cid:durableId="1123616854">
    <w:abstractNumId w:val="79"/>
  </w:num>
  <w:num w:numId="49" w16cid:durableId="2043506773">
    <w:abstractNumId w:val="71"/>
  </w:num>
  <w:num w:numId="50" w16cid:durableId="80373020">
    <w:abstractNumId w:val="78"/>
  </w:num>
  <w:num w:numId="51" w16cid:durableId="806314468">
    <w:abstractNumId w:val="65"/>
  </w:num>
  <w:num w:numId="52" w16cid:durableId="201596510">
    <w:abstractNumId w:val="23"/>
  </w:num>
  <w:num w:numId="53" w16cid:durableId="1203396425">
    <w:abstractNumId w:val="8"/>
  </w:num>
  <w:num w:numId="54" w16cid:durableId="1811678050">
    <w:abstractNumId w:val="60"/>
  </w:num>
  <w:num w:numId="55" w16cid:durableId="1657414592">
    <w:abstractNumId w:val="33"/>
  </w:num>
  <w:num w:numId="56" w16cid:durableId="1658681115">
    <w:abstractNumId w:val="74"/>
  </w:num>
  <w:num w:numId="57" w16cid:durableId="519779656">
    <w:abstractNumId w:val="47"/>
  </w:num>
  <w:num w:numId="58" w16cid:durableId="1963875926">
    <w:abstractNumId w:val="51"/>
    <w:lvlOverride w:ilvl="0">
      <w:startOverride w:val="1"/>
    </w:lvlOverride>
  </w:num>
  <w:num w:numId="59" w16cid:durableId="808518233">
    <w:abstractNumId w:val="37"/>
  </w:num>
  <w:num w:numId="60" w16cid:durableId="1538543269">
    <w:abstractNumId w:val="70"/>
  </w:num>
  <w:num w:numId="61" w16cid:durableId="1440374555">
    <w:abstractNumId w:val="39"/>
  </w:num>
  <w:num w:numId="62" w16cid:durableId="365064830">
    <w:abstractNumId w:val="7"/>
  </w:num>
  <w:num w:numId="63" w16cid:durableId="46103048">
    <w:abstractNumId w:val="62"/>
  </w:num>
  <w:num w:numId="64" w16cid:durableId="11225775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2936147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2512540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88215527">
    <w:abstractNumId w:val="25"/>
  </w:num>
  <w:num w:numId="68" w16cid:durableId="323776073">
    <w:abstractNumId w:val="40"/>
  </w:num>
  <w:num w:numId="69" w16cid:durableId="876772925">
    <w:abstractNumId w:val="50"/>
  </w:num>
  <w:num w:numId="70" w16cid:durableId="178155362">
    <w:abstractNumId w:val="30"/>
  </w:num>
  <w:num w:numId="71" w16cid:durableId="781070965">
    <w:abstractNumId w:val="77"/>
  </w:num>
  <w:num w:numId="72" w16cid:durableId="2096513045">
    <w:abstractNumId w:val="59"/>
  </w:num>
  <w:num w:numId="73" w16cid:durableId="1703289949">
    <w:abstractNumId w:val="5"/>
  </w:num>
  <w:num w:numId="74" w16cid:durableId="1419402468">
    <w:abstractNumId w:val="4"/>
  </w:num>
  <w:num w:numId="75" w16cid:durableId="1593781689">
    <w:abstractNumId w:val="53"/>
  </w:num>
  <w:num w:numId="76" w16cid:durableId="729578895">
    <w:abstractNumId w:val="1"/>
  </w:num>
  <w:num w:numId="77" w16cid:durableId="300816593">
    <w:abstractNumId w:val="67"/>
  </w:num>
  <w:num w:numId="78" w16cid:durableId="1488549834">
    <w:abstractNumId w:val="18"/>
  </w:num>
  <w:num w:numId="79" w16cid:durableId="86006685">
    <w:abstractNumId w:val="32"/>
  </w:num>
  <w:num w:numId="80" w16cid:durableId="2095081752">
    <w:abstractNumId w:val="34"/>
  </w:num>
  <w:num w:numId="81" w16cid:durableId="9840717">
    <w:abstractNumId w:val="44"/>
  </w:num>
  <w:num w:numId="82" w16cid:durableId="1237932334">
    <w:abstractNumId w:val="54"/>
  </w:num>
  <w:num w:numId="83" w16cid:durableId="2137478892">
    <w:abstractNumId w:val="26"/>
  </w:num>
  <w:num w:numId="84" w16cid:durableId="1827281909">
    <w:abstractNumId w:val="24"/>
  </w:num>
  <w:num w:numId="85" w16cid:durableId="957099942">
    <w:abstractNumId w:val="38"/>
  </w:num>
  <w:num w:numId="86" w16cid:durableId="60449696">
    <w:abstractNumId w:val="12"/>
  </w:num>
  <w:num w:numId="87" w16cid:durableId="1042906140">
    <w:abstractNumId w:val="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wang jing">
    <w15:presenceInfo w15:providerId="AD" w15:userId="S::wangj@docomolabs-beijing.com.cn::07017784-c864-40b8-a3d8-35fb9c5e5d06"/>
  </w15:person>
  <w15:person w15:author="ZTE-Bo">
    <w15:presenceInfo w15:providerId="None" w15:userId="ZTE-B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trackRevision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4D22"/>
    <w:rsid w:val="00004FFD"/>
    <w:rsid w:val="0000650A"/>
    <w:rsid w:val="0000741C"/>
    <w:rsid w:val="00011BC5"/>
    <w:rsid w:val="0001201A"/>
    <w:rsid w:val="00014CC9"/>
    <w:rsid w:val="00017361"/>
    <w:rsid w:val="00021B75"/>
    <w:rsid w:val="00023A3B"/>
    <w:rsid w:val="00024FBD"/>
    <w:rsid w:val="000270A1"/>
    <w:rsid w:val="00027209"/>
    <w:rsid w:val="00030DDB"/>
    <w:rsid w:val="000326E6"/>
    <w:rsid w:val="0003357F"/>
    <w:rsid w:val="00036272"/>
    <w:rsid w:val="00036889"/>
    <w:rsid w:val="00040ACC"/>
    <w:rsid w:val="00047295"/>
    <w:rsid w:val="00053E86"/>
    <w:rsid w:val="0005433F"/>
    <w:rsid w:val="00054AFF"/>
    <w:rsid w:val="0005696F"/>
    <w:rsid w:val="0006445E"/>
    <w:rsid w:val="000644AF"/>
    <w:rsid w:val="000664AF"/>
    <w:rsid w:val="00075685"/>
    <w:rsid w:val="00081160"/>
    <w:rsid w:val="00082C05"/>
    <w:rsid w:val="00084853"/>
    <w:rsid w:val="0008539A"/>
    <w:rsid w:val="0008599A"/>
    <w:rsid w:val="000913BE"/>
    <w:rsid w:val="0009657C"/>
    <w:rsid w:val="000B1C10"/>
    <w:rsid w:val="000B2BAB"/>
    <w:rsid w:val="000B3E77"/>
    <w:rsid w:val="000B54DB"/>
    <w:rsid w:val="000C4143"/>
    <w:rsid w:val="000D25D3"/>
    <w:rsid w:val="000D4953"/>
    <w:rsid w:val="000D6920"/>
    <w:rsid w:val="000D6A7C"/>
    <w:rsid w:val="000D7DCE"/>
    <w:rsid w:val="000E14A0"/>
    <w:rsid w:val="000E7187"/>
    <w:rsid w:val="000F0147"/>
    <w:rsid w:val="000F3E04"/>
    <w:rsid w:val="00106360"/>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4BB8"/>
    <w:rsid w:val="00155C57"/>
    <w:rsid w:val="0016218F"/>
    <w:rsid w:val="0016270C"/>
    <w:rsid w:val="00164CD3"/>
    <w:rsid w:val="00172187"/>
    <w:rsid w:val="0017351A"/>
    <w:rsid w:val="00174075"/>
    <w:rsid w:val="00176CD2"/>
    <w:rsid w:val="0017728B"/>
    <w:rsid w:val="00181051"/>
    <w:rsid w:val="00181111"/>
    <w:rsid w:val="001817CB"/>
    <w:rsid w:val="00182AC0"/>
    <w:rsid w:val="00183736"/>
    <w:rsid w:val="00185BC8"/>
    <w:rsid w:val="00187984"/>
    <w:rsid w:val="001A110C"/>
    <w:rsid w:val="001A464B"/>
    <w:rsid w:val="001A529F"/>
    <w:rsid w:val="001A7654"/>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F043A"/>
    <w:rsid w:val="001F243A"/>
    <w:rsid w:val="001F40F1"/>
    <w:rsid w:val="001F59D3"/>
    <w:rsid w:val="002022AC"/>
    <w:rsid w:val="00203D3B"/>
    <w:rsid w:val="002043D8"/>
    <w:rsid w:val="00204BAC"/>
    <w:rsid w:val="002105CD"/>
    <w:rsid w:val="00214C24"/>
    <w:rsid w:val="00215E9C"/>
    <w:rsid w:val="00216D6D"/>
    <w:rsid w:val="0022585F"/>
    <w:rsid w:val="002260A7"/>
    <w:rsid w:val="002307C4"/>
    <w:rsid w:val="0023108C"/>
    <w:rsid w:val="00231D90"/>
    <w:rsid w:val="002402B2"/>
    <w:rsid w:val="0024435F"/>
    <w:rsid w:val="002518ED"/>
    <w:rsid w:val="00252C98"/>
    <w:rsid w:val="00262C08"/>
    <w:rsid w:val="002637AB"/>
    <w:rsid w:val="0027055C"/>
    <w:rsid w:val="00271561"/>
    <w:rsid w:val="00273311"/>
    <w:rsid w:val="002741FE"/>
    <w:rsid w:val="0028125A"/>
    <w:rsid w:val="0028444D"/>
    <w:rsid w:val="002873C7"/>
    <w:rsid w:val="002949AE"/>
    <w:rsid w:val="00297024"/>
    <w:rsid w:val="00297CBF"/>
    <w:rsid w:val="002A20D8"/>
    <w:rsid w:val="002A4086"/>
    <w:rsid w:val="002B234A"/>
    <w:rsid w:val="002B440E"/>
    <w:rsid w:val="002B4A18"/>
    <w:rsid w:val="002B4D05"/>
    <w:rsid w:val="002B57B3"/>
    <w:rsid w:val="002C0FA6"/>
    <w:rsid w:val="002C50A0"/>
    <w:rsid w:val="002C62B3"/>
    <w:rsid w:val="002D489F"/>
    <w:rsid w:val="002E02AD"/>
    <w:rsid w:val="002E0A9B"/>
    <w:rsid w:val="002E30D8"/>
    <w:rsid w:val="002E57CC"/>
    <w:rsid w:val="002E6BE5"/>
    <w:rsid w:val="002F648F"/>
    <w:rsid w:val="002F7ECF"/>
    <w:rsid w:val="0030127C"/>
    <w:rsid w:val="00302FFA"/>
    <w:rsid w:val="00305262"/>
    <w:rsid w:val="00305E80"/>
    <w:rsid w:val="0031224B"/>
    <w:rsid w:val="003139DD"/>
    <w:rsid w:val="00320DFE"/>
    <w:rsid w:val="00327608"/>
    <w:rsid w:val="00332E0A"/>
    <w:rsid w:val="0033473E"/>
    <w:rsid w:val="00335959"/>
    <w:rsid w:val="00337467"/>
    <w:rsid w:val="00340B84"/>
    <w:rsid w:val="0034379D"/>
    <w:rsid w:val="003455F9"/>
    <w:rsid w:val="003464E1"/>
    <w:rsid w:val="00347A7A"/>
    <w:rsid w:val="003545A7"/>
    <w:rsid w:val="00361682"/>
    <w:rsid w:val="003624B1"/>
    <w:rsid w:val="003648AD"/>
    <w:rsid w:val="00364FEC"/>
    <w:rsid w:val="0037145F"/>
    <w:rsid w:val="00375163"/>
    <w:rsid w:val="00380568"/>
    <w:rsid w:val="0038057B"/>
    <w:rsid w:val="003841DE"/>
    <w:rsid w:val="00387BDC"/>
    <w:rsid w:val="00392CD5"/>
    <w:rsid w:val="003A40BD"/>
    <w:rsid w:val="003A5921"/>
    <w:rsid w:val="003A61AA"/>
    <w:rsid w:val="003A7766"/>
    <w:rsid w:val="003B060C"/>
    <w:rsid w:val="003B248E"/>
    <w:rsid w:val="003B5A4B"/>
    <w:rsid w:val="003B664F"/>
    <w:rsid w:val="003C1302"/>
    <w:rsid w:val="003C2880"/>
    <w:rsid w:val="003C49A3"/>
    <w:rsid w:val="003D0FE4"/>
    <w:rsid w:val="003D1CE0"/>
    <w:rsid w:val="003D387A"/>
    <w:rsid w:val="003E08CF"/>
    <w:rsid w:val="003E0A16"/>
    <w:rsid w:val="003E394E"/>
    <w:rsid w:val="003E5109"/>
    <w:rsid w:val="003E61BD"/>
    <w:rsid w:val="003F029D"/>
    <w:rsid w:val="003F0C60"/>
    <w:rsid w:val="003F0EBD"/>
    <w:rsid w:val="003F6FA2"/>
    <w:rsid w:val="00400CB0"/>
    <w:rsid w:val="00400EAA"/>
    <w:rsid w:val="004021EA"/>
    <w:rsid w:val="00404FF7"/>
    <w:rsid w:val="00415F1E"/>
    <w:rsid w:val="004173D2"/>
    <w:rsid w:val="00417DDB"/>
    <w:rsid w:val="00421051"/>
    <w:rsid w:val="00421778"/>
    <w:rsid w:val="00422116"/>
    <w:rsid w:val="00422959"/>
    <w:rsid w:val="004323C9"/>
    <w:rsid w:val="00433443"/>
    <w:rsid w:val="00436BD6"/>
    <w:rsid w:val="00437AB1"/>
    <w:rsid w:val="00442142"/>
    <w:rsid w:val="0044310A"/>
    <w:rsid w:val="00445BCF"/>
    <w:rsid w:val="004506AF"/>
    <w:rsid w:val="00456CAD"/>
    <w:rsid w:val="00457740"/>
    <w:rsid w:val="004578B8"/>
    <w:rsid w:val="00460642"/>
    <w:rsid w:val="00461291"/>
    <w:rsid w:val="00461A9B"/>
    <w:rsid w:val="00461E84"/>
    <w:rsid w:val="00463AC4"/>
    <w:rsid w:val="00465409"/>
    <w:rsid w:val="00465DED"/>
    <w:rsid w:val="004677E3"/>
    <w:rsid w:val="004702D9"/>
    <w:rsid w:val="0047205A"/>
    <w:rsid w:val="0047436A"/>
    <w:rsid w:val="0047775A"/>
    <w:rsid w:val="004815B2"/>
    <w:rsid w:val="004825CE"/>
    <w:rsid w:val="00482E17"/>
    <w:rsid w:val="00483E7A"/>
    <w:rsid w:val="004852EE"/>
    <w:rsid w:val="00490597"/>
    <w:rsid w:val="00490EBA"/>
    <w:rsid w:val="00491517"/>
    <w:rsid w:val="00491658"/>
    <w:rsid w:val="0049327E"/>
    <w:rsid w:val="00494D5B"/>
    <w:rsid w:val="004A0228"/>
    <w:rsid w:val="004A025E"/>
    <w:rsid w:val="004A10A6"/>
    <w:rsid w:val="004A2896"/>
    <w:rsid w:val="004A6494"/>
    <w:rsid w:val="004B0726"/>
    <w:rsid w:val="004B183C"/>
    <w:rsid w:val="004B27D7"/>
    <w:rsid w:val="004C3909"/>
    <w:rsid w:val="004C4377"/>
    <w:rsid w:val="004C5728"/>
    <w:rsid w:val="004D18BE"/>
    <w:rsid w:val="004D40DF"/>
    <w:rsid w:val="004E2BE7"/>
    <w:rsid w:val="004E32C5"/>
    <w:rsid w:val="004E43D5"/>
    <w:rsid w:val="004E5A76"/>
    <w:rsid w:val="004E61B7"/>
    <w:rsid w:val="004E62E4"/>
    <w:rsid w:val="004E6A52"/>
    <w:rsid w:val="004F3F29"/>
    <w:rsid w:val="004F55B8"/>
    <w:rsid w:val="004F6B11"/>
    <w:rsid w:val="00500D47"/>
    <w:rsid w:val="005022D2"/>
    <w:rsid w:val="005113BD"/>
    <w:rsid w:val="0051168C"/>
    <w:rsid w:val="00511EA1"/>
    <w:rsid w:val="0051237C"/>
    <w:rsid w:val="00515615"/>
    <w:rsid w:val="00516402"/>
    <w:rsid w:val="005173F1"/>
    <w:rsid w:val="005212A5"/>
    <w:rsid w:val="00522826"/>
    <w:rsid w:val="00525B75"/>
    <w:rsid w:val="00527322"/>
    <w:rsid w:val="00533AED"/>
    <w:rsid w:val="00534062"/>
    <w:rsid w:val="00535B1E"/>
    <w:rsid w:val="005405BB"/>
    <w:rsid w:val="00540D3E"/>
    <w:rsid w:val="00544238"/>
    <w:rsid w:val="00545FB8"/>
    <w:rsid w:val="0054652A"/>
    <w:rsid w:val="00554948"/>
    <w:rsid w:val="005667D3"/>
    <w:rsid w:val="0057493B"/>
    <w:rsid w:val="005751D6"/>
    <w:rsid w:val="00575E32"/>
    <w:rsid w:val="0058303D"/>
    <w:rsid w:val="00591CE1"/>
    <w:rsid w:val="0059633D"/>
    <w:rsid w:val="005975EC"/>
    <w:rsid w:val="005A22E2"/>
    <w:rsid w:val="005A3EF5"/>
    <w:rsid w:val="005A3FB9"/>
    <w:rsid w:val="005B2320"/>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7EE6"/>
    <w:rsid w:val="00613BBC"/>
    <w:rsid w:val="006158CB"/>
    <w:rsid w:val="00631BAE"/>
    <w:rsid w:val="00632F2A"/>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3025"/>
    <w:rsid w:val="006832B4"/>
    <w:rsid w:val="0068392D"/>
    <w:rsid w:val="0068394F"/>
    <w:rsid w:val="00684548"/>
    <w:rsid w:val="006846F6"/>
    <w:rsid w:val="00686586"/>
    <w:rsid w:val="0068763C"/>
    <w:rsid w:val="00693726"/>
    <w:rsid w:val="0069762A"/>
    <w:rsid w:val="006A1169"/>
    <w:rsid w:val="006A1DFA"/>
    <w:rsid w:val="006A5A3C"/>
    <w:rsid w:val="006A66F6"/>
    <w:rsid w:val="006A71C1"/>
    <w:rsid w:val="006B352D"/>
    <w:rsid w:val="006B4D74"/>
    <w:rsid w:val="006B5494"/>
    <w:rsid w:val="006C2C36"/>
    <w:rsid w:val="006C5388"/>
    <w:rsid w:val="006C6222"/>
    <w:rsid w:val="006D4222"/>
    <w:rsid w:val="006D57B0"/>
    <w:rsid w:val="006D5CCD"/>
    <w:rsid w:val="006D6933"/>
    <w:rsid w:val="006E7887"/>
    <w:rsid w:val="006F04F8"/>
    <w:rsid w:val="006F22E9"/>
    <w:rsid w:val="006F3C16"/>
    <w:rsid w:val="006F5A3E"/>
    <w:rsid w:val="006F627D"/>
    <w:rsid w:val="006F671A"/>
    <w:rsid w:val="006F6731"/>
    <w:rsid w:val="007007F2"/>
    <w:rsid w:val="0070445F"/>
    <w:rsid w:val="0070490E"/>
    <w:rsid w:val="007049AC"/>
    <w:rsid w:val="007141F2"/>
    <w:rsid w:val="00715CCC"/>
    <w:rsid w:val="007161A8"/>
    <w:rsid w:val="00717F78"/>
    <w:rsid w:val="00722213"/>
    <w:rsid w:val="00727692"/>
    <w:rsid w:val="00732D8B"/>
    <w:rsid w:val="00733499"/>
    <w:rsid w:val="00734597"/>
    <w:rsid w:val="00735DAE"/>
    <w:rsid w:val="0073741A"/>
    <w:rsid w:val="00741277"/>
    <w:rsid w:val="0074447D"/>
    <w:rsid w:val="00745A2D"/>
    <w:rsid w:val="00745E9C"/>
    <w:rsid w:val="00747681"/>
    <w:rsid w:val="00747DCE"/>
    <w:rsid w:val="00752675"/>
    <w:rsid w:val="00754AC7"/>
    <w:rsid w:val="00764708"/>
    <w:rsid w:val="0077023C"/>
    <w:rsid w:val="00771249"/>
    <w:rsid w:val="00776083"/>
    <w:rsid w:val="00777829"/>
    <w:rsid w:val="00777D88"/>
    <w:rsid w:val="0078180E"/>
    <w:rsid w:val="007838C4"/>
    <w:rsid w:val="007838DC"/>
    <w:rsid w:val="00783E62"/>
    <w:rsid w:val="0078486C"/>
    <w:rsid w:val="00787CF9"/>
    <w:rsid w:val="007904CC"/>
    <w:rsid w:val="007914A0"/>
    <w:rsid w:val="007948FA"/>
    <w:rsid w:val="00795F5E"/>
    <w:rsid w:val="007A0ABC"/>
    <w:rsid w:val="007A11E1"/>
    <w:rsid w:val="007A2CA0"/>
    <w:rsid w:val="007A67F2"/>
    <w:rsid w:val="007A6B33"/>
    <w:rsid w:val="007B2BF9"/>
    <w:rsid w:val="007B3555"/>
    <w:rsid w:val="007B4807"/>
    <w:rsid w:val="007B51A2"/>
    <w:rsid w:val="007B5B98"/>
    <w:rsid w:val="007C2520"/>
    <w:rsid w:val="007C45B3"/>
    <w:rsid w:val="007C554C"/>
    <w:rsid w:val="007C7893"/>
    <w:rsid w:val="007D2146"/>
    <w:rsid w:val="007D3138"/>
    <w:rsid w:val="007D5019"/>
    <w:rsid w:val="007D5A81"/>
    <w:rsid w:val="007D672F"/>
    <w:rsid w:val="007D791E"/>
    <w:rsid w:val="007D7C3F"/>
    <w:rsid w:val="007E401F"/>
    <w:rsid w:val="007E446D"/>
    <w:rsid w:val="007E6CBE"/>
    <w:rsid w:val="007F017D"/>
    <w:rsid w:val="007F02E3"/>
    <w:rsid w:val="007F3C7C"/>
    <w:rsid w:val="007F686E"/>
    <w:rsid w:val="0080001B"/>
    <w:rsid w:val="008008EB"/>
    <w:rsid w:val="008010D9"/>
    <w:rsid w:val="00805DF7"/>
    <w:rsid w:val="0080608B"/>
    <w:rsid w:val="00807CBE"/>
    <w:rsid w:val="008115A8"/>
    <w:rsid w:val="00814711"/>
    <w:rsid w:val="00815AD1"/>
    <w:rsid w:val="00820B1B"/>
    <w:rsid w:val="00826D7F"/>
    <w:rsid w:val="00831CB5"/>
    <w:rsid w:val="008331E7"/>
    <w:rsid w:val="008351B0"/>
    <w:rsid w:val="00835D2D"/>
    <w:rsid w:val="00837107"/>
    <w:rsid w:val="00845799"/>
    <w:rsid w:val="00845FB1"/>
    <w:rsid w:val="008465C5"/>
    <w:rsid w:val="008466FF"/>
    <w:rsid w:val="00850577"/>
    <w:rsid w:val="00853C7C"/>
    <w:rsid w:val="00855531"/>
    <w:rsid w:val="00855877"/>
    <w:rsid w:val="00860BCA"/>
    <w:rsid w:val="00864DC1"/>
    <w:rsid w:val="008658A8"/>
    <w:rsid w:val="00867167"/>
    <w:rsid w:val="00867ECB"/>
    <w:rsid w:val="00871410"/>
    <w:rsid w:val="00872A74"/>
    <w:rsid w:val="008731A9"/>
    <w:rsid w:val="00874C00"/>
    <w:rsid w:val="00874C3C"/>
    <w:rsid w:val="008827E0"/>
    <w:rsid w:val="008866F0"/>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56B8"/>
    <w:rsid w:val="008F6026"/>
    <w:rsid w:val="008F69F2"/>
    <w:rsid w:val="008F7BA9"/>
    <w:rsid w:val="00902CA2"/>
    <w:rsid w:val="00904444"/>
    <w:rsid w:val="009105D0"/>
    <w:rsid w:val="009115FE"/>
    <w:rsid w:val="00912184"/>
    <w:rsid w:val="00915885"/>
    <w:rsid w:val="00916E5C"/>
    <w:rsid w:val="009205EB"/>
    <w:rsid w:val="00922001"/>
    <w:rsid w:val="00930221"/>
    <w:rsid w:val="009314FF"/>
    <w:rsid w:val="0093769D"/>
    <w:rsid w:val="009376B9"/>
    <w:rsid w:val="0095023F"/>
    <w:rsid w:val="00952942"/>
    <w:rsid w:val="00952F4A"/>
    <w:rsid w:val="00952FCF"/>
    <w:rsid w:val="0095497B"/>
    <w:rsid w:val="0095502C"/>
    <w:rsid w:val="009561B3"/>
    <w:rsid w:val="009571D6"/>
    <w:rsid w:val="00957D47"/>
    <w:rsid w:val="00960D36"/>
    <w:rsid w:val="009624A4"/>
    <w:rsid w:val="00976C96"/>
    <w:rsid w:val="00977B85"/>
    <w:rsid w:val="00984A75"/>
    <w:rsid w:val="00997CFD"/>
    <w:rsid w:val="009A277A"/>
    <w:rsid w:val="009A5457"/>
    <w:rsid w:val="009A775C"/>
    <w:rsid w:val="009B167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E6319"/>
    <w:rsid w:val="009F0176"/>
    <w:rsid w:val="009F276C"/>
    <w:rsid w:val="009F5438"/>
    <w:rsid w:val="00A0003C"/>
    <w:rsid w:val="00A00E53"/>
    <w:rsid w:val="00A03A66"/>
    <w:rsid w:val="00A0487D"/>
    <w:rsid w:val="00A063B5"/>
    <w:rsid w:val="00A110D8"/>
    <w:rsid w:val="00A11A60"/>
    <w:rsid w:val="00A175BD"/>
    <w:rsid w:val="00A22C79"/>
    <w:rsid w:val="00A32297"/>
    <w:rsid w:val="00A32588"/>
    <w:rsid w:val="00A34A51"/>
    <w:rsid w:val="00A34DED"/>
    <w:rsid w:val="00A353DC"/>
    <w:rsid w:val="00A3584F"/>
    <w:rsid w:val="00A36AE4"/>
    <w:rsid w:val="00A42B3F"/>
    <w:rsid w:val="00A4375F"/>
    <w:rsid w:val="00A470DA"/>
    <w:rsid w:val="00A51C76"/>
    <w:rsid w:val="00A573A1"/>
    <w:rsid w:val="00A61DC5"/>
    <w:rsid w:val="00A651C7"/>
    <w:rsid w:val="00A66D58"/>
    <w:rsid w:val="00A72257"/>
    <w:rsid w:val="00A72270"/>
    <w:rsid w:val="00A753F3"/>
    <w:rsid w:val="00A77202"/>
    <w:rsid w:val="00A81CED"/>
    <w:rsid w:val="00A82543"/>
    <w:rsid w:val="00A82D52"/>
    <w:rsid w:val="00A864C8"/>
    <w:rsid w:val="00AA1BCA"/>
    <w:rsid w:val="00AA2EE1"/>
    <w:rsid w:val="00AA2F39"/>
    <w:rsid w:val="00AA5BC8"/>
    <w:rsid w:val="00AA7323"/>
    <w:rsid w:val="00AB1962"/>
    <w:rsid w:val="00AB2808"/>
    <w:rsid w:val="00AB2B7C"/>
    <w:rsid w:val="00AB581D"/>
    <w:rsid w:val="00AB7D56"/>
    <w:rsid w:val="00AC08D2"/>
    <w:rsid w:val="00AC0E97"/>
    <w:rsid w:val="00AC2C48"/>
    <w:rsid w:val="00AC746B"/>
    <w:rsid w:val="00AD2204"/>
    <w:rsid w:val="00AD49AE"/>
    <w:rsid w:val="00AE0460"/>
    <w:rsid w:val="00AE051C"/>
    <w:rsid w:val="00AE2769"/>
    <w:rsid w:val="00AE3107"/>
    <w:rsid w:val="00AF056E"/>
    <w:rsid w:val="00B00D45"/>
    <w:rsid w:val="00B05587"/>
    <w:rsid w:val="00B10326"/>
    <w:rsid w:val="00B12114"/>
    <w:rsid w:val="00B159D6"/>
    <w:rsid w:val="00B17D0C"/>
    <w:rsid w:val="00B2092A"/>
    <w:rsid w:val="00B224C1"/>
    <w:rsid w:val="00B22D25"/>
    <w:rsid w:val="00B264FA"/>
    <w:rsid w:val="00B307B6"/>
    <w:rsid w:val="00B31543"/>
    <w:rsid w:val="00B35274"/>
    <w:rsid w:val="00B35DC5"/>
    <w:rsid w:val="00B37118"/>
    <w:rsid w:val="00B452BB"/>
    <w:rsid w:val="00B45C87"/>
    <w:rsid w:val="00B47220"/>
    <w:rsid w:val="00B51FA0"/>
    <w:rsid w:val="00B52AB5"/>
    <w:rsid w:val="00B53854"/>
    <w:rsid w:val="00B55A38"/>
    <w:rsid w:val="00B61265"/>
    <w:rsid w:val="00B61E7F"/>
    <w:rsid w:val="00B645C5"/>
    <w:rsid w:val="00B66A3A"/>
    <w:rsid w:val="00B742D2"/>
    <w:rsid w:val="00B74DCD"/>
    <w:rsid w:val="00B82AB9"/>
    <w:rsid w:val="00B95B07"/>
    <w:rsid w:val="00B95F7A"/>
    <w:rsid w:val="00BA2D6F"/>
    <w:rsid w:val="00BA46CB"/>
    <w:rsid w:val="00BA7056"/>
    <w:rsid w:val="00BA74F6"/>
    <w:rsid w:val="00BA7500"/>
    <w:rsid w:val="00BB10C3"/>
    <w:rsid w:val="00BB2143"/>
    <w:rsid w:val="00BB2A42"/>
    <w:rsid w:val="00BB6712"/>
    <w:rsid w:val="00BB7127"/>
    <w:rsid w:val="00BC19F2"/>
    <w:rsid w:val="00BC69A5"/>
    <w:rsid w:val="00BC7F7D"/>
    <w:rsid w:val="00BD20FC"/>
    <w:rsid w:val="00BD3918"/>
    <w:rsid w:val="00BD45F6"/>
    <w:rsid w:val="00BE0B95"/>
    <w:rsid w:val="00BE3D3C"/>
    <w:rsid w:val="00BE5E7D"/>
    <w:rsid w:val="00BE6C63"/>
    <w:rsid w:val="00BF1870"/>
    <w:rsid w:val="00BF55BB"/>
    <w:rsid w:val="00BF706E"/>
    <w:rsid w:val="00BF711F"/>
    <w:rsid w:val="00BF7B2A"/>
    <w:rsid w:val="00C021E4"/>
    <w:rsid w:val="00C04680"/>
    <w:rsid w:val="00C05A26"/>
    <w:rsid w:val="00C0746F"/>
    <w:rsid w:val="00C11F57"/>
    <w:rsid w:val="00C12862"/>
    <w:rsid w:val="00C12C53"/>
    <w:rsid w:val="00C15041"/>
    <w:rsid w:val="00C16F9D"/>
    <w:rsid w:val="00C20A9E"/>
    <w:rsid w:val="00C237E8"/>
    <w:rsid w:val="00C30419"/>
    <w:rsid w:val="00C37151"/>
    <w:rsid w:val="00C4061A"/>
    <w:rsid w:val="00C45678"/>
    <w:rsid w:val="00C4586D"/>
    <w:rsid w:val="00C50926"/>
    <w:rsid w:val="00C52933"/>
    <w:rsid w:val="00C52946"/>
    <w:rsid w:val="00C529CF"/>
    <w:rsid w:val="00C53E71"/>
    <w:rsid w:val="00C544FC"/>
    <w:rsid w:val="00C5643C"/>
    <w:rsid w:val="00C604A8"/>
    <w:rsid w:val="00C61A05"/>
    <w:rsid w:val="00C63523"/>
    <w:rsid w:val="00C74194"/>
    <w:rsid w:val="00C816DA"/>
    <w:rsid w:val="00C8349E"/>
    <w:rsid w:val="00C8455E"/>
    <w:rsid w:val="00C8791B"/>
    <w:rsid w:val="00C93E98"/>
    <w:rsid w:val="00C962BA"/>
    <w:rsid w:val="00C97ED3"/>
    <w:rsid w:val="00CB1A26"/>
    <w:rsid w:val="00CB21FE"/>
    <w:rsid w:val="00CB6B37"/>
    <w:rsid w:val="00CC0092"/>
    <w:rsid w:val="00CC28B5"/>
    <w:rsid w:val="00CC41B2"/>
    <w:rsid w:val="00CC66AE"/>
    <w:rsid w:val="00CC7C5C"/>
    <w:rsid w:val="00CC7F5F"/>
    <w:rsid w:val="00CD0346"/>
    <w:rsid w:val="00CD085C"/>
    <w:rsid w:val="00CD09C2"/>
    <w:rsid w:val="00CD0C44"/>
    <w:rsid w:val="00CD31B4"/>
    <w:rsid w:val="00CE01EB"/>
    <w:rsid w:val="00CE1646"/>
    <w:rsid w:val="00CE198E"/>
    <w:rsid w:val="00CE53BB"/>
    <w:rsid w:val="00CE6E74"/>
    <w:rsid w:val="00CF2541"/>
    <w:rsid w:val="00CF37E1"/>
    <w:rsid w:val="00CF6758"/>
    <w:rsid w:val="00CF7D22"/>
    <w:rsid w:val="00D05718"/>
    <w:rsid w:val="00D059AA"/>
    <w:rsid w:val="00D07A15"/>
    <w:rsid w:val="00D10FCB"/>
    <w:rsid w:val="00D16D2E"/>
    <w:rsid w:val="00D20D50"/>
    <w:rsid w:val="00D214C0"/>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612AF"/>
    <w:rsid w:val="00D61BDE"/>
    <w:rsid w:val="00D64811"/>
    <w:rsid w:val="00D66F1E"/>
    <w:rsid w:val="00D6721C"/>
    <w:rsid w:val="00D7029C"/>
    <w:rsid w:val="00D74E77"/>
    <w:rsid w:val="00D7624A"/>
    <w:rsid w:val="00D77242"/>
    <w:rsid w:val="00D84743"/>
    <w:rsid w:val="00D87DFC"/>
    <w:rsid w:val="00D87E5C"/>
    <w:rsid w:val="00D908E9"/>
    <w:rsid w:val="00D94BAF"/>
    <w:rsid w:val="00D9545A"/>
    <w:rsid w:val="00D97187"/>
    <w:rsid w:val="00DA47C4"/>
    <w:rsid w:val="00DA4937"/>
    <w:rsid w:val="00DA7B79"/>
    <w:rsid w:val="00DB07E6"/>
    <w:rsid w:val="00DC0321"/>
    <w:rsid w:val="00DC056E"/>
    <w:rsid w:val="00DC0875"/>
    <w:rsid w:val="00DC232D"/>
    <w:rsid w:val="00DC7872"/>
    <w:rsid w:val="00DC7D3A"/>
    <w:rsid w:val="00DC7F71"/>
    <w:rsid w:val="00DD0F63"/>
    <w:rsid w:val="00DD3040"/>
    <w:rsid w:val="00DE06B0"/>
    <w:rsid w:val="00DE17DB"/>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2616"/>
    <w:rsid w:val="00E63FD9"/>
    <w:rsid w:val="00E6500B"/>
    <w:rsid w:val="00E67F91"/>
    <w:rsid w:val="00E74579"/>
    <w:rsid w:val="00E76C0B"/>
    <w:rsid w:val="00E84A4A"/>
    <w:rsid w:val="00E85754"/>
    <w:rsid w:val="00E86AAA"/>
    <w:rsid w:val="00E96523"/>
    <w:rsid w:val="00E972AE"/>
    <w:rsid w:val="00EA48C2"/>
    <w:rsid w:val="00EB39F9"/>
    <w:rsid w:val="00EB589A"/>
    <w:rsid w:val="00EC26ED"/>
    <w:rsid w:val="00EC5FDF"/>
    <w:rsid w:val="00EC6CFB"/>
    <w:rsid w:val="00ED07B8"/>
    <w:rsid w:val="00ED2488"/>
    <w:rsid w:val="00ED2B1C"/>
    <w:rsid w:val="00ED2D78"/>
    <w:rsid w:val="00ED3A8E"/>
    <w:rsid w:val="00EE4B9D"/>
    <w:rsid w:val="00EE558E"/>
    <w:rsid w:val="00EE5E8E"/>
    <w:rsid w:val="00EE6DAB"/>
    <w:rsid w:val="00EF2928"/>
    <w:rsid w:val="00EF2F44"/>
    <w:rsid w:val="00EF4620"/>
    <w:rsid w:val="00F019A3"/>
    <w:rsid w:val="00F0298F"/>
    <w:rsid w:val="00F030D2"/>
    <w:rsid w:val="00F04DDC"/>
    <w:rsid w:val="00F05CD6"/>
    <w:rsid w:val="00F072F2"/>
    <w:rsid w:val="00F07369"/>
    <w:rsid w:val="00F10137"/>
    <w:rsid w:val="00F1171F"/>
    <w:rsid w:val="00F14BBB"/>
    <w:rsid w:val="00F17DC3"/>
    <w:rsid w:val="00F24D7C"/>
    <w:rsid w:val="00F265A5"/>
    <w:rsid w:val="00F30145"/>
    <w:rsid w:val="00F327C2"/>
    <w:rsid w:val="00F37C38"/>
    <w:rsid w:val="00F444D3"/>
    <w:rsid w:val="00F4646E"/>
    <w:rsid w:val="00F500D9"/>
    <w:rsid w:val="00F527D3"/>
    <w:rsid w:val="00F52A43"/>
    <w:rsid w:val="00F541FA"/>
    <w:rsid w:val="00F56A03"/>
    <w:rsid w:val="00F57CC3"/>
    <w:rsid w:val="00F749FF"/>
    <w:rsid w:val="00F84B60"/>
    <w:rsid w:val="00F85A1C"/>
    <w:rsid w:val="00F85ABB"/>
    <w:rsid w:val="00F85EED"/>
    <w:rsid w:val="00F9229C"/>
    <w:rsid w:val="00F94013"/>
    <w:rsid w:val="00FA0741"/>
    <w:rsid w:val="00FB191F"/>
    <w:rsid w:val="00FB316A"/>
    <w:rsid w:val="00FC2117"/>
    <w:rsid w:val="00FC3120"/>
    <w:rsid w:val="00FC32D0"/>
    <w:rsid w:val="00FC4B61"/>
    <w:rsid w:val="00FD17C4"/>
    <w:rsid w:val="00FD1B8C"/>
    <w:rsid w:val="00FD1C99"/>
    <w:rsid w:val="00FD3B9C"/>
    <w:rsid w:val="00FD5545"/>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EB25"/>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4CD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92215-F845-4ABE-8355-7233C253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17539</Words>
  <Characters>99977</Characters>
  <Application>Microsoft Office Word</Application>
  <DocSecurity>0</DocSecurity>
  <Lines>833</Lines>
  <Paragraphs>234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wang jing</cp:lastModifiedBy>
  <cp:revision>14</cp:revision>
  <cp:lastPrinted>2021-10-06T09:28:00Z</cp:lastPrinted>
  <dcterms:created xsi:type="dcterms:W3CDTF">2022-10-08T09:18:00Z</dcterms:created>
  <dcterms:modified xsi:type="dcterms:W3CDTF">2022-10-08T09:34:00Z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