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proofErr w:type="gram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proofErr w:type="gram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FE82B2E"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C12E3B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 xml:space="preserve">Alt1: Samsung, ZTE, Ericsson, </w:t>
            </w:r>
            <w:proofErr w:type="spellStart"/>
            <w:r w:rsidRPr="008E74B6">
              <w:rPr>
                <w:color w:val="3333FF"/>
                <w:sz w:val="16"/>
                <w:szCs w:val="18"/>
                <w:lang w:val="de-DE"/>
              </w:rPr>
              <w:t>MediaTek</w:t>
            </w:r>
            <w:proofErr w:type="spellEnd"/>
            <w:r w:rsidR="00722213">
              <w:rPr>
                <w:color w:val="3333FF"/>
                <w:sz w:val="16"/>
                <w:szCs w:val="18"/>
                <w:lang w:val="de-DE"/>
              </w:rPr>
              <w:t xml:space="preserve"> (</w:t>
            </w:r>
            <w:proofErr w:type="spellStart"/>
            <w:r w:rsidR="00722213">
              <w:rPr>
                <w:color w:val="3333FF"/>
                <w:sz w:val="16"/>
                <w:szCs w:val="18"/>
                <w:lang w:val="de-DE"/>
              </w:rPr>
              <w:t>concern</w:t>
            </w:r>
            <w:proofErr w:type="spellEnd"/>
            <w:r w:rsidR="00722213">
              <w:rPr>
                <w:color w:val="3333FF"/>
                <w:sz w:val="16"/>
                <w:szCs w:val="18"/>
                <w:lang w:val="de-DE"/>
              </w:rPr>
              <w:t xml:space="preserve"> </w:t>
            </w:r>
            <w:proofErr w:type="spellStart"/>
            <w:r w:rsidR="00722213">
              <w:rPr>
                <w:color w:val="3333FF"/>
                <w:sz w:val="16"/>
                <w:szCs w:val="18"/>
                <w:lang w:val="de-DE"/>
              </w:rPr>
              <w:t>with</w:t>
            </w:r>
            <w:proofErr w:type="spellEnd"/>
            <w:r w:rsidR="00722213">
              <w:rPr>
                <w:color w:val="3333FF"/>
                <w:sz w:val="16"/>
                <w:szCs w:val="18"/>
                <w:lang w:val="de-DE"/>
              </w:rPr>
              <w:t xml:space="preserve"> </w:t>
            </w:r>
            <w:r w:rsidR="00B35274">
              <w:rPr>
                <w:color w:val="3333FF"/>
                <w:sz w:val="16"/>
                <w:szCs w:val="18"/>
                <w:lang w:val="de-DE"/>
              </w:rPr>
              <w:t xml:space="preserve">UE </w:t>
            </w:r>
            <w:proofErr w:type="spellStart"/>
            <w:r w:rsidR="00B35274">
              <w:rPr>
                <w:color w:val="3333FF"/>
                <w:sz w:val="16"/>
                <w:szCs w:val="18"/>
                <w:lang w:val="de-DE"/>
              </w:rPr>
              <w:t>reporting</w:t>
            </w:r>
            <w:proofErr w:type="spellEnd"/>
            <w:r w:rsidR="00B35274">
              <w:rPr>
                <w:color w:val="3333FF"/>
                <w:sz w:val="16"/>
                <w:szCs w:val="18"/>
                <w:lang w:val="de-DE"/>
              </w:rPr>
              <w:t xml:space="preserve"> </w:t>
            </w:r>
            <w:proofErr w:type="spellStart"/>
            <w:r w:rsidR="00B35274">
              <w:rPr>
                <w:color w:val="3333FF"/>
                <w:sz w:val="16"/>
                <w:szCs w:val="18"/>
                <w:lang w:val="de-DE"/>
              </w:rPr>
              <w:t>Ln</w:t>
            </w:r>
            <w:proofErr w:type="spellEnd"/>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w:t>
            </w:r>
            <w:r w:rsidR="00A66D58">
              <w:rPr>
                <w:rFonts w:eastAsia="Malgun Gothic"/>
                <w:color w:val="3333FF"/>
                <w:sz w:val="16"/>
                <w:szCs w:val="18"/>
                <w:lang w:val="en-GB"/>
              </w:rPr>
              <w:lastRenderedPageBreak/>
              <w:t>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0A139DA5"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476F27AF"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lastRenderedPageBreak/>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4509823A"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665B2800" w14:textId="3F4233FB"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 xml:space="preserve">[Mod: It has been pointed out that there is no saving in W2 compared to Alt1 since Alt1 can utilize NZC selection and achieve the same function. To have a more accurate and objective comparison, let’s focus on the correct potential/hypothetical saving, </w:t>
            </w:r>
            <w:proofErr w:type="gramStart"/>
            <w:r>
              <w:rPr>
                <w:sz w:val="18"/>
                <w:szCs w:val="18"/>
                <w:lang w:eastAsia="zh-CN"/>
              </w:rPr>
              <w:t>e.g.</w:t>
            </w:r>
            <w:proofErr w:type="gramEnd"/>
            <w:r>
              <w:rPr>
                <w:sz w:val="18"/>
                <w:szCs w:val="18"/>
                <w:lang w:eastAsia="zh-CN"/>
              </w:rPr>
              <w:t xml:space="preserve">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definitely means smaller overhead than Alt1 – it depends on further design. For example, it is </w:t>
            </w:r>
            <w:r>
              <w:rPr>
                <w:rFonts w:eastAsiaTheme="minorEastAsia"/>
                <w:sz w:val="18"/>
                <w:szCs w:val="18"/>
                <w:lang w:eastAsia="zh-CN"/>
              </w:rPr>
              <w:lastRenderedPageBreak/>
              <w:t>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new proposal 1.B, we want to point out Alt1 may also be a special case of Alt3, </w:t>
            </w:r>
            <w:proofErr w:type="gramStart"/>
            <w:r>
              <w:rPr>
                <w:rFonts w:eastAsiaTheme="minorEastAsia"/>
                <w:sz w:val="18"/>
                <w:szCs w:val="18"/>
                <w:lang w:eastAsia="zh-CN"/>
              </w:rPr>
              <w:t>i.e.</w:t>
            </w:r>
            <w:proofErr w:type="gramEnd"/>
            <w:r>
              <w:rPr>
                <w:rFonts w:eastAsiaTheme="minorEastAsia"/>
                <w:sz w:val="18"/>
                <w:szCs w:val="18"/>
                <w:lang w:eastAsia="zh-CN"/>
              </w:rPr>
              <w:t xml:space="preserv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w:t>
            </w:r>
            <w:proofErr w:type="gramStart"/>
            <w:r>
              <w:rPr>
                <w:rFonts w:eastAsiaTheme="minorEastAsia"/>
                <w:sz w:val="18"/>
                <w:szCs w:val="18"/>
                <w:lang w:eastAsia="zh-CN"/>
              </w:rPr>
              <w:t>i.e.</w:t>
            </w:r>
            <w:proofErr w:type="gramEnd"/>
            <w:r>
              <w:rPr>
                <w:rFonts w:eastAsiaTheme="minorEastAsia"/>
                <w:sz w:val="18"/>
                <w:szCs w:val="18"/>
                <w:lang w:eastAsia="zh-CN"/>
              </w:rPr>
              <w:t xml:space="preserv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w:t>
            </w:r>
            <w:r w:rsidRPr="00A37FD7">
              <w:rPr>
                <w:rFonts w:eastAsia="SimSun"/>
                <w:sz w:val="18"/>
                <w:szCs w:val="18"/>
                <w:lang w:eastAsia="zh-CN"/>
              </w:rPr>
              <w:lastRenderedPageBreak/>
              <w:t xml:space="preserve">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 xml:space="preserve">Need more inputs before I can compose proposals </w:t>
            </w:r>
            <w:proofErr w:type="gramStart"/>
            <w:r w:rsidRPr="002A20D8">
              <w:rPr>
                <w:rFonts w:eastAsia="SimSun"/>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1. The entity determining the value “N”, e.g., via </w:t>
            </w:r>
            <w:proofErr w:type="gramStart"/>
            <w:r>
              <w:rPr>
                <w:rFonts w:eastAsia="SimSun"/>
                <w:sz w:val="18"/>
                <w:szCs w:val="18"/>
                <w:lang w:eastAsia="zh-CN"/>
              </w:rPr>
              <w:t>log(</w:t>
            </w:r>
            <w:proofErr w:type="gramEnd"/>
            <w:r>
              <w:rPr>
                <w:rFonts w:eastAsia="SimSun"/>
                <w:sz w:val="18"/>
                <w:szCs w:val="18"/>
                <w:lang w:eastAsia="zh-CN"/>
              </w:rPr>
              <w:t>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lastRenderedPageBreak/>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to make </w:t>
            </w:r>
            <w:r w:rsidR="00F17DC3">
              <w:rPr>
                <w:rFonts w:eastAsia="Malgun Gothic"/>
                <w:sz w:val="18"/>
                <w:szCs w:val="18"/>
              </w:rPr>
              <w:lastRenderedPageBreak/>
              <w:t>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w:t>
            </w:r>
            <w:proofErr w:type="gramStart"/>
            <w:r>
              <w:rPr>
                <w:rFonts w:eastAsia="Malgun Gothic"/>
                <w:sz w:val="18"/>
                <w:szCs w:val="18"/>
              </w:rPr>
              <w:t>companies</w:t>
            </w:r>
            <w:proofErr w:type="gramEnd"/>
            <w:r>
              <w:rPr>
                <w:rFonts w:eastAsia="Malgun Gothic"/>
                <w:sz w:val="18"/>
                <w:szCs w:val="18"/>
              </w:rPr>
              <w:t xml:space="preserve">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difference among </w:t>
            </w:r>
            <w:proofErr w:type="gramStart"/>
            <w:r w:rsidR="00C0746F">
              <w:rPr>
                <w:rFonts w:eastAsia="Malgun Gothic"/>
                <w:sz w:val="18"/>
                <w:szCs w:val="18"/>
              </w:rPr>
              <w:t>inter</w:t>
            </w:r>
            <w:proofErr w:type="gramEnd"/>
            <w:r w:rsidR="00C0746F">
              <w:rPr>
                <w:rFonts w:eastAsia="Malgun Gothic"/>
                <w:sz w:val="18"/>
                <w:szCs w:val="18"/>
              </w:rPr>
              <w:t xml:space="preserve">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 xml:space="preserve">At least </w:t>
            </w:r>
            <w:proofErr w:type="spellStart"/>
            <w:r w:rsidR="00845799" w:rsidRPr="00845799">
              <w:rPr>
                <w:rFonts w:eastAsia="SimSun"/>
                <w:color w:val="FF0000"/>
                <w:sz w:val="18"/>
                <w:szCs w:val="18"/>
                <w:lang w:eastAsia="zh-CN"/>
              </w:rPr>
              <w:t>a</w:t>
            </w:r>
            <w:r w:rsidR="00845799" w:rsidRPr="00845799">
              <w:rPr>
                <w:rFonts w:eastAsia="SimSun"/>
                <w:strike/>
                <w:color w:val="FF0000"/>
                <w:sz w:val="18"/>
                <w:szCs w:val="18"/>
                <w:lang w:eastAsia="zh-CN"/>
              </w:rPr>
              <w:t>A</w:t>
            </w:r>
            <w:r w:rsidR="00845799">
              <w:rPr>
                <w:rFonts w:eastAsia="SimSun"/>
                <w:sz w:val="18"/>
                <w:szCs w:val="18"/>
                <w:lang w:eastAsia="zh-CN"/>
              </w:rPr>
              <w:t>periodic</w:t>
            </w:r>
            <w:proofErr w:type="spellEnd"/>
            <w:r w:rsidR="00845799">
              <w:rPr>
                <w:rFonts w:eastAsia="SimSun"/>
                <w:sz w:val="18"/>
                <w:szCs w:val="18"/>
                <w:lang w:eastAsia="zh-CN"/>
              </w:rPr>
              <w:t xml:space="preserve">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 xml:space="preserve">We do not think FD offset is flexible enough. We should allow </w:t>
            </w:r>
            <w:proofErr w:type="spellStart"/>
            <w:r>
              <w:rPr>
                <w:rFonts w:eastAsia="SimSun"/>
                <w:sz w:val="18"/>
                <w:szCs w:val="18"/>
                <w:lang w:eastAsia="zh-CN"/>
              </w:rPr>
              <w:t>indepdent</w:t>
            </w:r>
            <w:proofErr w:type="spellEnd"/>
            <w:r>
              <w:rPr>
                <w:rFonts w:eastAsia="SimSun"/>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 xml:space="preserve">nd to be more </w:t>
            </w:r>
            <w:r w:rsidR="00522826">
              <w:rPr>
                <w:sz w:val="18"/>
                <w:szCs w:val="18"/>
                <w:lang w:val="en-GB" w:eastAsia="zh-CN"/>
              </w:rPr>
              <w:lastRenderedPageBreak/>
              <w:t>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w:t>
            </w:r>
            <w:proofErr w:type="gramStart"/>
            <w:r>
              <w:rPr>
                <w:sz w:val="18"/>
                <w:szCs w:val="18"/>
                <w:lang w:val="en-GB" w:eastAsia="zh-CN"/>
              </w:rPr>
              <w:t>e.g.</w:t>
            </w:r>
            <w:proofErr w:type="gramEnd"/>
            <w:r>
              <w:rPr>
                <w:sz w:val="18"/>
                <w:szCs w:val="18"/>
                <w:lang w:val="en-GB" w:eastAsia="zh-CN"/>
              </w:rPr>
              <w:t xml:space="preserve">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9" w:author="Eko Onggosanusi" w:date="2022-10-07T22:29:00Z"/>
                <w:rFonts w:eastAsia="SimSun"/>
                <w:sz w:val="18"/>
                <w:szCs w:val="18"/>
                <w:lang w:eastAsia="zh-CN"/>
              </w:rPr>
            </w:pPr>
            <w:ins w:id="10" w:author="Eko Onggosanusi" w:date="2022-10-07T22:28:00Z">
              <w:r>
                <w:rPr>
                  <w:rFonts w:eastAsia="SimSun"/>
                  <w:sz w:val="18"/>
                  <w:szCs w:val="18"/>
                  <w:lang w:eastAsia="zh-CN"/>
                </w:rPr>
                <w:t>[Mod: Thanks for revising the assessment</w:t>
              </w:r>
            </w:ins>
            <w:ins w:id="11" w:author="Eko Onggosanusi" w:date="2022-10-07T22:29:00Z">
              <w:r>
                <w:rPr>
                  <w:rFonts w:eastAsia="SimSun"/>
                  <w:sz w:val="18"/>
                  <w:szCs w:val="18"/>
                  <w:lang w:eastAsia="zh-CN"/>
                </w:rPr>
                <w:t xml:space="preserve"> (more accurate this time </w:t>
              </w:r>
              <w:r w:rsidRPr="00745A2D">
                <w:rPr>
                  <w:rFonts w:eastAsia="SimSun"/>
                  <w:sz w:val="18"/>
                  <w:szCs w:val="18"/>
                  <w:lang w:eastAsia="zh-CN"/>
                </w:rPr>
                <w:sym w:font="Wingdings" w:char="F04A"/>
              </w:r>
              <w:r>
                <w:rPr>
                  <w:rFonts w:eastAsia="SimSun"/>
                  <w:sz w:val="18"/>
                  <w:szCs w:val="18"/>
                  <w:lang w:eastAsia="zh-CN"/>
                </w:rPr>
                <w:t>)</w:t>
              </w:r>
            </w:ins>
            <w:ins w:id="12" w:author="Eko Onggosanusi" w:date="2022-10-07T22:28:00Z">
              <w:r>
                <w:rPr>
                  <w:rFonts w:eastAsia="SimSun"/>
                  <w:sz w:val="18"/>
                  <w:szCs w:val="18"/>
                  <w:lang w:eastAsia="zh-CN"/>
                </w:rPr>
                <w:t xml:space="preserve">. </w:t>
              </w:r>
            </w:ins>
          </w:p>
          <w:p w14:paraId="3E90ADDF" w14:textId="77777777" w:rsidR="00745A2D" w:rsidRDefault="00745A2D" w:rsidP="00745A2D">
            <w:pPr>
              <w:widowControl w:val="0"/>
              <w:snapToGrid w:val="0"/>
              <w:rPr>
                <w:rFonts w:eastAsia="SimSun"/>
                <w:sz w:val="18"/>
                <w:szCs w:val="18"/>
                <w:lang w:eastAsia="zh-CN"/>
              </w:rPr>
            </w:pPr>
            <w:ins w:id="13" w:author="Eko Onggosanusi" w:date="2022-10-07T22:28:00Z">
              <w:r>
                <w:rPr>
                  <w:rFonts w:eastAsia="SimSun"/>
                  <w:sz w:val="18"/>
                  <w:szCs w:val="18"/>
                  <w:lang w:eastAsia="zh-CN"/>
                </w:rPr>
                <w:t xml:space="preserve">From FL perspective, </w:t>
              </w:r>
            </w:ins>
          </w:p>
          <w:p w14:paraId="3AA70C93" w14:textId="1EF587A7" w:rsidR="00745A2D" w:rsidRDefault="00745A2D" w:rsidP="00745A2D">
            <w:pPr>
              <w:pStyle w:val="ListParagraph"/>
              <w:widowControl w:val="0"/>
              <w:numPr>
                <w:ilvl w:val="0"/>
                <w:numId w:val="68"/>
              </w:numPr>
              <w:snapToGrid w:val="0"/>
              <w:spacing w:after="0" w:line="240" w:lineRule="auto"/>
              <w:rPr>
                <w:sz w:val="18"/>
                <w:szCs w:val="18"/>
                <w:lang w:eastAsia="zh-CN"/>
              </w:rPr>
            </w:pPr>
            <w:ins w:id="14" w:author="Eko Onggosanusi" w:date="2022-10-07T22:28:00Z">
              <w:r w:rsidRPr="00745A2D">
                <w:rPr>
                  <w:sz w:val="18"/>
                  <w:szCs w:val="18"/>
                  <w:lang w:eastAsia="zh-CN"/>
                </w:rPr>
                <w:t xml:space="preserve">Alt1 vs Alt2 is about potential </w:t>
              </w:r>
            </w:ins>
            <w:ins w:id="15" w:author="Eko Onggosanusi" w:date="2022-10-07T22:32:00Z">
              <w:r>
                <w:rPr>
                  <w:sz w:val="18"/>
                  <w:szCs w:val="18"/>
                  <w:lang w:eastAsia="zh-CN"/>
                </w:rPr>
                <w:t xml:space="preserve">opportunistic </w:t>
              </w:r>
            </w:ins>
            <w:ins w:id="16" w:author="Eko Onggosanusi" w:date="2022-10-07T22:28:00Z">
              <w:r w:rsidRPr="00745A2D">
                <w:rPr>
                  <w:sz w:val="18"/>
                  <w:szCs w:val="18"/>
                  <w:lang w:eastAsia="zh-CN"/>
                </w:rPr>
                <w:t>saving in bitmap overhead, and perhaps basis selection</w:t>
              </w:r>
            </w:ins>
            <w:ins w:id="17" w:author="Eko Onggosanusi" w:date="2022-10-07T22:29:00Z">
              <w:r w:rsidRPr="00745A2D">
                <w:rPr>
                  <w:sz w:val="18"/>
                  <w:szCs w:val="18"/>
                  <w:lang w:eastAsia="zh-CN"/>
                </w:rPr>
                <w:t xml:space="preserve"> indicator. </w:t>
              </w:r>
            </w:ins>
            <w:ins w:id="18"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ListParagraph"/>
              <w:widowControl w:val="0"/>
              <w:numPr>
                <w:ilvl w:val="0"/>
                <w:numId w:val="68"/>
              </w:numPr>
              <w:snapToGrid w:val="0"/>
              <w:spacing w:after="0" w:line="240" w:lineRule="auto"/>
              <w:rPr>
                <w:ins w:id="19" w:author="Eko Onggosanusi" w:date="2022-10-07T22:31:00Z"/>
                <w:sz w:val="18"/>
                <w:szCs w:val="18"/>
                <w:lang w:eastAsia="zh-CN"/>
              </w:rPr>
            </w:pPr>
            <w:ins w:id="20" w:author="Eko Onggosanusi" w:date="2022-10-07T22:29:00Z">
              <w:r w:rsidRPr="00745A2D">
                <w:rPr>
                  <w:sz w:val="18"/>
                  <w:szCs w:val="18"/>
                  <w:lang w:eastAsia="zh-CN"/>
                </w:rPr>
                <w:t>In terms of UE complexity, interference fluctuation, W2 overhead</w:t>
              </w:r>
            </w:ins>
            <w:ins w:id="21" w:author="Eko Onggosanusi" w:date="2022-10-07T22:33:00Z">
              <w:r w:rsidR="0093769D">
                <w:rPr>
                  <w:sz w:val="18"/>
                  <w:szCs w:val="18"/>
                  <w:lang w:eastAsia="zh-CN"/>
                </w:rPr>
                <w:t xml:space="preserve"> (Alt1 can use </w:t>
              </w:r>
            </w:ins>
            <w:ins w:id="22" w:author="Eko Onggosanusi" w:date="2022-10-07T22:34:00Z">
              <w:r w:rsidR="0093769D">
                <w:rPr>
                  <w:sz w:val="18"/>
                  <w:szCs w:val="18"/>
                  <w:lang w:eastAsia="zh-CN"/>
                </w:rPr>
                <w:t>NZC selection)</w:t>
              </w:r>
            </w:ins>
            <w:ins w:id="23" w:author="Eko Onggosanusi" w:date="2022-10-07T22:29:00Z">
              <w:r w:rsidRPr="00745A2D">
                <w:rPr>
                  <w:sz w:val="18"/>
                  <w:szCs w:val="18"/>
                  <w:lang w:eastAsia="zh-CN"/>
                </w:rPr>
                <w:t xml:space="preserve">, </w:t>
              </w:r>
            </w:ins>
            <w:ins w:id="24" w:author="Eko Onggosanusi" w:date="2022-10-07T22:30:00Z">
              <w:r w:rsidRPr="00745A2D">
                <w:rPr>
                  <w:sz w:val="18"/>
                  <w:szCs w:val="18"/>
                  <w:lang w:eastAsia="zh-CN"/>
                </w:rPr>
                <w:t xml:space="preserve">NW scheduling, </w:t>
              </w:r>
            </w:ins>
            <w:ins w:id="25" w:author="Eko Onggosanusi" w:date="2022-10-07T22:31:00Z">
              <w:r>
                <w:rPr>
                  <w:sz w:val="18"/>
                  <w:szCs w:val="18"/>
                  <w:lang w:eastAsia="zh-CN"/>
                </w:rPr>
                <w:t xml:space="preserve">what gNB needs to know, </w:t>
              </w:r>
            </w:ins>
            <w:ins w:id="26" w:author="Eko Onggosanusi" w:date="2022-10-07T22:30:00Z">
              <w:r w:rsidRPr="00745A2D">
                <w:rPr>
                  <w:sz w:val="18"/>
                  <w:szCs w:val="18"/>
                  <w:lang w:eastAsia="zh-CN"/>
                </w:rPr>
                <w:t xml:space="preserve">I don’t think </w:t>
              </w:r>
            </w:ins>
            <w:ins w:id="27"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28" w:author="Eko Onggosanusi" w:date="2022-10-07T22:31:00Z">
              <w:r>
                <w:rPr>
                  <w:sz w:val="18"/>
                  <w:szCs w:val="18"/>
                  <w:lang w:eastAsia="zh-CN"/>
                </w:rPr>
                <w:t>.</w:t>
              </w:r>
            </w:ins>
          </w:p>
          <w:p w14:paraId="1185AD98" w14:textId="68A510C0" w:rsidR="00745A2D" w:rsidRDefault="00745A2D" w:rsidP="00745A2D">
            <w:pPr>
              <w:pStyle w:val="ListParagraph"/>
              <w:widowControl w:val="0"/>
              <w:numPr>
                <w:ilvl w:val="0"/>
                <w:numId w:val="68"/>
              </w:numPr>
              <w:snapToGrid w:val="0"/>
              <w:spacing w:after="0" w:line="240" w:lineRule="auto"/>
              <w:rPr>
                <w:sz w:val="18"/>
                <w:szCs w:val="18"/>
                <w:lang w:eastAsia="zh-CN"/>
              </w:rPr>
            </w:pPr>
            <w:ins w:id="29" w:author="Eko Onggosanusi" w:date="2022-10-07T22:31:00Z">
              <w:r>
                <w:rPr>
                  <w:sz w:val="18"/>
                  <w:szCs w:val="18"/>
                  <w:lang w:eastAsia="zh-CN"/>
                </w:rPr>
                <w:t xml:space="preserve">Alt1 “looks” simpler than </w:t>
              </w:r>
            </w:ins>
            <w:ins w:id="30"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31" w:author="Eko Onggosanusi" w:date="2022-10-07T22:28:00Z"/>
                <w:sz w:val="18"/>
                <w:szCs w:val="18"/>
                <w:lang w:eastAsia="zh-CN"/>
              </w:rPr>
            </w:pPr>
            <w:proofErr w:type="gramStart"/>
            <w:ins w:id="32" w:author="Eko Onggosanusi" w:date="2022-10-07T22:31:00Z">
              <w:r>
                <w:rPr>
                  <w:sz w:val="18"/>
                  <w:szCs w:val="18"/>
                  <w:lang w:eastAsia="zh-CN"/>
                </w:rPr>
                <w:t>So</w:t>
              </w:r>
              <w:proofErr w:type="gramEnd"/>
              <w:r>
                <w:rPr>
                  <w:sz w:val="18"/>
                  <w:szCs w:val="18"/>
                  <w:lang w:eastAsia="zh-CN"/>
                </w:rPr>
                <w:t xml:space="preserve"> the deciding</w:t>
              </w:r>
            </w:ins>
            <w:ins w:id="33" w:author="Eko Onggosanusi" w:date="2022-10-07T22:32:00Z">
              <w:r>
                <w:rPr>
                  <w:sz w:val="18"/>
                  <w:szCs w:val="18"/>
                  <w:lang w:eastAsia="zh-CN"/>
                </w:rPr>
                <w:t xml:space="preserve"> factor is whether the opportunistic overhead saving from bitmap and perhaps basis selection</w:t>
              </w:r>
            </w:ins>
            <w:ins w:id="34" w:author="Eko Onggosanusi" w:date="2022-10-07T22:33:00Z">
              <w:r>
                <w:rPr>
                  <w:sz w:val="18"/>
                  <w:szCs w:val="18"/>
                  <w:lang w:eastAsia="zh-CN"/>
                </w:rPr>
                <w:t xml:space="preserve"> from Alt2 can convince Alt1 proponents to accept Alt2</w:t>
              </w:r>
            </w:ins>
            <w:ins w:id="35"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lastRenderedPageBreak/>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36" w:author="Eko Onggosanusi" w:date="2022-10-07T22:33:00Z"/>
                <w:rFonts w:eastAsia="SimSun"/>
                <w:sz w:val="18"/>
                <w:szCs w:val="18"/>
                <w:lang w:eastAsia="zh-CN"/>
              </w:rPr>
            </w:pPr>
            <w:ins w:id="37" w:author="Eko Onggosanusi" w:date="2022-10-07T22:33:00Z">
              <w:r>
                <w:rPr>
                  <w:rFonts w:eastAsia="SimSun"/>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6FDB0188"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9DA719C"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gNB-configured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w:t>
            </w:r>
            <w:proofErr w:type="spellStart"/>
            <w:r w:rsidRPr="00047295">
              <w:rPr>
                <w:b/>
                <w:sz w:val="18"/>
                <w:szCs w:val="18"/>
                <w:lang w:val="de-DE"/>
              </w:rPr>
              <w:t>details</w:t>
            </w:r>
            <w:proofErr w:type="spellEnd"/>
            <w:r w:rsidRPr="00047295">
              <w:rPr>
                <w:b/>
                <w:sz w:val="18"/>
                <w:szCs w:val="18"/>
                <w:lang w:val="de-DE"/>
              </w:rPr>
              <w:t xml:space="preserve">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38"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39"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0B495FDE"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ListParagraph"/>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E387D9B"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8D140E6"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F37E1">
              <w:rPr>
                <w:sz w:val="18"/>
                <w:szCs w:val="18"/>
                <w:lang w:val="en-GB"/>
              </w:rPr>
              <w:t>, vivo</w:t>
            </w:r>
            <w:r w:rsidR="00A51C76">
              <w:rPr>
                <w:sz w:val="18"/>
                <w:szCs w:val="18"/>
                <w:lang w:val="en-GB"/>
              </w:rPr>
              <w:t>, OPPO</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F6AD312"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40" w:name="_Ref115426716"/>
            <w:r w:rsidRPr="00A063B5">
              <w:rPr>
                <w:b w:val="0"/>
                <w:sz w:val="16"/>
                <w:szCs w:val="16"/>
              </w:rPr>
              <w:t>For UE based CSI prediction performance</w:t>
            </w:r>
            <w:bookmarkEnd w:id="40"/>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w:t>
            </w:r>
            <w:r w:rsidRPr="00A063B5">
              <w:rPr>
                <w:b w:val="0"/>
                <w:sz w:val="16"/>
                <w:szCs w:val="16"/>
              </w:rPr>
              <w:lastRenderedPageBreak/>
              <w:t xml:space="preserve">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41"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41"/>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42"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42"/>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43"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3"/>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w:t>
            </w:r>
            <w:r w:rsidRPr="00A063B5">
              <w:rPr>
                <w:rFonts w:ascii="Times New Roman" w:hAnsi="Times New Roman" w:cs="Times New Roman"/>
                <w:b w:val="0"/>
                <w:sz w:val="16"/>
                <w:szCs w:val="16"/>
                <w:highlight w:val="yellow"/>
                <w:lang w:val="en-GB"/>
              </w:rPr>
              <w:lastRenderedPageBreak/>
              <w:t xml:space="preserve">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gNB-configured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w:t>
            </w:r>
            <w:proofErr w:type="gramStart"/>
            <w:r>
              <w:rPr>
                <w:sz w:val="18"/>
                <w:szCs w:val="18"/>
                <w:lang w:val="en-GB" w:eastAsia="zh-CN"/>
              </w:rPr>
              <w:t>e.g.</w:t>
            </w:r>
            <w:proofErr w:type="gramEnd"/>
            <w:r>
              <w:rPr>
                <w:sz w:val="18"/>
                <w:szCs w:val="18"/>
                <w:lang w:val="en-GB" w:eastAsia="zh-CN"/>
              </w:rPr>
              <w:t xml:space="preserve">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w:t>
            </w:r>
            <w:r w:rsidRPr="006832B4">
              <w:rPr>
                <w:sz w:val="18"/>
                <w:szCs w:val="18"/>
                <w:lang w:eastAsia="zh-CN"/>
              </w:rPr>
              <w:lastRenderedPageBreak/>
              <w:t xml:space="preserve">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44"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44"/>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45"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45"/>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xml:space="preserve">, </w:t>
            </w:r>
            <w:proofErr w:type="gramStart"/>
            <w:r w:rsidR="00874C3C">
              <w:rPr>
                <w:rFonts w:eastAsia="Malgun Gothic"/>
                <w:sz w:val="18"/>
                <w:szCs w:val="18"/>
              </w:rPr>
              <w:t>i.e.</w:t>
            </w:r>
            <w:proofErr w:type="gramEnd"/>
            <w:r w:rsidR="00874C3C">
              <w:rPr>
                <w:rFonts w:eastAsia="Malgun Gothic"/>
                <w:sz w:val="18"/>
                <w:szCs w:val="18"/>
              </w:rPr>
              <w:t xml:space="preserv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w:t>
            </w:r>
            <w:proofErr w:type="gramStart"/>
            <w:r>
              <w:rPr>
                <w:rFonts w:eastAsiaTheme="minorEastAsia"/>
                <w:sz w:val="18"/>
                <w:szCs w:val="18"/>
                <w:lang w:eastAsia="zh-CN"/>
              </w:rPr>
              <w:t>i.e.</w:t>
            </w:r>
            <w:proofErr w:type="gramEnd"/>
            <w:r>
              <w:rPr>
                <w:rFonts w:eastAsiaTheme="minorEastAsia"/>
                <w:sz w:val="18"/>
                <w:szCs w:val="18"/>
                <w:lang w:eastAsia="zh-CN"/>
              </w:rPr>
              <w:t xml:space="preserv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 xml:space="preserve">commented by </w:t>
            </w:r>
            <w:proofErr w:type="gramStart"/>
            <w:r w:rsidR="0027055C">
              <w:rPr>
                <w:rFonts w:eastAsia="MS Mincho"/>
                <w:sz w:val="18"/>
                <w:szCs w:val="18"/>
                <w:lang w:eastAsia="ja-JP"/>
              </w:rPr>
              <w:t>e.g.</w:t>
            </w:r>
            <w:proofErr w:type="gramEnd"/>
            <w:r w:rsidR="0027055C">
              <w:rPr>
                <w:rFonts w:eastAsia="MS Mincho"/>
                <w:sz w:val="18"/>
                <w:szCs w:val="18"/>
                <w:lang w:eastAsia="ja-JP"/>
              </w:rPr>
              <w:t xml:space="preserve">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 xml:space="preserve">Therefore, we tend to agree with, </w:t>
            </w:r>
            <w:proofErr w:type="gramStart"/>
            <w:r>
              <w:rPr>
                <w:rFonts w:eastAsia="MS Mincho"/>
                <w:sz w:val="18"/>
                <w:szCs w:val="18"/>
                <w:lang w:eastAsia="ja-JP"/>
              </w:rPr>
              <w:t>e.g.</w:t>
            </w:r>
            <w:proofErr w:type="gramEnd"/>
            <w:r>
              <w:rPr>
                <w:rFonts w:eastAsia="MS Mincho"/>
                <w:sz w:val="18"/>
                <w:szCs w:val="18"/>
                <w:lang w:eastAsia="ja-JP"/>
              </w:rPr>
              <w:t xml:space="preserve">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w:t>
            </w:r>
            <w:proofErr w:type="gramStart"/>
            <w:r>
              <w:rPr>
                <w:rFonts w:eastAsia="MS Mincho"/>
                <w:sz w:val="18"/>
                <w:szCs w:val="18"/>
                <w:lang w:eastAsia="ja-JP"/>
              </w:rPr>
              <w:t>E.g.</w:t>
            </w:r>
            <w:proofErr w:type="gramEnd"/>
            <w:r>
              <w:rPr>
                <w:rFonts w:eastAsia="MS Mincho"/>
                <w:sz w:val="18"/>
                <w:szCs w:val="18"/>
                <w:lang w:eastAsia="ja-JP"/>
              </w:rPr>
              <w:t xml:space="preserve">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lastRenderedPageBreak/>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w:t>
            </w:r>
            <w:proofErr w:type="gramStart"/>
            <w:r w:rsidR="00F24D7C">
              <w:rPr>
                <w:rFonts w:eastAsia="MS Mincho"/>
                <w:sz w:val="18"/>
                <w:szCs w:val="18"/>
                <w:lang w:eastAsia="ja-JP"/>
              </w:rPr>
              <w:t>e.g.</w:t>
            </w:r>
            <w:proofErr w:type="gramEnd"/>
            <w:r w:rsidR="00F24D7C">
              <w:rPr>
                <w:rFonts w:eastAsia="MS Mincho"/>
                <w:sz w:val="18"/>
                <w:szCs w:val="18"/>
                <w:lang w:eastAsia="ja-JP"/>
              </w:rPr>
              <w:t xml:space="preserve">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w:t>
            </w:r>
            <w:proofErr w:type="gramStart"/>
            <w:r>
              <w:rPr>
                <w:rFonts w:eastAsia="MS Mincho"/>
                <w:sz w:val="18"/>
                <w:szCs w:val="18"/>
                <w:lang w:eastAsia="ja-JP"/>
              </w:rPr>
              <w:t>e.g.</w:t>
            </w:r>
            <w:proofErr w:type="gramEnd"/>
            <w:r>
              <w:rPr>
                <w:rFonts w:eastAsia="MS Mincho"/>
                <w:sz w:val="18"/>
                <w:szCs w:val="18"/>
                <w:lang w:eastAsia="ja-JP"/>
              </w:rPr>
              <w:t xml:space="preserve">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lastRenderedPageBreak/>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lastRenderedPageBreak/>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lastRenderedPageBreak/>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w:t>
            </w:r>
            <w:proofErr w:type="gramStart"/>
            <w:r>
              <w:rPr>
                <w:rFonts w:eastAsia="SimSun"/>
                <w:sz w:val="18"/>
                <w:szCs w:val="18"/>
                <w:lang w:eastAsia="zh-CN"/>
              </w:rPr>
              <w:t>However</w:t>
            </w:r>
            <w:proofErr w:type="gramEnd"/>
            <w:r>
              <w:rPr>
                <w:rFonts w:eastAsia="SimSun"/>
                <w:sz w:val="18"/>
                <w:szCs w:val="18"/>
                <w:lang w:eastAsia="zh-CN"/>
              </w:rPr>
              <w:t xml:space="preserve">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 xml:space="preserve">[Mod: please check the revised version per Nokia’s comment. </w:t>
            </w:r>
            <w:proofErr w:type="gramStart"/>
            <w:r>
              <w:rPr>
                <w:rFonts w:eastAsiaTheme="minorEastAsia"/>
                <w:sz w:val="18"/>
                <w:szCs w:val="18"/>
              </w:rPr>
              <w:t>Basically</w:t>
            </w:r>
            <w:proofErr w:type="gramEnd"/>
            <w:r>
              <w:rPr>
                <w:rFonts w:eastAsiaTheme="minorEastAsia"/>
                <w:sz w:val="18"/>
                <w:szCs w:val="18"/>
              </w:rPr>
              <w:t xml:space="preserve">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[Mod: We can discuss this in parallel or after proposal 2.C/</w:t>
            </w:r>
            <w:proofErr w:type="gramStart"/>
            <w:r>
              <w:rPr>
                <w:rFonts w:eastAsia="SimSun"/>
                <w:sz w:val="18"/>
                <w:szCs w:val="18"/>
                <w:lang w:eastAsia="zh-CN"/>
              </w:rPr>
              <w:t>2.D.</w:t>
            </w:r>
            <w:proofErr w:type="gramEnd"/>
            <w:r>
              <w:rPr>
                <w:rFonts w:eastAsia="SimSun"/>
                <w:sz w:val="18"/>
                <w:szCs w:val="18"/>
                <w:lang w:eastAsia="zh-CN"/>
              </w:rPr>
              <w:t xml:space="preserve">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lastRenderedPageBreak/>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However, to do so we should avoid redefining the legacy reference resource as defined in sec 5.2.2.5 of 38.214, because of the implication for DRX, etc. The existing note may not be suffici</w:t>
            </w:r>
            <w:proofErr w:type="spellStart"/>
            <w:r>
              <w:rPr>
                <w:rFonts w:eastAsiaTheme="minorEastAsia"/>
                <w:sz w:val="18"/>
                <w:szCs w:val="18"/>
                <w:lang w:val="en-GB"/>
              </w:rPr>
              <w:t>ent</w:t>
            </w:r>
            <w:proofErr w:type="spellEnd"/>
            <w:r>
              <w:rPr>
                <w:rFonts w:eastAsiaTheme="minorEastAsia"/>
                <w:sz w:val="18"/>
                <w:szCs w:val="18"/>
                <w:lang w:val="en-GB"/>
              </w:rPr>
              <w:t xml:space="preserve">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proofErr w:type="spellStart"/>
            <w:r>
              <w:rPr>
                <w:rFonts w:eastAsia="Batang"/>
                <w:sz w:val="18"/>
                <w:szCs w:val="18"/>
                <w:lang w:val="en-GB" w:eastAsia="en-US"/>
              </w:rPr>
              <w:t>slot</w:t>
            </w:r>
            <w:proofErr w:type="spellEnd"/>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proofErr w:type="spellStart"/>
            <w:r>
              <w:rPr>
                <w:rFonts w:eastAsia="Batang"/>
                <w:sz w:val="18"/>
                <w:szCs w:val="18"/>
                <w:lang w:val="en-GB"/>
              </w:rPr>
              <w:t>nclude</w:t>
            </w:r>
            <w:proofErr w:type="spellEnd"/>
            <w:r>
              <w:rPr>
                <w:rFonts w:eastAsia="Batang"/>
                <w:sz w:val="18"/>
                <w:szCs w:val="18"/>
                <w:lang w:val="en-GB"/>
              </w:rPr>
              <w:t xml:space="preserv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46" w:author="Eko Onggosanusi" w:date="2022-10-07T22:40:00Z"/>
                <w:rFonts w:eastAsiaTheme="minorEastAsia"/>
                <w:sz w:val="18"/>
                <w:szCs w:val="18"/>
                <w:lang w:val="en-GB" w:eastAsia="zh-CN"/>
              </w:rPr>
            </w:pPr>
            <w:ins w:id="47" w:author="Eko Onggosanusi" w:date="2022-10-07T22:40:00Z">
              <w:r>
                <w:rPr>
                  <w:rFonts w:eastAsiaTheme="minorEastAsia"/>
                  <w:sz w:val="18"/>
                  <w:szCs w:val="18"/>
                  <w:lang w:val="en-GB" w:eastAsia="zh-CN"/>
                </w:rPr>
                <w:t>[Mod: P</w:t>
              </w:r>
            </w:ins>
            <w:ins w:id="48"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49"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w:t>
              </w:r>
              <w:proofErr w:type="gramStart"/>
              <w:r>
                <w:rPr>
                  <w:rFonts w:eastAsiaTheme="minorEastAsia"/>
                  <w:sz w:val="18"/>
                  <w:szCs w:val="18"/>
                  <w:lang w:val="en-GB" w:eastAsia="zh-CN"/>
                </w:rPr>
                <w:t>do ]</w:t>
              </w:r>
              <w:proofErr w:type="gramEnd"/>
              <w:r>
                <w:rPr>
                  <w:rFonts w:eastAsiaTheme="minorEastAsia"/>
                  <w:sz w:val="18"/>
                  <w:szCs w:val="18"/>
                  <w:lang w:val="en-GB" w:eastAsia="zh-CN"/>
                </w:rPr>
                <w:t xml:space="preserve">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xml:space="preserve">, we think it is clear at least one delta value larger than 0 is needed.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xml:space="preserve">”. Further, it is better to list options for delta values.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50" w:author="Eko Onggosanusi" w:date="2022-10-07T22:43:00Z"/>
                <w:rFonts w:eastAsiaTheme="minorEastAsia"/>
                <w:sz w:val="18"/>
                <w:szCs w:val="18"/>
                <w:lang w:val="en-GB" w:eastAsia="zh-CN"/>
              </w:rPr>
            </w:pPr>
            <w:ins w:id="51"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w:t>
            </w:r>
            <w:proofErr w:type="gramStart"/>
            <w:r>
              <w:rPr>
                <w:rFonts w:eastAsia="MS Mincho"/>
                <w:b/>
                <w:sz w:val="18"/>
                <w:szCs w:val="18"/>
                <w:lang w:eastAsia="ja-JP"/>
              </w:rPr>
              <w:t>2.G</w:t>
            </w:r>
            <w:proofErr w:type="gramEnd"/>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w:t>
            </w:r>
            <w:proofErr w:type="gramStart"/>
            <w:r w:rsidRPr="0080422E">
              <w:rPr>
                <w:rFonts w:eastAsia="MS Mincho"/>
                <w:b/>
                <w:sz w:val="18"/>
                <w:szCs w:val="18"/>
                <w:lang w:eastAsia="ja-JP"/>
              </w:rPr>
              <w:t>2.I</w:t>
            </w:r>
            <w:proofErr w:type="gramEnd"/>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gNB prediction in addition to UE prediction. Our views on other issues were provided above.</w:t>
            </w:r>
          </w:p>
        </w:tc>
      </w:tr>
      <w:tr w:rsidR="00DA7B79"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DA7B79" w:rsidRDefault="00DA7B79" w:rsidP="00DA7B79">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DA7B79" w:rsidRDefault="00DA7B79" w:rsidP="00DA7B79">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proofErr w:type="gramStart"/>
            <w:r w:rsidRPr="00E84A4A">
              <w:rPr>
                <w:sz w:val="18"/>
                <w:szCs w:val="18"/>
                <w:lang w:val="en-GB"/>
              </w:rPr>
              <w:lastRenderedPageBreak/>
              <w:t>E.g.</w:t>
            </w:r>
            <w:proofErr w:type="gramEnd"/>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52" w:author="Eko Onggosanusi" w:date="2022-10-07T22:47:00Z">
              <w:r w:rsidRPr="00C16F9D">
                <w:rPr>
                  <w:rFonts w:eastAsia="Malgun Gothic"/>
                  <w:sz w:val="18"/>
                  <w:szCs w:val="18"/>
                  <w:lang w:val="en-GB"/>
                </w:rPr>
                <w:t xml:space="preserve">FFS: </w:t>
              </w:r>
            </w:ins>
            <w:ins w:id="53" w:author="Eko Onggosanusi" w:date="2022-10-07T22:50:00Z">
              <w:r w:rsidR="00491517">
                <w:rPr>
                  <w:iCs/>
                  <w:sz w:val="18"/>
                  <w:szCs w:val="18"/>
                  <w:lang w:val="en-GB"/>
                </w:rPr>
                <w:t>T</w:t>
              </w:r>
            </w:ins>
            <w:ins w:id="54"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55A8D662"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18DBD49F"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27A8646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 xml:space="preserve">It can be observed that with the help of Doppler spread, it is possible to predict the UE velocity. However, the SCS span can still be large. At some UE </w:t>
            </w:r>
            <w:r w:rsidRPr="00A063B5">
              <w:rPr>
                <w:rFonts w:cs="Times New Roman"/>
                <w:sz w:val="16"/>
                <w:szCs w:val="16"/>
                <w:highlight w:val="yellow"/>
                <w:lang w:val="en-US" w:eastAsia="zh-CN"/>
              </w:rPr>
              <w:lastRenderedPageBreak/>
              <w:t>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55" w:name="OLE_LINK7"/>
            <w:r w:rsidRPr="00A063B5">
              <w:rPr>
                <w:bCs/>
                <w:sz w:val="16"/>
                <w:szCs w:val="16"/>
              </w:rPr>
              <w:t xml:space="preserve">Observation 3.  </w:t>
            </w:r>
            <w:bookmarkEnd w:id="55"/>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56"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7"/>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8"/>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4"/>
            <w:r w:rsidRPr="00A063B5">
              <w:rPr>
                <w:rFonts w:ascii="Times New Roman" w:hAnsi="Times New Roman" w:cs="Times New Roman"/>
                <w:b w:val="0"/>
                <w:sz w:val="16"/>
                <w:szCs w:val="16"/>
                <w:lang w:val="en-GB"/>
              </w:rPr>
              <w:t>Different autocorrelation lags are suitable for different UE velocities.</w:t>
            </w:r>
            <w:bookmarkEnd w:id="59"/>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0"/>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61" w:name="_Ref115267717"/>
            <w:r w:rsidRPr="006846F6">
              <w:rPr>
                <w:rFonts w:eastAsiaTheme="minorEastAsia"/>
                <w:sz w:val="18"/>
                <w:szCs w:val="18"/>
                <w:lang w:val="en-GB" w:eastAsia="zh-CN"/>
              </w:rPr>
              <w:t>Correlation vs maximum doppler shift</w:t>
            </w:r>
            <w:bookmarkEnd w:id="61"/>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w:t>
            </w:r>
            <w:proofErr w:type="gramStart"/>
            <w:r>
              <w:rPr>
                <w:rFonts w:eastAsia="SimSun"/>
                <w:sz w:val="18"/>
                <w:szCs w:val="18"/>
                <w:lang w:eastAsia="zh-CN"/>
              </w:rPr>
              <w:t>either alternatives</w:t>
            </w:r>
            <w:proofErr w:type="gramEnd"/>
            <w:r>
              <w:rPr>
                <w:rFonts w:eastAsia="SimSun"/>
                <w:sz w:val="18"/>
                <w:szCs w:val="18"/>
                <w:lang w:eastAsia="zh-CN"/>
              </w:rPr>
              <w:t xml:space="preserve">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 xml:space="preserve">We note that A1 clearly addresses the same use-cases as Alt B, </w:t>
            </w:r>
            <w:proofErr w:type="gramStart"/>
            <w:r>
              <w:rPr>
                <w:rFonts w:eastAsia="SimSun"/>
                <w:sz w:val="18"/>
                <w:szCs w:val="18"/>
                <w:lang w:eastAsia="zh-CN"/>
              </w:rPr>
              <w:t>i.e.</w:t>
            </w:r>
            <w:proofErr w:type="gramEnd"/>
            <w:r>
              <w:rPr>
                <w:rFonts w:eastAsia="SimSun"/>
                <w:sz w:val="18"/>
                <w:szCs w:val="18"/>
                <w:lang w:eastAsia="zh-CN"/>
              </w:rPr>
              <w:t xml:space="preserv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 xml:space="preserve">Doppler shift pre-compensation for </w:t>
            </w:r>
            <w:proofErr w:type="gramStart"/>
            <w:r w:rsidRPr="003E54A6">
              <w:rPr>
                <w:rFonts w:eastAsia="SimSun"/>
                <w:sz w:val="18"/>
                <w:szCs w:val="18"/>
                <w:lang w:eastAsia="zh-CN"/>
              </w:rPr>
              <w:t>high speed</w:t>
            </w:r>
            <w:proofErr w:type="gramEnd"/>
            <w:r w:rsidRPr="003E54A6">
              <w:rPr>
                <w:rFonts w:eastAsia="SimSun"/>
                <w:sz w:val="18"/>
                <w:szCs w:val="18"/>
                <w:lang w:eastAsia="zh-CN"/>
              </w:rPr>
              <w:t xml:space="preserve">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In </w:t>
            </w:r>
            <w:proofErr w:type="gramStart"/>
            <w:r>
              <w:rPr>
                <w:rFonts w:eastAsia="SimSun"/>
                <w:sz w:val="18"/>
                <w:szCs w:val="18"/>
                <w:lang w:eastAsia="zh-CN"/>
              </w:rPr>
              <w:t>addition</w:t>
            </w:r>
            <w:proofErr w:type="gramEnd"/>
            <w:r>
              <w:rPr>
                <w:rFonts w:eastAsia="SimSun"/>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Doppler shift pre-compensation for </w:t>
            </w:r>
            <w:proofErr w:type="gramStart"/>
            <w:r>
              <w:rPr>
                <w:rFonts w:eastAsia="SimSun"/>
                <w:sz w:val="18"/>
                <w:szCs w:val="18"/>
                <w:lang w:eastAsia="zh-CN"/>
              </w:rPr>
              <w:t>high speed</w:t>
            </w:r>
            <w:proofErr w:type="gramEnd"/>
            <w:r>
              <w:rPr>
                <w:rFonts w:eastAsia="SimSun"/>
                <w:sz w:val="18"/>
                <w:szCs w:val="18"/>
                <w:lang w:eastAsia="zh-CN"/>
              </w:rPr>
              <w:t xml:space="preserve">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ins w:id="62" w:author="Eko Onggosanusi" w:date="2022-10-07T22:48:00Z"/>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w:t>
            </w:r>
            <w:proofErr w:type="gramStart"/>
            <w:r>
              <w:rPr>
                <w:rFonts w:eastAsia="SimSun"/>
                <w:sz w:val="18"/>
                <w:szCs w:val="18"/>
                <w:lang w:eastAsia="zh-CN"/>
              </w:rPr>
              <w:t>slot</w:t>
            </w:r>
            <w:proofErr w:type="gramEnd"/>
            <w:r>
              <w:rPr>
                <w:rFonts w:eastAsia="SimSun"/>
                <w:sz w:val="18"/>
                <w:szCs w:val="18"/>
                <w:lang w:eastAsia="zh-CN"/>
              </w:rPr>
              <w:t xml:space="preserve">.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63" w:author="Eko Onggosanusi" w:date="2022-10-07T22:48:00Z">
              <w:r>
                <w:rPr>
                  <w:rFonts w:eastAsia="SimSun"/>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lastRenderedPageBreak/>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proofErr w:type="gramStart"/>
            <w:r w:rsidRPr="005E0007">
              <w:rPr>
                <w:sz w:val="18"/>
                <w:szCs w:val="18"/>
                <w:highlight w:val="yellow"/>
                <w:lang w:val="en-GB"/>
              </w:rPr>
              <w:t>E.g.</w:t>
            </w:r>
            <w:proofErr w:type="gramEnd"/>
            <w:r w:rsidRPr="005E0007">
              <w:rPr>
                <w:sz w:val="18"/>
                <w:szCs w:val="18"/>
                <w:highlight w:val="yellow"/>
                <w:lang w:val="en-GB"/>
              </w:rPr>
              <w:t xml:space="preserve">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64"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 xml:space="preserve">Added conclusion </w:t>
            </w:r>
            <w:proofErr w:type="gramStart"/>
            <w:r>
              <w:rPr>
                <w:b/>
                <w:color w:val="3333FF"/>
                <w:sz w:val="18"/>
                <w:szCs w:val="18"/>
                <w:lang w:eastAsia="en-US"/>
              </w:rPr>
              <w:t>3.B</w:t>
            </w:r>
            <w:proofErr w:type="gramEnd"/>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73F6" w14:textId="77777777" w:rsidR="00B159D6" w:rsidRDefault="00B159D6" w:rsidP="00BC19F2">
      <w:r>
        <w:separator/>
      </w:r>
    </w:p>
  </w:endnote>
  <w:endnote w:type="continuationSeparator" w:id="0">
    <w:p w14:paraId="0B114ACC" w14:textId="77777777" w:rsidR="00B159D6" w:rsidRDefault="00B159D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0A1C" w14:textId="77777777" w:rsidR="00B159D6" w:rsidRDefault="00B159D6" w:rsidP="00BC19F2">
      <w:r>
        <w:separator/>
      </w:r>
    </w:p>
  </w:footnote>
  <w:footnote w:type="continuationSeparator" w:id="0">
    <w:p w14:paraId="488AE899" w14:textId="77777777" w:rsidR="00B159D6" w:rsidRDefault="00B159D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868634818">
    <w:abstractNumId w:val="10"/>
  </w:num>
  <w:num w:numId="2" w16cid:durableId="1557349568">
    <w:abstractNumId w:val="64"/>
  </w:num>
  <w:num w:numId="3" w16cid:durableId="1549612282">
    <w:abstractNumId w:val="41"/>
  </w:num>
  <w:num w:numId="4" w16cid:durableId="461190310">
    <w:abstractNumId w:val="61"/>
  </w:num>
  <w:num w:numId="5" w16cid:durableId="1708218807">
    <w:abstractNumId w:val="76"/>
  </w:num>
  <w:num w:numId="6" w16cid:durableId="1718508665">
    <w:abstractNumId w:val="11"/>
  </w:num>
  <w:num w:numId="7" w16cid:durableId="1782606000">
    <w:abstractNumId w:val="68"/>
  </w:num>
  <w:num w:numId="8" w16cid:durableId="254900917">
    <w:abstractNumId w:val="81"/>
  </w:num>
  <w:num w:numId="9" w16cid:durableId="1161389048">
    <w:abstractNumId w:val="15"/>
  </w:num>
  <w:num w:numId="10" w16cid:durableId="2033415947">
    <w:abstractNumId w:val="36"/>
  </w:num>
  <w:num w:numId="11" w16cid:durableId="1291088872">
    <w:abstractNumId w:val="72"/>
  </w:num>
  <w:num w:numId="12" w16cid:durableId="23486671">
    <w:abstractNumId w:val="63"/>
  </w:num>
  <w:num w:numId="13" w16cid:durableId="1698003812">
    <w:abstractNumId w:val="69"/>
  </w:num>
  <w:num w:numId="14" w16cid:durableId="1637106657">
    <w:abstractNumId w:val="80"/>
  </w:num>
  <w:num w:numId="15" w16cid:durableId="426389102">
    <w:abstractNumId w:val="43"/>
  </w:num>
  <w:num w:numId="16" w16cid:durableId="2007438182">
    <w:abstractNumId w:val="55"/>
  </w:num>
  <w:num w:numId="17" w16cid:durableId="697435868">
    <w:abstractNumId w:val="45"/>
  </w:num>
  <w:num w:numId="18" w16cid:durableId="374504528">
    <w:abstractNumId w:val="20"/>
  </w:num>
  <w:num w:numId="19" w16cid:durableId="241453862">
    <w:abstractNumId w:val="0"/>
  </w:num>
  <w:num w:numId="20" w16cid:durableId="2065252145">
    <w:abstractNumId w:val="14"/>
  </w:num>
  <w:num w:numId="21" w16cid:durableId="2010474439">
    <w:abstractNumId w:val="28"/>
  </w:num>
  <w:num w:numId="22" w16cid:durableId="565143673">
    <w:abstractNumId w:val="13"/>
  </w:num>
  <w:num w:numId="23" w16cid:durableId="1067071091">
    <w:abstractNumId w:val="52"/>
  </w:num>
  <w:num w:numId="24" w16cid:durableId="2111272820">
    <w:abstractNumId w:val="19"/>
  </w:num>
  <w:num w:numId="25" w16cid:durableId="882980680">
    <w:abstractNumId w:val="42"/>
  </w:num>
  <w:num w:numId="26" w16cid:durableId="780418901">
    <w:abstractNumId w:val="51"/>
  </w:num>
  <w:num w:numId="27" w16cid:durableId="1077703354">
    <w:abstractNumId w:val="49"/>
  </w:num>
  <w:num w:numId="28" w16cid:durableId="1330713681">
    <w:abstractNumId w:val="48"/>
  </w:num>
  <w:num w:numId="29" w16cid:durableId="998775207">
    <w:abstractNumId w:val="57"/>
  </w:num>
  <w:num w:numId="30" w16cid:durableId="716196665">
    <w:abstractNumId w:val="22"/>
  </w:num>
  <w:num w:numId="31" w16cid:durableId="2069187827">
    <w:abstractNumId w:val="46"/>
  </w:num>
  <w:num w:numId="32" w16cid:durableId="1586374835">
    <w:abstractNumId w:val="46"/>
  </w:num>
  <w:num w:numId="33" w16cid:durableId="1301223833">
    <w:abstractNumId w:val="9"/>
  </w:num>
  <w:num w:numId="34" w16cid:durableId="397827197">
    <w:abstractNumId w:val="27"/>
  </w:num>
  <w:num w:numId="35" w16cid:durableId="1678652737">
    <w:abstractNumId w:val="75"/>
  </w:num>
  <w:num w:numId="36" w16cid:durableId="1703703381">
    <w:abstractNumId w:val="66"/>
  </w:num>
  <w:num w:numId="37" w16cid:durableId="821891674">
    <w:abstractNumId w:val="31"/>
  </w:num>
  <w:num w:numId="38" w16cid:durableId="794637443">
    <w:abstractNumId w:val="17"/>
  </w:num>
  <w:num w:numId="39" w16cid:durableId="70272505">
    <w:abstractNumId w:val="35"/>
  </w:num>
  <w:num w:numId="40" w16cid:durableId="2047752353">
    <w:abstractNumId w:val="58"/>
  </w:num>
  <w:num w:numId="41" w16cid:durableId="423768796">
    <w:abstractNumId w:val="56"/>
  </w:num>
  <w:num w:numId="42" w16cid:durableId="1064253297">
    <w:abstractNumId w:val="6"/>
  </w:num>
  <w:num w:numId="43" w16cid:durableId="763037778">
    <w:abstractNumId w:val="73"/>
  </w:num>
  <w:num w:numId="44" w16cid:durableId="273296008">
    <w:abstractNumId w:val="2"/>
  </w:num>
  <w:num w:numId="45" w16cid:durableId="576866205">
    <w:abstractNumId w:val="21"/>
  </w:num>
  <w:num w:numId="46" w16cid:durableId="851990763">
    <w:abstractNumId w:val="29"/>
  </w:num>
  <w:num w:numId="47" w16cid:durableId="1423263272">
    <w:abstractNumId w:val="16"/>
  </w:num>
  <w:num w:numId="48" w16cid:durableId="1143153845">
    <w:abstractNumId w:val="79"/>
  </w:num>
  <w:num w:numId="49" w16cid:durableId="2033065897">
    <w:abstractNumId w:val="71"/>
  </w:num>
  <w:num w:numId="50" w16cid:durableId="2098361312">
    <w:abstractNumId w:val="78"/>
  </w:num>
  <w:num w:numId="51" w16cid:durableId="2021466221">
    <w:abstractNumId w:val="65"/>
  </w:num>
  <w:num w:numId="52" w16cid:durableId="1744254459">
    <w:abstractNumId w:val="23"/>
  </w:num>
  <w:num w:numId="53" w16cid:durableId="1691180762">
    <w:abstractNumId w:val="8"/>
  </w:num>
  <w:num w:numId="54" w16cid:durableId="1245072771">
    <w:abstractNumId w:val="60"/>
  </w:num>
  <w:num w:numId="55" w16cid:durableId="678772745">
    <w:abstractNumId w:val="33"/>
  </w:num>
  <w:num w:numId="56" w16cid:durableId="2051413255">
    <w:abstractNumId w:val="74"/>
  </w:num>
  <w:num w:numId="57" w16cid:durableId="1642467065">
    <w:abstractNumId w:val="47"/>
  </w:num>
  <w:num w:numId="58" w16cid:durableId="1627269984">
    <w:abstractNumId w:val="51"/>
    <w:lvlOverride w:ilvl="0">
      <w:startOverride w:val="1"/>
    </w:lvlOverride>
  </w:num>
  <w:num w:numId="59" w16cid:durableId="1691757505">
    <w:abstractNumId w:val="37"/>
  </w:num>
  <w:num w:numId="60" w16cid:durableId="1974017288">
    <w:abstractNumId w:val="70"/>
  </w:num>
  <w:num w:numId="61" w16cid:durableId="515656890">
    <w:abstractNumId w:val="39"/>
  </w:num>
  <w:num w:numId="62" w16cid:durableId="1258905467">
    <w:abstractNumId w:val="7"/>
  </w:num>
  <w:num w:numId="63" w16cid:durableId="1347514594">
    <w:abstractNumId w:val="62"/>
  </w:num>
  <w:num w:numId="64" w16cid:durableId="2140450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327350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5904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9210674">
    <w:abstractNumId w:val="25"/>
  </w:num>
  <w:num w:numId="68" w16cid:durableId="247466407">
    <w:abstractNumId w:val="40"/>
  </w:num>
  <w:num w:numId="69" w16cid:durableId="1501852579">
    <w:abstractNumId w:val="50"/>
  </w:num>
  <w:num w:numId="70" w16cid:durableId="1074819319">
    <w:abstractNumId w:val="30"/>
  </w:num>
  <w:num w:numId="71" w16cid:durableId="2147316167">
    <w:abstractNumId w:val="77"/>
  </w:num>
  <w:num w:numId="72" w16cid:durableId="436676314">
    <w:abstractNumId w:val="59"/>
  </w:num>
  <w:num w:numId="73" w16cid:durableId="2039233957">
    <w:abstractNumId w:val="5"/>
  </w:num>
  <w:num w:numId="74" w16cid:durableId="133371783">
    <w:abstractNumId w:val="4"/>
  </w:num>
  <w:num w:numId="75" w16cid:durableId="1842701059">
    <w:abstractNumId w:val="53"/>
  </w:num>
  <w:num w:numId="76" w16cid:durableId="2124416208">
    <w:abstractNumId w:val="1"/>
  </w:num>
  <w:num w:numId="77" w16cid:durableId="1323848420">
    <w:abstractNumId w:val="67"/>
  </w:num>
  <w:num w:numId="78" w16cid:durableId="112293525">
    <w:abstractNumId w:val="18"/>
  </w:num>
  <w:num w:numId="79" w16cid:durableId="1720201257">
    <w:abstractNumId w:val="32"/>
  </w:num>
  <w:num w:numId="80" w16cid:durableId="285282549">
    <w:abstractNumId w:val="34"/>
  </w:num>
  <w:num w:numId="81" w16cid:durableId="658266913">
    <w:abstractNumId w:val="44"/>
  </w:num>
  <w:num w:numId="82" w16cid:durableId="1765807286">
    <w:abstractNumId w:val="54"/>
  </w:num>
  <w:num w:numId="83" w16cid:durableId="966203377">
    <w:abstractNumId w:val="26"/>
  </w:num>
  <w:num w:numId="84" w16cid:durableId="197864922">
    <w:abstractNumId w:val="24"/>
  </w:num>
  <w:num w:numId="85" w16cid:durableId="1959797386">
    <w:abstractNumId w:val="38"/>
  </w:num>
  <w:num w:numId="86" w16cid:durableId="1895504316">
    <w:abstractNumId w:val="12"/>
  </w:num>
  <w:num w:numId="87" w16cid:durableId="1349025503">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7187"/>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41277"/>
    <w:rsid w:val="0074447D"/>
    <w:rsid w:val="00745A2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2146"/>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51C76"/>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D45"/>
    <w:rsid w:val="00B05587"/>
    <w:rsid w:val="00B10326"/>
    <w:rsid w:val="00B12114"/>
    <w:rsid w:val="00B159D6"/>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B8C"/>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C991-8C05-42D8-95E5-769292D1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15927</Words>
  <Characters>90788</Characters>
  <Application>Microsoft Office Word</Application>
  <DocSecurity>0</DocSecurity>
  <Lines>756</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Yushu Zhang</cp:lastModifiedBy>
  <cp:revision>2</cp:revision>
  <cp:lastPrinted>2021-10-06T09:28:00Z</cp:lastPrinted>
  <dcterms:created xsi:type="dcterms:W3CDTF">2022-10-08T04:31:00Z</dcterms:created>
  <dcterms:modified xsi:type="dcterms:W3CDTF">2022-10-08T04:31:00Z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