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2"/>
        <w:numPr>
          <w:ilvl w:val="0"/>
          <w:numId w:val="7"/>
        </w:numPr>
      </w:pPr>
      <w:r>
        <w:t xml:space="preserve">Summary of companies’ views </w:t>
      </w:r>
    </w:p>
    <w:p w14:paraId="228AC20B" w14:textId="77777777" w:rsidR="00FF14F6" w:rsidRDefault="00FF14F6"/>
    <w:p w14:paraId="4042EDFF" w14:textId="77777777" w:rsidR="00FF14F6" w:rsidRDefault="004B0726">
      <w:pPr>
        <w:pStyle w:val="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afc"/>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Indicator (SCI) design, for each layer, further down-select one from the following alternatives by RAN1#110bis-e:</w:t>
            </w:r>
          </w:p>
          <w:p w14:paraId="5D9FCC8B" w14:textId="583AAD1D"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 one (common) SCI across all N CSI-RS resources</w:t>
            </w:r>
          </w:p>
          <w:p w14:paraId="5676CE28" w14:textId="2A5FFEBA"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Alt3. One group comprises one polarization for one </w:t>
            </w:r>
            <w:r w:rsidR="00375163">
              <w:rPr>
                <w:rFonts w:ascii="Times" w:eastAsia="Batang" w:hAnsi="Times" w:cs="Times"/>
                <w:sz w:val="18"/>
                <w:szCs w:val="20"/>
                <w:lang w:val="en-GB" w:eastAsia="en-US"/>
              </w:rPr>
              <w:t>CSI-Rs resource</w:t>
            </w:r>
            <w:r w:rsidRPr="004E6A52">
              <w:rPr>
                <w:rFonts w:ascii="Times" w:eastAsia="Batang" w:hAnsi="Times" w:cs="Times"/>
                <w:sz w:val="18"/>
                <w:szCs w:val="20"/>
                <w:lang w:val="en-GB" w:eastAsia="en-US"/>
              </w:rPr>
              <w:t xml:space="preserve"> with a common phase reference across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w:t>
            </w:r>
            <w:proofErr w:type="spellStart"/>
            <w:r>
              <w:rPr>
                <w:sz w:val="18"/>
                <w:szCs w:val="18"/>
                <w:lang w:val="en-GB" w:eastAsia="zh-CN"/>
              </w:rPr>
              <w:t>HiSi</w:t>
            </w:r>
            <w:proofErr w:type="spellEnd"/>
            <w:r>
              <w:rPr>
                <w:sz w:val="18"/>
                <w:szCs w:val="18"/>
                <w:lang w:val="en-GB" w:eastAsia="zh-CN"/>
              </w:rPr>
              <w:t>, Ericsson, Lenovo, Intel, Xiaomi, NEC, CMCC, AT&amp;T, Qualcomm, Nokia/NSB</w:t>
            </w:r>
          </w:p>
          <w:p w14:paraId="108AD7BB" w14:textId="2576A8CF" w:rsidR="00DE06B0" w:rsidRPr="00DE06B0" w:rsidRDefault="00DE06B0" w:rsidP="00DE06B0">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6652BBB8" w:rsidR="00C12862" w:rsidRPr="009E38A4"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proofErr w:type="spellStart"/>
            <w:r w:rsidRPr="00F94013">
              <w:rPr>
                <w:rFonts w:eastAsia="Malgun Gothic"/>
                <w:i/>
                <w:sz w:val="18"/>
                <w:szCs w:val="18"/>
              </w:rPr>
              <w:t>M</w:t>
            </w:r>
            <w:r w:rsidRPr="00F94013">
              <w:rPr>
                <w:rFonts w:eastAsia="Malgun Gothic"/>
                <w:sz w:val="18"/>
                <w:szCs w:val="18"/>
                <w:vertAlign w:val="subscript"/>
              </w:rPr>
              <w:t>v</w:t>
            </w:r>
            <w:proofErr w:type="spellEnd"/>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afc"/>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afc"/>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w:t>
            </w:r>
            <w:proofErr w:type="spellStart"/>
            <w:r w:rsidRPr="009205EB">
              <w:rPr>
                <w:sz w:val="18"/>
                <w:szCs w:val="18"/>
              </w:rPr>
              <w:t>gNB</w:t>
            </w:r>
            <w:proofErr w:type="spellEnd"/>
            <w:r w:rsidRPr="009205EB">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afc"/>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afc"/>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w:t>
            </w:r>
            <w:proofErr w:type="spellStart"/>
            <w:r w:rsidRPr="00BF55BB">
              <w:rPr>
                <w:rFonts w:eastAsia="Batang"/>
                <w:sz w:val="18"/>
                <w:szCs w:val="18"/>
                <w:lang w:val="en-GB" w:eastAsia="en-US"/>
              </w:rPr>
              <w:t>mTRP</w:t>
            </w:r>
            <w:proofErr w:type="spellEnd"/>
            <w:r w:rsidRPr="00BF55BB">
              <w:rPr>
                <w:rFonts w:eastAsia="Batang"/>
                <w:sz w:val="18"/>
                <w:szCs w:val="18"/>
                <w:lang w:val="en-GB" w:eastAsia="en-US"/>
              </w:rPr>
              <w:t xml:space="preserve">,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afc"/>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31379802"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1E1C929A" w14:textId="0B1D4D31" w:rsidR="00305E80" w:rsidRDefault="0068394F" w:rsidP="00047295">
            <w:pPr>
              <w:pStyle w:val="afc"/>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ins w:id="2" w:author="Eko Onggosanusi" w:date="2022-10-07T18:08:00Z">
              <w:r w:rsidR="00F541FA">
                <w:rPr>
                  <w:rFonts w:ascii="Times" w:eastAsia="Batang" w:hAnsi="Times" w:cs="Times"/>
                  <w:sz w:val="18"/>
                  <w:szCs w:val="18"/>
                  <w:lang w:val="en-GB"/>
                </w:rPr>
                <w:t>t least a</w:t>
              </w:r>
            </w:ins>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afc"/>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t>
            </w:r>
            <w:proofErr w:type="gramStart"/>
            <w:r>
              <w:rPr>
                <w:rFonts w:ascii="Times" w:eastAsia="Batang" w:hAnsi="Times" w:cs="Times"/>
                <w:sz w:val="18"/>
                <w:szCs w:val="18"/>
                <w:lang w:val="en-GB"/>
              </w:rPr>
              <w:t xml:space="preserve">Whether </w:t>
            </w:r>
            <w:r w:rsidR="00EC5FDF">
              <w:rPr>
                <w:rFonts w:ascii="Times" w:eastAsia="Batang" w:hAnsi="Times" w:cs="Times"/>
                <w:sz w:val="18"/>
                <w:szCs w:val="18"/>
                <w:lang w:val="en-GB"/>
              </w:rPr>
              <w:t>or not</w:t>
            </w:r>
            <w:proofErr w:type="gramEnd"/>
            <w:r w:rsidR="00EC5FDF">
              <w:rPr>
                <w:rFonts w:ascii="Times" w:eastAsia="Batang" w:hAnsi="Times" w:cs="Times"/>
                <w:sz w:val="18"/>
                <w:szCs w:val="18"/>
                <w:lang w:val="en-GB"/>
              </w:rPr>
              <w:t xml:space="preserve">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9329775"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p>
          <w:p w14:paraId="476BE3C9" w14:textId="77777777" w:rsidR="00305E80" w:rsidRDefault="00305E80" w:rsidP="00305E80">
            <w:pPr>
              <w:widowControl w:val="0"/>
              <w:snapToGrid w:val="0"/>
              <w:rPr>
                <w:b/>
                <w:sz w:val="18"/>
                <w:szCs w:val="18"/>
                <w:lang w:val="en-GB"/>
              </w:rPr>
            </w:pPr>
          </w:p>
          <w:p w14:paraId="110E7CF9" w14:textId="1C72E3D6"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r w:rsidR="00733499">
              <w:rPr>
                <w:sz w:val="18"/>
                <w:szCs w:val="18"/>
                <w:lang w:val="en-GB"/>
              </w:rPr>
              <w:t>, Intel (</w:t>
            </w:r>
            <w:r w:rsidR="00176CD2">
              <w:rPr>
                <w:sz w:val="18"/>
                <w:szCs w:val="18"/>
                <w:lang w:val="en-GB"/>
              </w:rPr>
              <w:t>SP on PUSCH can be considered</w:t>
            </w:r>
            <w:r w:rsidR="00733499">
              <w:rPr>
                <w:sz w:val="18"/>
                <w:szCs w:val="18"/>
                <w:lang w:val="en-GB"/>
              </w:rPr>
              <w:t>)</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984A75"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984A75"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77299E66" w:rsidR="00305E80"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w:t>
            </w:r>
            <w:proofErr w:type="spellStart"/>
            <w:r w:rsidR="007F02E3">
              <w:rPr>
                <w:rFonts w:eastAsia="Batang"/>
                <w:b/>
                <w:sz w:val="18"/>
                <w:szCs w:val="18"/>
                <w:lang w:val="en-GB"/>
              </w:rPr>
              <w:t>M</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afc"/>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77777777" w:rsidR="00AE3107" w:rsidRPr="00AE3107" w:rsidRDefault="00AE3107" w:rsidP="00047295">
            <w:pPr>
              <w:pStyle w:val="afc"/>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 xml:space="preserve">Switching between mode-1 and mode-2 is </w:t>
            </w:r>
            <w:proofErr w:type="spellStart"/>
            <w:r w:rsidRPr="003624B1">
              <w:rPr>
                <w:rFonts w:eastAsia="Batang"/>
                <w:b/>
                <w:color w:val="000000" w:themeColor="text1"/>
                <w:sz w:val="18"/>
                <w:szCs w:val="18"/>
                <w:lang w:val="en-GB" w:eastAsia="en-US"/>
              </w:rPr>
              <w:t>gNB</w:t>
            </w:r>
            <w:proofErr w:type="spellEnd"/>
            <w:r w:rsidRPr="003624B1">
              <w:rPr>
                <w:rFonts w:eastAsia="Batang"/>
                <w:b/>
                <w:color w:val="000000" w:themeColor="text1"/>
                <w:sz w:val="18"/>
                <w:szCs w:val="18"/>
                <w:lang w:val="en-GB" w:eastAsia="en-US"/>
              </w:rPr>
              <w:t>-configured via higher-layer signalling:</w:t>
            </w:r>
          </w:p>
          <w:p w14:paraId="0E0F302A" w14:textId="6175A4DE" w:rsidR="003624B1" w:rsidRPr="003624B1" w:rsidRDefault="003624B1" w:rsidP="00C962BA">
            <w:pPr>
              <w:pStyle w:val="afc"/>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p>
          <w:p w14:paraId="77B769A3" w14:textId="77777777" w:rsidR="003624B1" w:rsidRPr="003624B1" w:rsidRDefault="003624B1" w:rsidP="00047295">
            <w:pPr>
              <w:pStyle w:val="afc"/>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lastRenderedPageBreak/>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3"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3"/>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4"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4"/>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5"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5"/>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6"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6"/>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 xml:space="preserve">Alt 3 quantization scheme can give a much better performance than Alt 2 </w:t>
            </w:r>
            <w:proofErr w:type="gramStart"/>
            <w:r w:rsidRPr="00636380">
              <w:rPr>
                <w:bCs/>
                <w:sz w:val="16"/>
                <w:szCs w:val="18"/>
                <w:lang w:val="en-GB"/>
              </w:rPr>
              <w:t>by virtue of</w:t>
            </w:r>
            <w:proofErr w:type="gramEnd"/>
            <w:r w:rsidRPr="00636380">
              <w:rPr>
                <w:bCs/>
                <w:sz w:val="16"/>
                <w:szCs w:val="18"/>
                <w:lang w:val="en-GB"/>
              </w:rPr>
              <w:t xml:space="preserve">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 xml:space="preserve">-based dynamic TRP selection method outperforms (2~4% avg. UPT gain) the other two methods in </w:t>
            </w:r>
            <w:proofErr w:type="gramStart"/>
            <w:r w:rsidRPr="00636380">
              <w:rPr>
                <w:bCs/>
                <w:sz w:val="16"/>
                <w:szCs w:val="18"/>
                <w:lang w:val="en-GB"/>
              </w:rPr>
              <w:t>both of the intra-/inter-</w:t>
            </w:r>
            <w:proofErr w:type="gramEnd"/>
            <w:r w:rsidRPr="00636380">
              <w:rPr>
                <w:bCs/>
                <w:sz w:val="16"/>
                <w:szCs w:val="18"/>
                <w:lang w:val="en-GB"/>
              </w:rPr>
              <w:t>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proofErr w:type="gramStart"/>
            <w:r>
              <w:rPr>
                <w:sz w:val="16"/>
                <w:szCs w:val="18"/>
              </w:rPr>
              <w:t>A</w:t>
            </w:r>
            <w:r w:rsidRPr="00B517FA">
              <w:rPr>
                <w:sz w:val="16"/>
                <w:szCs w:val="18"/>
              </w:rPr>
              <w:t xml:space="preserve"> sufficient</w:t>
            </w:r>
            <w:proofErr w:type="gramEnd"/>
            <w:r w:rsidRPr="00B517FA">
              <w:rPr>
                <w:sz w:val="16"/>
                <w:szCs w:val="18"/>
              </w:rPr>
              <w:t xml:space="preserve">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lastRenderedPageBreak/>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w:t>
            </w:r>
            <w:proofErr w:type="gramStart"/>
            <w:r>
              <w:rPr>
                <w:sz w:val="16"/>
                <w:szCs w:val="18"/>
              </w:rPr>
              <w:t>gain</w:t>
            </w:r>
            <w:proofErr w:type="gramEnd"/>
            <w:r>
              <w:rPr>
                <w:sz w:val="16"/>
                <w:szCs w:val="18"/>
              </w:rPr>
              <w:t xml:space="preserve">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2EF8BE14" w14:textId="77777777" w:rsidR="00E85754" w:rsidRPr="00C8349E" w:rsidRDefault="00E85754" w:rsidP="00047295">
            <w:pPr>
              <w:pStyle w:val="afc"/>
              <w:numPr>
                <w:ilvl w:val="0"/>
                <w:numId w:val="29"/>
              </w:numPr>
              <w:spacing w:after="0" w:line="240" w:lineRule="auto"/>
              <w:rPr>
                <w:rFonts w:cs="宋体"/>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60B60949" w14:textId="77777777" w:rsidR="008115A8" w:rsidRDefault="00CD0346">
            <w:pPr>
              <w:widowControl w:val="0"/>
              <w:snapToGrid w:val="0"/>
              <w:rPr>
                <w:sz w:val="18"/>
                <w:szCs w:val="18"/>
                <w:lang w:eastAsia="zh-CN"/>
              </w:rPr>
            </w:pPr>
            <w:r>
              <w:rPr>
                <w:sz w:val="18"/>
                <w:szCs w:val="18"/>
                <w:lang w:eastAsia="zh-CN"/>
              </w:rPr>
              <w:t xml:space="preserve">We think Alt 1 and Alt 2 can be configured by </w:t>
            </w:r>
            <w:proofErr w:type="spellStart"/>
            <w:r>
              <w:rPr>
                <w:sz w:val="18"/>
                <w:szCs w:val="18"/>
                <w:lang w:eastAsia="zh-CN"/>
              </w:rPr>
              <w:t>gNB</w:t>
            </w:r>
            <w:proofErr w:type="spellEnd"/>
            <w:r>
              <w:rPr>
                <w:sz w:val="18"/>
                <w:szCs w:val="18"/>
                <w:lang w:eastAsia="zh-CN"/>
              </w:rPr>
              <w:t xml:space="preserve">, which is same as NCJT CSI in Rel-17. </w:t>
            </w:r>
            <w:proofErr w:type="spellStart"/>
            <w:r>
              <w:rPr>
                <w:sz w:val="18"/>
                <w:szCs w:val="18"/>
                <w:lang w:eastAsia="zh-CN"/>
              </w:rPr>
              <w:t>gNB</w:t>
            </w:r>
            <w:proofErr w:type="spellEnd"/>
            <w:r>
              <w:rPr>
                <w:sz w:val="18"/>
                <w:szCs w:val="18"/>
                <w:lang w:eastAsia="zh-CN"/>
              </w:rPr>
              <w:t xml:space="preserve">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afc"/>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afc"/>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don’t think Alt2 </w:t>
            </w:r>
            <w:proofErr w:type="gramStart"/>
            <w:r>
              <w:rPr>
                <w:rFonts w:eastAsiaTheme="minorEastAsia"/>
                <w:sz w:val="18"/>
                <w:szCs w:val="18"/>
                <w:lang w:eastAsia="zh-CN"/>
              </w:rPr>
              <w:t>definitely means</w:t>
            </w:r>
            <w:proofErr w:type="gramEnd"/>
            <w:r>
              <w:rPr>
                <w:rFonts w:eastAsiaTheme="minorEastAsia"/>
                <w:sz w:val="18"/>
                <w:szCs w:val="18"/>
                <w:lang w:eastAsia="zh-CN"/>
              </w:rPr>
              <w:t xml:space="preserve">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M, K0</w:t>
            </w:r>
            <w:proofErr w:type="gramStart"/>
            <w:r>
              <w:rPr>
                <w:rFonts w:eastAsiaTheme="minorEastAsia"/>
                <w:sz w:val="18"/>
                <w:szCs w:val="18"/>
                <w:lang w:eastAsia="zh-CN"/>
              </w:rPr>
              <w:t>} )</w:t>
            </w:r>
            <w:proofErr w:type="gramEnd"/>
            <w:r>
              <w:rPr>
                <w:rFonts w:eastAsiaTheme="minorEastAsia"/>
                <w:sz w:val="18"/>
                <w:szCs w:val="18"/>
                <w:lang w:eastAsia="zh-CN"/>
              </w:rPr>
              <w:t xml:space="preserve">,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aff"/>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lastRenderedPageBreak/>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the grouping config can be according to static deployment, which is known by </w:t>
            </w:r>
            <w:proofErr w:type="spellStart"/>
            <w:r>
              <w:rPr>
                <w:rFonts w:eastAsiaTheme="minorEastAsia"/>
                <w:sz w:val="18"/>
                <w:szCs w:val="18"/>
                <w:lang w:eastAsia="zh-CN"/>
              </w:rPr>
              <w:t>gNB</w:t>
            </w:r>
            <w:proofErr w:type="spellEnd"/>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 xml:space="preserve">0 </w:t>
            </w:r>
            <w:proofErr w:type="gramStart"/>
            <w:r>
              <w:rPr>
                <w:sz w:val="18"/>
                <w:szCs w:val="18"/>
              </w:rPr>
              <w:t>is allowed to</w:t>
            </w:r>
            <w:proofErr w:type="gramEnd"/>
            <w:r>
              <w:rPr>
                <w:sz w:val="18"/>
                <w:szCs w:val="18"/>
              </w:rPr>
              <w:t xml:space="preserve">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w:t>
            </w:r>
            <w:proofErr w:type="gramStart"/>
            <w:r>
              <w:rPr>
                <w:rFonts w:eastAsiaTheme="minorEastAsia"/>
                <w:sz w:val="18"/>
                <w:szCs w:val="18"/>
                <w:lang w:eastAsia="zh-CN"/>
              </w:rPr>
              <w:t>quite obvious</w:t>
            </w:r>
            <w:proofErr w:type="gramEnd"/>
            <w:r>
              <w:rPr>
                <w:rFonts w:eastAsiaTheme="minorEastAsia"/>
                <w:sz w:val="18"/>
                <w:szCs w:val="18"/>
                <w:lang w:eastAsia="zh-CN"/>
              </w:rPr>
              <w:t xml:space="preserve">,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For the FFS (time-constraint of K CSI-RS resources), reuse Rel-17 NCJT can work (i.e. 1 or 2 consecutive </w:t>
            </w:r>
            <w:proofErr w:type="gramStart"/>
            <w:r>
              <w:rPr>
                <w:rFonts w:eastAsiaTheme="minorEastAsia"/>
                <w:sz w:val="18"/>
                <w:szCs w:val="18"/>
                <w:lang w:eastAsia="zh-CN"/>
              </w:rPr>
              <w:t>slot</w:t>
            </w:r>
            <w:proofErr w:type="gramEnd"/>
            <w:r>
              <w:rPr>
                <w:rFonts w:eastAsiaTheme="minorEastAsia"/>
                <w:sz w:val="18"/>
                <w:szCs w:val="18"/>
                <w:lang w:eastAsia="zh-CN"/>
              </w:rPr>
              <w:t xml:space="preserve">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宋体"/>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宋体"/>
                <w:sz w:val="18"/>
                <w:szCs w:val="18"/>
                <w:lang w:eastAsia="zh-CN"/>
              </w:rPr>
            </w:pPr>
            <w:r>
              <w:rPr>
                <w:rFonts w:eastAsia="宋体"/>
                <w:sz w:val="18"/>
                <w:szCs w:val="18"/>
                <w:lang w:eastAsia="zh-CN"/>
              </w:rPr>
              <w:t xml:space="preserve">Re </w:t>
            </w:r>
            <w:r w:rsidRPr="000D70A8">
              <w:rPr>
                <w:rFonts w:eastAsia="宋体"/>
                <w:b/>
                <w:sz w:val="18"/>
                <w:szCs w:val="18"/>
                <w:lang w:eastAsia="zh-CN"/>
              </w:rPr>
              <w:t>Issue</w:t>
            </w:r>
            <w:r>
              <w:rPr>
                <w:rFonts w:eastAsia="宋体"/>
                <w:sz w:val="18"/>
                <w:szCs w:val="18"/>
                <w:lang w:eastAsia="zh-CN"/>
              </w:rPr>
              <w:t xml:space="preserve"> </w:t>
            </w:r>
            <w:r w:rsidRPr="000D70A8">
              <w:rPr>
                <w:rFonts w:eastAsia="宋体"/>
                <w:b/>
                <w:sz w:val="18"/>
                <w:szCs w:val="18"/>
                <w:lang w:eastAsia="zh-CN"/>
              </w:rPr>
              <w:t>1.1</w:t>
            </w:r>
          </w:p>
          <w:p w14:paraId="74CEA809" w14:textId="77777777" w:rsidR="0044310A" w:rsidRDefault="0044310A" w:rsidP="0044310A">
            <w:pPr>
              <w:pStyle w:val="afc"/>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w:t>
            </w:r>
            <w:proofErr w:type="spellStart"/>
            <w:r>
              <w:rPr>
                <w:sz w:val="18"/>
                <w:szCs w:val="18"/>
                <w:lang w:eastAsia="zh-CN"/>
              </w:rPr>
              <w:t>gNB</w:t>
            </w:r>
            <w:proofErr w:type="spellEnd"/>
            <w:r>
              <w:rPr>
                <w:sz w:val="18"/>
                <w:szCs w:val="18"/>
                <w:lang w:eastAsia="zh-CN"/>
              </w:rPr>
              <w:t xml:space="preserve">-based TRP selection), as we expected due to the unpredictable interference fluctuation. In the worst case, there is no overhead saving with Alt2 over Alt1. 3) The UE complexity with Alt2 is more than Alt1 since the UE </w:t>
            </w:r>
            <w:proofErr w:type="gramStart"/>
            <w:r>
              <w:rPr>
                <w:sz w:val="18"/>
                <w:szCs w:val="18"/>
                <w:lang w:eastAsia="zh-CN"/>
              </w:rPr>
              <w:t>has to</w:t>
            </w:r>
            <w:proofErr w:type="gramEnd"/>
            <w:r>
              <w:rPr>
                <w:sz w:val="18"/>
                <w:szCs w:val="18"/>
                <w:lang w:eastAsia="zh-CN"/>
              </w:rPr>
              <w:t xml:space="preserve"> </w:t>
            </w:r>
            <w:proofErr w:type="spellStart"/>
            <w:r>
              <w:rPr>
                <w:sz w:val="18"/>
                <w:szCs w:val="18"/>
                <w:lang w:eastAsia="zh-CN"/>
              </w:rPr>
              <w:t>consier</w:t>
            </w:r>
            <w:proofErr w:type="spellEnd"/>
            <w:r>
              <w:rPr>
                <w:sz w:val="18"/>
                <w:szCs w:val="18"/>
                <w:lang w:eastAsia="zh-CN"/>
              </w:rPr>
              <w:t xml:space="preserve"> multiple TRP selection hypotheses. 4) Alt2 also adds to </w:t>
            </w:r>
            <w:proofErr w:type="spellStart"/>
            <w:r>
              <w:rPr>
                <w:sz w:val="18"/>
                <w:szCs w:val="18"/>
                <w:lang w:eastAsia="zh-CN"/>
              </w:rPr>
              <w:t>gNB</w:t>
            </w:r>
            <w:proofErr w:type="spellEnd"/>
            <w:r>
              <w:rPr>
                <w:sz w:val="18"/>
                <w:szCs w:val="18"/>
                <w:lang w:eastAsia="zh-CN"/>
              </w:rPr>
              <w:t xml:space="preserve">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afc"/>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afc"/>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 xml:space="preserve">Alt1 with Ln configured by </w:t>
            </w:r>
            <w:proofErr w:type="spellStart"/>
            <w:r>
              <w:rPr>
                <w:sz w:val="18"/>
                <w:szCs w:val="18"/>
                <w:lang w:eastAsia="zh-CN"/>
              </w:rPr>
              <w:t>gNB</w:t>
            </w:r>
            <w:proofErr w:type="spellEnd"/>
            <w:r>
              <w:rPr>
                <w:sz w:val="18"/>
                <w:szCs w:val="18"/>
                <w:lang w:eastAsia="zh-CN"/>
              </w:rPr>
              <w:t>.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afc"/>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宋体"/>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宋体"/>
                <w:b/>
                <w:bCs/>
                <w:sz w:val="18"/>
                <w:szCs w:val="18"/>
                <w:lang w:eastAsia="zh-CN"/>
              </w:rPr>
            </w:pPr>
            <w:r w:rsidRPr="00A37FD7">
              <w:rPr>
                <w:rFonts w:eastAsia="宋体"/>
                <w:b/>
                <w:bCs/>
                <w:sz w:val="18"/>
                <w:szCs w:val="18"/>
                <w:lang w:eastAsia="zh-CN"/>
              </w:rPr>
              <w:t>Issue 1.1</w:t>
            </w:r>
          </w:p>
          <w:p w14:paraId="5DE418D2" w14:textId="77777777" w:rsidR="00F56A03" w:rsidRPr="00A37FD7" w:rsidRDefault="00F56A03" w:rsidP="00F56A03">
            <w:pPr>
              <w:widowControl w:val="0"/>
              <w:snapToGrid w:val="0"/>
              <w:rPr>
                <w:rFonts w:eastAsia="宋体"/>
                <w:sz w:val="18"/>
                <w:szCs w:val="18"/>
                <w:lang w:eastAsia="zh-CN"/>
              </w:rPr>
            </w:pPr>
            <w:r>
              <w:rPr>
                <w:rFonts w:eastAsia="宋体"/>
                <w:sz w:val="18"/>
                <w:szCs w:val="18"/>
                <w:lang w:eastAsia="zh-CN"/>
              </w:rPr>
              <w:t>We support Alt 1 because it</w:t>
            </w:r>
            <w:r w:rsidRPr="00A37FD7">
              <w:rPr>
                <w:rFonts w:eastAsia="宋体"/>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宋体"/>
                <w:sz w:val="18"/>
                <w:szCs w:val="18"/>
                <w:lang w:eastAsia="zh-CN"/>
              </w:rPr>
            </w:pPr>
          </w:p>
          <w:p w14:paraId="148B0123"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have some concern with </w:t>
            </w:r>
            <w:r w:rsidRPr="00A37FD7">
              <w:rPr>
                <w:rFonts w:eastAsia="宋体"/>
                <w:sz w:val="18"/>
                <w:szCs w:val="18"/>
                <w:lang w:eastAsia="zh-CN"/>
              </w:rPr>
              <w:t>Alt 2</w:t>
            </w:r>
            <w:r>
              <w:rPr>
                <w:rFonts w:eastAsia="宋体"/>
                <w:sz w:val="18"/>
                <w:szCs w:val="18"/>
                <w:lang w:eastAsia="zh-CN"/>
              </w:rPr>
              <w:t xml:space="preserve"> for</w:t>
            </w:r>
            <w:r w:rsidRPr="00A37FD7">
              <w:rPr>
                <w:rFonts w:eastAsia="宋体"/>
                <w:sz w:val="18"/>
                <w:szCs w:val="18"/>
                <w:lang w:eastAsia="zh-CN"/>
              </w:rPr>
              <w:t xml:space="preserve"> </w:t>
            </w:r>
            <w:r>
              <w:rPr>
                <w:rFonts w:eastAsia="宋体"/>
                <w:sz w:val="18"/>
                <w:szCs w:val="18"/>
                <w:lang w:eastAsia="zh-CN"/>
              </w:rPr>
              <w:t>the</w:t>
            </w:r>
            <w:r w:rsidRPr="00A37FD7">
              <w:rPr>
                <w:rFonts w:eastAsia="宋体"/>
                <w:sz w:val="18"/>
                <w:szCs w:val="18"/>
                <w:lang w:eastAsia="zh-CN"/>
              </w:rPr>
              <w:t xml:space="preserve"> negative impact on the </w:t>
            </w:r>
            <w:proofErr w:type="spellStart"/>
            <w:r w:rsidRPr="00A37FD7">
              <w:rPr>
                <w:rFonts w:eastAsia="宋体"/>
                <w:sz w:val="18"/>
                <w:szCs w:val="18"/>
                <w:lang w:eastAsia="zh-CN"/>
              </w:rPr>
              <w:t>gNB</w:t>
            </w:r>
            <w:proofErr w:type="spellEnd"/>
            <w:r w:rsidRPr="00A37FD7">
              <w:rPr>
                <w:rFonts w:eastAsia="宋体"/>
                <w:sz w:val="18"/>
                <w:szCs w:val="18"/>
                <w:lang w:eastAsia="zh-CN"/>
              </w:rPr>
              <w:t xml:space="preserve"> scheduler as the combination of reported TRPs is not controlled by the network, which may result in higher interference and/or reduced throughput. Another drawback of Alt 2 is the need to introduce extra </w:t>
            </w:r>
            <w:proofErr w:type="spellStart"/>
            <w:r w:rsidRPr="00A37FD7">
              <w:rPr>
                <w:rFonts w:eastAsia="宋体"/>
                <w:sz w:val="18"/>
                <w:szCs w:val="18"/>
                <w:lang w:eastAsia="zh-CN"/>
              </w:rPr>
              <w:t>signalling</w:t>
            </w:r>
            <w:proofErr w:type="spellEnd"/>
            <w:r w:rsidRPr="00A37FD7">
              <w:rPr>
                <w:rFonts w:eastAsia="宋体"/>
                <w:sz w:val="18"/>
                <w:szCs w:val="18"/>
                <w:lang w:eastAsia="zh-CN"/>
              </w:rPr>
              <w:t>, including in Part 1 CSI.</w:t>
            </w:r>
          </w:p>
          <w:p w14:paraId="33B757F5" w14:textId="77777777" w:rsidR="00F56A03" w:rsidRDefault="00F56A03" w:rsidP="00F56A03">
            <w:pPr>
              <w:widowControl w:val="0"/>
              <w:snapToGrid w:val="0"/>
              <w:rPr>
                <w:rFonts w:eastAsia="宋体"/>
                <w:sz w:val="18"/>
                <w:szCs w:val="18"/>
                <w:lang w:eastAsia="zh-CN"/>
              </w:rPr>
            </w:pPr>
          </w:p>
          <w:p w14:paraId="1BB62D58" w14:textId="77777777" w:rsidR="00F56A03" w:rsidRPr="00506DED" w:rsidRDefault="00F56A03" w:rsidP="00F56A03">
            <w:pPr>
              <w:widowControl w:val="0"/>
              <w:snapToGrid w:val="0"/>
              <w:rPr>
                <w:rFonts w:eastAsia="宋体"/>
                <w:b/>
                <w:bCs/>
                <w:sz w:val="18"/>
                <w:szCs w:val="18"/>
                <w:lang w:eastAsia="zh-CN"/>
              </w:rPr>
            </w:pPr>
            <w:r w:rsidRPr="00506DED">
              <w:rPr>
                <w:rFonts w:eastAsia="宋体"/>
                <w:b/>
                <w:bCs/>
                <w:sz w:val="18"/>
                <w:szCs w:val="18"/>
                <w:lang w:eastAsia="zh-CN"/>
              </w:rPr>
              <w:t>P</w:t>
            </w:r>
            <w:proofErr w:type="gramStart"/>
            <w:r w:rsidRPr="00506DED">
              <w:rPr>
                <w:rFonts w:eastAsia="宋体"/>
                <w:b/>
                <w:bCs/>
                <w:sz w:val="18"/>
                <w:szCs w:val="18"/>
                <w:lang w:eastAsia="zh-CN"/>
              </w:rPr>
              <w:t>1.B</w:t>
            </w:r>
            <w:proofErr w:type="gramEnd"/>
          </w:p>
          <w:p w14:paraId="36F64C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Our preference is for Alt 3 because of the power</w:t>
            </w:r>
            <w:r w:rsidRPr="00506DED">
              <w:rPr>
                <w:rFonts w:eastAsia="宋体"/>
                <w:sz w:val="18"/>
                <w:szCs w:val="18"/>
                <w:lang w:eastAsia="zh-CN"/>
              </w:rPr>
              <w:t xml:space="preserve"> imbalance </w:t>
            </w:r>
            <w:r>
              <w:rPr>
                <w:rFonts w:eastAsia="宋体"/>
                <w:sz w:val="18"/>
                <w:szCs w:val="18"/>
                <w:lang w:eastAsia="zh-CN"/>
              </w:rPr>
              <w:t>between</w:t>
            </w:r>
            <w:r w:rsidRPr="00506DED">
              <w:rPr>
                <w:rFonts w:eastAsia="宋体"/>
                <w:sz w:val="18"/>
                <w:szCs w:val="18"/>
                <w:lang w:eastAsia="zh-CN"/>
              </w:rPr>
              <w:t xml:space="preserve"> TRPs</w:t>
            </w:r>
            <w:r>
              <w:rPr>
                <w:rFonts w:eastAsia="宋体"/>
                <w:sz w:val="18"/>
                <w:szCs w:val="18"/>
                <w:lang w:eastAsia="zh-CN"/>
              </w:rPr>
              <w:t>, which</w:t>
            </w:r>
            <w:r w:rsidRPr="00506DED">
              <w:rPr>
                <w:rFonts w:eastAsia="宋体"/>
                <w:sz w:val="18"/>
                <w:szCs w:val="18"/>
                <w:lang w:eastAsia="zh-CN"/>
              </w:rPr>
              <w:t xml:space="preserve"> may exist due to different distances and RSRPs</w:t>
            </w:r>
            <w:r>
              <w:rPr>
                <w:rFonts w:eastAsia="宋体"/>
                <w:sz w:val="18"/>
                <w:szCs w:val="18"/>
                <w:lang w:eastAsia="zh-CN"/>
              </w:rPr>
              <w:t>.</w:t>
            </w:r>
          </w:p>
          <w:p w14:paraId="21E3B748" w14:textId="77777777" w:rsidR="00F56A03" w:rsidRDefault="00F56A03" w:rsidP="00F56A03">
            <w:pPr>
              <w:widowControl w:val="0"/>
              <w:snapToGrid w:val="0"/>
              <w:rPr>
                <w:rFonts w:eastAsia="宋体"/>
                <w:sz w:val="18"/>
                <w:szCs w:val="18"/>
                <w:lang w:eastAsia="zh-CN"/>
              </w:rPr>
            </w:pPr>
          </w:p>
          <w:p w14:paraId="37FB1AE0" w14:textId="77777777" w:rsidR="00F56A03" w:rsidRPr="00FF7905" w:rsidRDefault="00F56A03" w:rsidP="00F56A03">
            <w:pPr>
              <w:widowControl w:val="0"/>
              <w:snapToGrid w:val="0"/>
              <w:rPr>
                <w:rFonts w:eastAsia="宋体"/>
                <w:b/>
                <w:bCs/>
                <w:sz w:val="18"/>
                <w:szCs w:val="18"/>
                <w:lang w:eastAsia="zh-CN"/>
              </w:rPr>
            </w:pPr>
            <w:r w:rsidRPr="00FF7905">
              <w:rPr>
                <w:rFonts w:eastAsia="宋体"/>
                <w:b/>
                <w:bCs/>
                <w:sz w:val="18"/>
                <w:szCs w:val="18"/>
                <w:lang w:eastAsia="zh-CN"/>
              </w:rPr>
              <w:t>Issue 1.3</w:t>
            </w:r>
          </w:p>
          <w:p w14:paraId="3742D56C" w14:textId="77777777" w:rsidR="00F56A03" w:rsidRDefault="00F56A03" w:rsidP="00F56A03">
            <w:pPr>
              <w:widowControl w:val="0"/>
              <w:snapToGrid w:val="0"/>
              <w:rPr>
                <w:rFonts w:eastAsia="宋体"/>
                <w:sz w:val="18"/>
                <w:szCs w:val="18"/>
                <w:lang w:eastAsia="zh-CN"/>
              </w:rPr>
            </w:pPr>
            <w:r>
              <w:rPr>
                <w:rFonts w:eastAsia="宋体"/>
                <w:sz w:val="18"/>
                <w:szCs w:val="18"/>
                <w:lang w:eastAsia="zh-CN"/>
              </w:rPr>
              <w:lastRenderedPageBreak/>
              <w:t xml:space="preserve">No need for the strongest TRP indicator, as the strongest TRP can be obtained from the SCI in a similar way as the stronger </w:t>
            </w:r>
            <w:proofErr w:type="spellStart"/>
            <w:r>
              <w:rPr>
                <w:rFonts w:eastAsia="宋体"/>
                <w:sz w:val="18"/>
                <w:szCs w:val="18"/>
                <w:lang w:eastAsia="zh-CN"/>
              </w:rPr>
              <w:t>polarisation</w:t>
            </w:r>
            <w:proofErr w:type="spellEnd"/>
            <w:r>
              <w:rPr>
                <w:rFonts w:eastAsia="宋体"/>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宋体"/>
                <w:sz w:val="18"/>
                <w:szCs w:val="18"/>
                <w:lang w:eastAsia="zh-CN"/>
              </w:rPr>
            </w:pPr>
          </w:p>
          <w:p w14:paraId="6913D36D" w14:textId="77777777" w:rsidR="00F56A03" w:rsidRPr="00DF5E58" w:rsidRDefault="00F56A03" w:rsidP="00F56A03">
            <w:pPr>
              <w:widowControl w:val="0"/>
              <w:snapToGrid w:val="0"/>
              <w:rPr>
                <w:rFonts w:eastAsia="宋体"/>
                <w:b/>
                <w:bCs/>
                <w:sz w:val="18"/>
                <w:szCs w:val="18"/>
                <w:lang w:eastAsia="zh-CN"/>
              </w:rPr>
            </w:pPr>
            <w:r w:rsidRPr="00DF5E58">
              <w:rPr>
                <w:rFonts w:eastAsia="宋体"/>
                <w:b/>
                <w:bCs/>
                <w:sz w:val="18"/>
                <w:szCs w:val="18"/>
                <w:lang w:eastAsia="zh-CN"/>
              </w:rPr>
              <w:t>Issue 1.7</w:t>
            </w:r>
          </w:p>
          <w:p w14:paraId="38A2F096"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Alt 2 (K0 across TRPs). Because</w:t>
            </w:r>
            <w:r w:rsidRPr="00DF5E58">
              <w:rPr>
                <w:rFonts w:eastAsia="宋体"/>
                <w:sz w:val="18"/>
                <w:szCs w:val="18"/>
                <w:lang w:eastAsia="zh-CN"/>
              </w:rPr>
              <w:t xml:space="preserve"> layers are formed across TRPs</w:t>
            </w:r>
            <w:r>
              <w:rPr>
                <w:rFonts w:eastAsia="宋体"/>
                <w:sz w:val="18"/>
                <w:szCs w:val="18"/>
                <w:lang w:eastAsia="zh-CN"/>
              </w:rPr>
              <w:t>,</w:t>
            </w:r>
            <w:r w:rsidRPr="00DF5E58">
              <w:rPr>
                <w:rFonts w:eastAsia="宋体"/>
                <w:sz w:val="18"/>
                <w:szCs w:val="18"/>
                <w:lang w:eastAsia="zh-CN"/>
              </w:rPr>
              <w:t xml:space="preserve"> performance is </w:t>
            </w:r>
            <w:proofErr w:type="spellStart"/>
            <w:r w:rsidRPr="00DF5E58">
              <w:rPr>
                <w:rFonts w:eastAsia="宋体"/>
                <w:sz w:val="18"/>
                <w:szCs w:val="18"/>
                <w:lang w:eastAsia="zh-CN"/>
              </w:rPr>
              <w:t>optimised</w:t>
            </w:r>
            <w:proofErr w:type="spellEnd"/>
            <w:r w:rsidRPr="00DF5E58">
              <w:rPr>
                <w:rFonts w:eastAsia="宋体"/>
                <w:sz w:val="18"/>
                <w:szCs w:val="18"/>
                <w:lang w:eastAsia="zh-CN"/>
              </w:rPr>
              <w:t xml:space="preserve"> when NZC are chosen freely across TRPs. Restricting </w:t>
            </w:r>
            <w:r>
              <w:rPr>
                <w:rFonts w:eastAsia="宋体"/>
                <w:sz w:val="18"/>
                <w:szCs w:val="18"/>
                <w:lang w:eastAsia="zh-CN"/>
              </w:rPr>
              <w:t>K0</w:t>
            </w:r>
            <w:r w:rsidRPr="00DF5E58">
              <w:rPr>
                <w:rFonts w:eastAsia="宋体"/>
                <w:sz w:val="18"/>
                <w:szCs w:val="18"/>
                <w:lang w:eastAsia="zh-CN"/>
              </w:rPr>
              <w:t xml:space="preserve"> per TRP may degrade the precoder accuracy.</w:t>
            </w:r>
          </w:p>
          <w:p w14:paraId="5DF48B39" w14:textId="77777777" w:rsidR="00F56A03" w:rsidRDefault="00F56A03" w:rsidP="00F56A03">
            <w:pPr>
              <w:widowControl w:val="0"/>
              <w:snapToGrid w:val="0"/>
              <w:rPr>
                <w:rFonts w:eastAsia="宋体"/>
                <w:sz w:val="18"/>
                <w:szCs w:val="18"/>
                <w:lang w:eastAsia="zh-CN"/>
              </w:rPr>
            </w:pPr>
          </w:p>
          <w:p w14:paraId="098DF6A8" w14:textId="77777777" w:rsidR="00F56A03" w:rsidRPr="00BF7D87" w:rsidRDefault="00F56A03" w:rsidP="00F56A03">
            <w:pPr>
              <w:widowControl w:val="0"/>
              <w:snapToGrid w:val="0"/>
              <w:rPr>
                <w:rFonts w:eastAsia="宋体"/>
                <w:b/>
                <w:bCs/>
                <w:sz w:val="18"/>
                <w:szCs w:val="18"/>
                <w:lang w:eastAsia="zh-CN"/>
              </w:rPr>
            </w:pPr>
            <w:r w:rsidRPr="00BF7D87">
              <w:rPr>
                <w:rFonts w:eastAsia="宋体"/>
                <w:b/>
                <w:bCs/>
                <w:sz w:val="18"/>
                <w:szCs w:val="18"/>
                <w:lang w:eastAsia="zh-CN"/>
              </w:rPr>
              <w:t>P1.H</w:t>
            </w:r>
          </w:p>
          <w:p w14:paraId="263C42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As pointed out by </w:t>
            </w:r>
            <w:proofErr w:type="spellStart"/>
            <w:r>
              <w:rPr>
                <w:rFonts w:eastAsia="宋体"/>
                <w:sz w:val="18"/>
                <w:szCs w:val="18"/>
                <w:lang w:eastAsia="zh-CN"/>
              </w:rPr>
              <w:t>Mediatek</w:t>
            </w:r>
            <w:proofErr w:type="spellEnd"/>
            <w:r>
              <w:rPr>
                <w:rFonts w:eastAsia="宋体"/>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宋体"/>
                <w:sz w:val="18"/>
                <w:szCs w:val="18"/>
                <w:lang w:eastAsia="zh-CN"/>
              </w:rPr>
            </w:pPr>
            <w:r>
              <w:rPr>
                <w:rFonts w:eastAsia="宋体"/>
                <w:sz w:val="18"/>
                <w:szCs w:val="18"/>
                <w:lang w:eastAsia="zh-CN"/>
              </w:rPr>
              <w:t xml:space="preserve">[Mod: Added FFS] </w:t>
            </w:r>
          </w:p>
          <w:p w14:paraId="120373E9" w14:textId="77777777" w:rsidR="0033473E" w:rsidRDefault="0033473E" w:rsidP="00F56A03">
            <w:pPr>
              <w:widowControl w:val="0"/>
              <w:snapToGrid w:val="0"/>
              <w:rPr>
                <w:rFonts w:eastAsia="宋体"/>
                <w:sz w:val="18"/>
                <w:szCs w:val="18"/>
                <w:lang w:eastAsia="zh-CN"/>
              </w:rPr>
            </w:pPr>
          </w:p>
          <w:p w14:paraId="451FF10A" w14:textId="77777777" w:rsidR="00F56A03" w:rsidRPr="00D942F8" w:rsidRDefault="00F56A03" w:rsidP="00F56A03">
            <w:pPr>
              <w:widowControl w:val="0"/>
              <w:snapToGrid w:val="0"/>
              <w:rPr>
                <w:rFonts w:eastAsia="宋体"/>
                <w:b/>
                <w:bCs/>
                <w:sz w:val="18"/>
                <w:szCs w:val="18"/>
                <w:lang w:eastAsia="zh-CN"/>
              </w:rPr>
            </w:pPr>
            <w:r w:rsidRPr="00D942F8">
              <w:rPr>
                <w:rFonts w:eastAsia="宋体"/>
                <w:b/>
                <w:bCs/>
                <w:sz w:val="18"/>
                <w:szCs w:val="18"/>
                <w:lang w:eastAsia="zh-CN"/>
              </w:rPr>
              <w:t>Issue 1.9</w:t>
            </w:r>
          </w:p>
          <w:p w14:paraId="756EEF29" w14:textId="77777777" w:rsidR="00F56A03" w:rsidRPr="002574B1" w:rsidRDefault="00F56A03" w:rsidP="00F56A03">
            <w:pPr>
              <w:widowControl w:val="0"/>
              <w:snapToGrid w:val="0"/>
              <w:rPr>
                <w:rFonts w:eastAsia="宋体"/>
                <w:sz w:val="18"/>
                <w:szCs w:val="18"/>
                <w:lang w:eastAsia="zh-CN"/>
              </w:rPr>
            </w:pPr>
            <w:r>
              <w:rPr>
                <w:rFonts w:eastAsia="宋体"/>
                <w:sz w:val="18"/>
                <w:szCs w:val="18"/>
                <w:lang w:eastAsia="zh-CN"/>
              </w:rPr>
              <w:t xml:space="preserve">We </w:t>
            </w:r>
            <w:r w:rsidRPr="002574B1">
              <w:rPr>
                <w:rFonts w:eastAsia="宋体"/>
                <w:sz w:val="18"/>
                <w:szCs w:val="18"/>
                <w:lang w:eastAsia="zh-CN"/>
              </w:rPr>
              <w:t xml:space="preserve">support unified reporting of a single </w:t>
            </w:r>
            <w:r>
              <w:rPr>
                <w:rFonts w:eastAsia="宋体"/>
                <w:sz w:val="18"/>
                <w:szCs w:val="18"/>
                <w:lang w:eastAsia="zh-CN"/>
              </w:rPr>
              <w:t>FD basis set</w:t>
            </w:r>
            <w:r w:rsidRPr="002574B1">
              <w:rPr>
                <w:rFonts w:eastAsia="宋体"/>
                <w:sz w:val="18"/>
                <w:szCs w:val="18"/>
                <w:lang w:eastAsia="zh-CN"/>
              </w:rPr>
              <w:t xml:space="preserve"> for both Mode 1</w:t>
            </w:r>
            <w:r>
              <w:rPr>
                <w:rFonts w:eastAsia="宋体"/>
                <w:sz w:val="18"/>
                <w:szCs w:val="18"/>
                <w:lang w:eastAsia="zh-CN"/>
              </w:rPr>
              <w:t xml:space="preserve"> (with TRP-common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ν</m:t>
                  </m:r>
                </m:sub>
              </m:sSub>
            </m:oMath>
            <w:r>
              <w:rPr>
                <w:rFonts w:eastAsia="宋体"/>
                <w:sz w:val="18"/>
                <w:szCs w:val="18"/>
                <w:lang w:eastAsia="zh-CN"/>
              </w:rPr>
              <w:t>)</w:t>
            </w:r>
            <w:r w:rsidRPr="002574B1">
              <w:rPr>
                <w:rFonts w:eastAsia="宋体"/>
                <w:sz w:val="18"/>
                <w:szCs w:val="18"/>
                <w:lang w:eastAsia="zh-CN"/>
              </w:rPr>
              <w:t xml:space="preserve"> and Mode 2 and both Rel-16 and Rel-17 extension</w:t>
            </w:r>
            <w:r>
              <w:rPr>
                <w:rFonts w:eastAsia="宋体"/>
                <w:sz w:val="18"/>
                <w:szCs w:val="18"/>
                <w:lang w:eastAsia="zh-CN"/>
              </w:rPr>
              <w:t xml:space="preserve">. TRP-specific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f,n</m:t>
                  </m:r>
                </m:sub>
              </m:sSub>
            </m:oMath>
            <w:r w:rsidRPr="002574B1">
              <w:rPr>
                <w:rFonts w:eastAsia="宋体"/>
                <w:sz w:val="18"/>
                <w:szCs w:val="18"/>
                <w:lang w:eastAsia="zh-CN"/>
              </w:rPr>
              <w:t xml:space="preserve"> </w:t>
            </w:r>
            <w:r>
              <w:rPr>
                <w:rFonts w:eastAsia="宋体"/>
                <w:sz w:val="18"/>
                <w:szCs w:val="18"/>
                <w:lang w:eastAsia="zh-CN"/>
              </w:rPr>
              <w:t xml:space="preserve">for Mode 1 are obtained </w:t>
            </w:r>
            <w:r w:rsidRPr="002574B1">
              <w:rPr>
                <w:rFonts w:eastAsia="宋体"/>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also note that FD offset reporting is useful in Mode 1 for </w:t>
            </w:r>
            <w:r w:rsidRPr="002574B1">
              <w:rPr>
                <w:rFonts w:eastAsia="宋体"/>
                <w:sz w:val="18"/>
                <w:szCs w:val="18"/>
                <w:lang w:eastAsia="zh-CN"/>
              </w:rPr>
              <w:t>Rel-17-based extension</w:t>
            </w:r>
            <w:r>
              <w:rPr>
                <w:rFonts w:eastAsia="宋体"/>
                <w:sz w:val="18"/>
                <w:szCs w:val="18"/>
                <w:lang w:eastAsia="zh-CN"/>
              </w:rPr>
              <w:t xml:space="preserve">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oMath>
            <w:r>
              <w:rPr>
                <w:rFonts w:eastAsia="宋体"/>
                <w:sz w:val="18"/>
                <w:szCs w:val="18"/>
                <w:lang w:eastAsia="zh-CN"/>
              </w:rPr>
              <w:t xml:space="preserve"> is not reported, i.e., when</w:t>
            </w:r>
            <w:r w:rsidRPr="002574B1">
              <w:rPr>
                <w:rFonts w:eastAsia="宋体"/>
                <w:sz w:val="18"/>
                <w:szCs w:val="18"/>
                <w:lang w:eastAsia="zh-CN"/>
              </w:rPr>
              <w:t xml:space="preserve"> M=1 </w:t>
            </w:r>
            <w:r>
              <w:rPr>
                <w:rFonts w:eastAsia="宋体"/>
                <w:sz w:val="18"/>
                <w:szCs w:val="18"/>
                <w:lang w:eastAsia="zh-CN"/>
              </w:rPr>
              <w:t>or</w:t>
            </w:r>
            <w:r w:rsidRPr="002574B1">
              <w:rPr>
                <w:rFonts w:eastAsia="宋体"/>
                <w:sz w:val="18"/>
                <w:szCs w:val="18"/>
                <w:lang w:eastAsia="zh-CN"/>
              </w:rPr>
              <w:t xml:space="preserve"> M</w:t>
            </w:r>
            <w:r>
              <w:rPr>
                <w:rFonts w:eastAsia="宋体"/>
                <w:sz w:val="18"/>
                <w:szCs w:val="18"/>
                <w:lang w:eastAsia="zh-CN"/>
              </w:rPr>
              <w:t>=N</w:t>
            </w:r>
            <w:r w:rsidRPr="002574B1">
              <w:rPr>
                <w:rFonts w:eastAsia="宋体"/>
                <w:sz w:val="18"/>
                <w:szCs w:val="18"/>
                <w:lang w:eastAsia="zh-CN"/>
              </w:rPr>
              <w:t>=2</w:t>
            </w:r>
            <w:r>
              <w:rPr>
                <w:rFonts w:eastAsia="宋体"/>
                <w:sz w:val="18"/>
                <w:szCs w:val="18"/>
                <w:lang w:eastAsia="zh-CN"/>
              </w:rPr>
              <w:t>, as a UE is free to select a different FD basis vector or pair of adjacent FD basis vectors, for each TRP</w:t>
            </w:r>
            <w:r w:rsidRPr="002574B1">
              <w:rPr>
                <w:rFonts w:eastAsia="宋体"/>
                <w:sz w:val="18"/>
                <w:szCs w:val="18"/>
                <w:lang w:eastAsia="zh-CN"/>
              </w:rPr>
              <w:t>.</w:t>
            </w:r>
          </w:p>
          <w:p w14:paraId="333DD258" w14:textId="77777777" w:rsidR="00F56A03" w:rsidRDefault="00F56A03" w:rsidP="00F56A03">
            <w:pPr>
              <w:widowControl w:val="0"/>
              <w:snapToGrid w:val="0"/>
              <w:rPr>
                <w:rFonts w:eastAsia="宋体"/>
                <w:sz w:val="18"/>
                <w:szCs w:val="18"/>
                <w:lang w:eastAsia="zh-CN"/>
              </w:rPr>
            </w:pPr>
          </w:p>
          <w:p w14:paraId="65BB5B39" w14:textId="77777777" w:rsidR="00F56A03" w:rsidRPr="00ED049E" w:rsidRDefault="00F56A03" w:rsidP="00F56A03">
            <w:pPr>
              <w:widowControl w:val="0"/>
              <w:snapToGrid w:val="0"/>
              <w:rPr>
                <w:rFonts w:eastAsia="宋体"/>
                <w:b/>
                <w:bCs/>
                <w:sz w:val="18"/>
                <w:szCs w:val="18"/>
                <w:lang w:eastAsia="zh-CN"/>
              </w:rPr>
            </w:pPr>
            <w:r w:rsidRPr="00ED049E">
              <w:rPr>
                <w:rFonts w:eastAsia="宋体"/>
                <w:b/>
                <w:bCs/>
                <w:sz w:val="18"/>
                <w:szCs w:val="18"/>
                <w:lang w:eastAsia="zh-CN"/>
              </w:rPr>
              <w:t>Issue 1.10</w:t>
            </w:r>
          </w:p>
          <w:p w14:paraId="5FA7911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Regarding the FD basis window for Rel16-based extension,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3</m:t>
                  </m:r>
                </m:sub>
              </m:sSub>
              <m:r>
                <w:rPr>
                  <w:rFonts w:ascii="Cambria Math" w:eastAsia="宋体" w:hAnsi="Cambria Math"/>
                  <w:sz w:val="18"/>
                  <w:szCs w:val="18"/>
                  <w:lang w:eastAsia="zh-CN"/>
                </w:rPr>
                <m:t>&gt;19</m:t>
              </m:r>
            </m:oMath>
            <w:r>
              <w:rPr>
                <w:rFonts w:eastAsia="宋体"/>
                <w:sz w:val="18"/>
                <w:szCs w:val="18"/>
                <w:lang w:eastAsia="zh-CN"/>
              </w:rPr>
              <w:t xml:space="preserve"> (for R=2), if R=2 is supported for CJT, the legacy parameter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initial</m:t>
                  </m:r>
                </m:sub>
              </m:sSub>
            </m:oMath>
            <w:r>
              <w:rPr>
                <w:rFonts w:eastAsia="宋体"/>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宋体"/>
                <w:sz w:val="18"/>
                <w:szCs w:val="18"/>
                <w:lang w:eastAsia="zh-CN"/>
              </w:rPr>
            </w:pPr>
          </w:p>
          <w:p w14:paraId="3A6F9AB8"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宋体"/>
                <w:sz w:val="18"/>
                <w:szCs w:val="18"/>
                <w:lang w:eastAsia="zh-CN"/>
              </w:rPr>
            </w:pPr>
            <w:r>
              <w:rPr>
                <w:rFonts w:eastAsia="宋体"/>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Added proposal 1.G </w:t>
            </w:r>
          </w:p>
          <w:p w14:paraId="0F29A813" w14:textId="247EC088" w:rsidR="00F56A03" w:rsidRDefault="00F56A03" w:rsidP="00F56A03">
            <w:pPr>
              <w:widowControl w:val="0"/>
              <w:snapToGrid w:val="0"/>
              <w:rPr>
                <w:rFonts w:eastAsia="宋体"/>
                <w:sz w:val="18"/>
                <w:szCs w:val="18"/>
                <w:lang w:eastAsia="zh-CN"/>
              </w:rPr>
            </w:pPr>
            <w:r w:rsidRPr="002A20D8">
              <w:rPr>
                <w:rFonts w:eastAsia="宋体"/>
                <w:b/>
                <w:color w:val="3333FF"/>
                <w:sz w:val="20"/>
                <w:szCs w:val="18"/>
                <w:lang w:eastAsia="zh-CN"/>
              </w:rPr>
              <w:t xml:space="preserve">Need more inputs before I can compose proposals </w:t>
            </w:r>
            <w:proofErr w:type="gramStart"/>
            <w:r w:rsidRPr="002A20D8">
              <w:rPr>
                <w:rFonts w:eastAsia="宋体"/>
                <w:b/>
                <w:color w:val="3333FF"/>
                <w:sz w:val="20"/>
                <w:szCs w:val="18"/>
                <w:lang w:eastAsia="zh-CN"/>
              </w:rPr>
              <w:t>1.A</w:t>
            </w:r>
            <w:proofErr w:type="gramEnd"/>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1.1:</w:t>
            </w:r>
          </w:p>
          <w:p w14:paraId="6A4721D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1. The entity determining the value “N”, e.g., via </w:t>
            </w:r>
            <w:proofErr w:type="gramStart"/>
            <w:r>
              <w:rPr>
                <w:rFonts w:eastAsia="宋体"/>
                <w:sz w:val="18"/>
                <w:szCs w:val="18"/>
                <w:lang w:eastAsia="zh-CN"/>
              </w:rPr>
              <w:t>log(</w:t>
            </w:r>
            <w:proofErr w:type="gramEnd"/>
            <w:r>
              <w:rPr>
                <w:rFonts w:eastAsia="宋体"/>
                <w:sz w:val="18"/>
                <w:szCs w:val="18"/>
                <w:lang w:eastAsia="zh-CN"/>
              </w:rPr>
              <w:t>N</w:t>
            </w:r>
            <w:r w:rsidRPr="00550854">
              <w:rPr>
                <w:rFonts w:eastAsia="宋体"/>
                <w:sz w:val="18"/>
                <w:szCs w:val="18"/>
                <w:vertAlign w:val="subscript"/>
                <w:lang w:eastAsia="zh-CN"/>
              </w:rPr>
              <w:t>TRP</w:t>
            </w:r>
            <w:r>
              <w:rPr>
                <w:rFonts w:eastAsia="宋体"/>
                <w:sz w:val="18"/>
                <w:szCs w:val="18"/>
                <w:lang w:eastAsia="zh-CN"/>
              </w:rPr>
              <w:t>) bits</w:t>
            </w:r>
          </w:p>
          <w:p w14:paraId="4B36025F"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2. The entity determining N out of N</w:t>
            </w:r>
            <w:r w:rsidRPr="00550854">
              <w:rPr>
                <w:rFonts w:eastAsia="宋体"/>
                <w:sz w:val="18"/>
                <w:szCs w:val="18"/>
                <w:vertAlign w:val="subscript"/>
                <w:lang w:eastAsia="zh-CN"/>
              </w:rPr>
              <w:t>TRP</w:t>
            </w:r>
            <w:r>
              <w:rPr>
                <w:rFonts w:eastAsia="宋体"/>
                <w:sz w:val="18"/>
                <w:szCs w:val="18"/>
                <w:lang w:eastAsia="zh-CN"/>
              </w:rPr>
              <w:t xml:space="preserve"> TRPs, e.g., via log (N</w:t>
            </w:r>
            <w:r w:rsidRPr="00550854">
              <w:rPr>
                <w:rFonts w:eastAsia="宋体"/>
                <w:sz w:val="18"/>
                <w:szCs w:val="18"/>
                <w:vertAlign w:val="subscript"/>
                <w:lang w:eastAsia="zh-CN"/>
              </w:rPr>
              <w:t>TRP</w:t>
            </w:r>
            <w:r>
              <w:rPr>
                <w:rFonts w:eastAsia="宋体"/>
                <w:sz w:val="18"/>
                <w:szCs w:val="18"/>
                <w:lang w:eastAsia="zh-CN"/>
              </w:rPr>
              <w:t>-choose-N) bits</w:t>
            </w:r>
          </w:p>
          <w:p w14:paraId="7205D0DF" w14:textId="77777777" w:rsidR="00795F5E" w:rsidRDefault="00795F5E" w:rsidP="00795F5E">
            <w:pPr>
              <w:widowControl w:val="0"/>
              <w:snapToGrid w:val="0"/>
              <w:rPr>
                <w:rFonts w:eastAsia="宋体"/>
                <w:sz w:val="18"/>
                <w:szCs w:val="18"/>
                <w:lang w:eastAsia="zh-CN"/>
              </w:rPr>
            </w:pPr>
          </w:p>
          <w:p w14:paraId="642AFD76"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Alt1 clearly identifies </w:t>
            </w:r>
            <w:proofErr w:type="spellStart"/>
            <w:r>
              <w:rPr>
                <w:rFonts w:eastAsia="宋体"/>
                <w:sz w:val="18"/>
                <w:szCs w:val="18"/>
                <w:lang w:eastAsia="zh-CN"/>
              </w:rPr>
              <w:t>gNB</w:t>
            </w:r>
            <w:proofErr w:type="spellEnd"/>
            <w:r>
              <w:rPr>
                <w:rFonts w:eastAsia="宋体"/>
                <w:sz w:val="18"/>
                <w:szCs w:val="18"/>
                <w:lang w:eastAsia="zh-CN"/>
              </w:rPr>
              <w:t xml:space="preserve"> as the entity determining both value N and the N indices, whereas the same clarity is not available for Alt2. In our understanding, since the network would allocate UCI resources for CSI report prior to CSI calculation at UE, the </w:t>
            </w:r>
            <w:proofErr w:type="spellStart"/>
            <w:r>
              <w:rPr>
                <w:rFonts w:eastAsia="宋体"/>
                <w:sz w:val="18"/>
                <w:szCs w:val="18"/>
                <w:lang w:eastAsia="zh-CN"/>
              </w:rPr>
              <w:t>gNB</w:t>
            </w:r>
            <w:proofErr w:type="spellEnd"/>
            <w:r>
              <w:rPr>
                <w:rFonts w:eastAsia="宋体"/>
                <w:sz w:val="18"/>
                <w:szCs w:val="18"/>
                <w:lang w:eastAsia="zh-CN"/>
              </w:rPr>
              <w:t xml:space="preserve"> should determine the value “N” in both alternatives. If so, it is preferable to give the UE the privilege to select the N out of N</w:t>
            </w:r>
            <w:r w:rsidRPr="008544D8">
              <w:rPr>
                <w:rFonts w:eastAsia="宋体"/>
                <w:sz w:val="18"/>
                <w:szCs w:val="18"/>
                <w:vertAlign w:val="subscript"/>
                <w:lang w:eastAsia="zh-CN"/>
              </w:rPr>
              <w:t>TRP</w:t>
            </w:r>
            <w:r>
              <w:rPr>
                <w:rFonts w:eastAsia="宋体"/>
                <w:sz w:val="18"/>
                <w:szCs w:val="18"/>
                <w:lang w:eastAsia="zh-CN"/>
              </w:rPr>
              <w:t xml:space="preserve"> TRPs based on measured CSI. </w:t>
            </w:r>
          </w:p>
          <w:p w14:paraId="604A7AD9"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We therefore prefer Alt-2 with the following note:</w:t>
            </w:r>
          </w:p>
          <w:p w14:paraId="2457AEA6" w14:textId="77777777" w:rsidR="00795F5E" w:rsidRDefault="00795F5E" w:rsidP="00795F5E">
            <w:pPr>
              <w:widowControl w:val="0"/>
              <w:snapToGrid w:val="0"/>
              <w:rPr>
                <w:rFonts w:eastAsia="宋体"/>
                <w:b/>
                <w:bCs/>
                <w:sz w:val="18"/>
                <w:szCs w:val="18"/>
                <w:lang w:eastAsia="zh-CN"/>
              </w:rPr>
            </w:pPr>
            <w:r w:rsidRPr="008544D8">
              <w:rPr>
                <w:rFonts w:eastAsia="宋体"/>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w:t>
            </w:r>
            <w:proofErr w:type="gramStart"/>
            <w:r w:rsidRPr="008544D8">
              <w:rPr>
                <w:rFonts w:ascii="Times" w:eastAsia="Batang" w:hAnsi="Times" w:cs="Times"/>
                <w:b/>
                <w:bCs/>
                <w:sz w:val="16"/>
                <w:szCs w:val="20"/>
                <w:lang w:val="en-GB" w:eastAsia="en-US"/>
              </w:rPr>
              <w:t>1,...</w:t>
            </w:r>
            <w:proofErr w:type="gramEnd"/>
            <w:r w:rsidRPr="008544D8">
              <w:rPr>
                <w:rFonts w:ascii="Times" w:eastAsia="Batang" w:hAnsi="Times" w:cs="Times"/>
                <w:b/>
                <w:bCs/>
                <w:sz w:val="16"/>
                <w:szCs w:val="20"/>
                <w:lang w:val="en-GB" w:eastAsia="en-US"/>
              </w:rPr>
              <w:t>, NTRP},</w:t>
            </w:r>
            <w:r w:rsidRPr="008544D8">
              <w:rPr>
                <w:rFonts w:eastAsia="宋体"/>
                <w:b/>
                <w:bCs/>
                <w:sz w:val="18"/>
                <w:szCs w:val="18"/>
                <w:lang w:eastAsia="zh-CN"/>
              </w:rPr>
              <w:t xml:space="preserve"> is </w:t>
            </w:r>
            <w:proofErr w:type="spellStart"/>
            <w:r w:rsidRPr="008544D8">
              <w:rPr>
                <w:rFonts w:eastAsia="宋体"/>
                <w:b/>
                <w:bCs/>
                <w:sz w:val="18"/>
                <w:szCs w:val="18"/>
                <w:lang w:eastAsia="zh-CN"/>
              </w:rPr>
              <w:t>gNB</w:t>
            </w:r>
            <w:proofErr w:type="spellEnd"/>
            <w:r w:rsidRPr="008544D8">
              <w:rPr>
                <w:rFonts w:eastAsia="宋体"/>
                <w:b/>
                <w:bCs/>
                <w:sz w:val="18"/>
                <w:szCs w:val="18"/>
                <w:lang w:eastAsia="zh-CN"/>
              </w:rPr>
              <w:t xml:space="preserve"> configured</w:t>
            </w:r>
          </w:p>
          <w:p w14:paraId="52D3EBA6" w14:textId="4357A901" w:rsidR="00795F5E" w:rsidRPr="001C6D7E" w:rsidRDefault="001C6D7E" w:rsidP="00795F5E">
            <w:pPr>
              <w:widowControl w:val="0"/>
              <w:snapToGrid w:val="0"/>
              <w:rPr>
                <w:rFonts w:eastAsia="宋体"/>
                <w:bCs/>
                <w:sz w:val="18"/>
                <w:szCs w:val="18"/>
                <w:lang w:eastAsia="zh-CN"/>
              </w:rPr>
            </w:pPr>
            <w:r w:rsidRPr="001C6D7E">
              <w:rPr>
                <w:rFonts w:eastAsia="宋体"/>
                <w:bCs/>
                <w:sz w:val="18"/>
                <w:szCs w:val="18"/>
                <w:lang w:eastAsia="zh-CN"/>
              </w:rPr>
              <w:t xml:space="preserve">[Mod: This is not Alt2, </w:t>
            </w:r>
            <w:proofErr w:type="gramStart"/>
            <w:r w:rsidRPr="001C6D7E">
              <w:rPr>
                <w:rFonts w:eastAsia="宋体"/>
                <w:bCs/>
                <w:sz w:val="18"/>
                <w:szCs w:val="18"/>
                <w:lang w:eastAsia="zh-CN"/>
              </w:rPr>
              <w:t>actually closer</w:t>
            </w:r>
            <w:proofErr w:type="gramEnd"/>
            <w:r w:rsidRPr="001C6D7E">
              <w:rPr>
                <w:rFonts w:eastAsia="宋体"/>
                <w:bCs/>
                <w:sz w:val="18"/>
                <w:szCs w:val="18"/>
                <w:lang w:eastAsia="zh-CN"/>
              </w:rPr>
              <w:t xml:space="preserve"> to Alt1. But there is virtually no difference in payload variation between Alt1 and Alt2 since dynamic TRP selection can be performed in Alt1 via</w:t>
            </w:r>
            <w:r>
              <w:rPr>
                <w:rFonts w:eastAsia="宋体"/>
                <w:bCs/>
                <w:sz w:val="18"/>
                <w:szCs w:val="18"/>
                <w:lang w:eastAsia="zh-CN"/>
              </w:rPr>
              <w:t xml:space="preserve"> </w:t>
            </w:r>
            <w:r w:rsidRPr="001C6D7E">
              <w:rPr>
                <w:rFonts w:eastAsia="宋体"/>
                <w:bCs/>
                <w:sz w:val="18"/>
                <w:szCs w:val="18"/>
                <w:lang w:eastAsia="zh-CN"/>
              </w:rPr>
              <w:t>NZC selection</w:t>
            </w:r>
            <w:r>
              <w:rPr>
                <w:rFonts w:eastAsia="宋体"/>
                <w:bCs/>
                <w:sz w:val="18"/>
                <w:szCs w:val="18"/>
                <w:lang w:eastAsia="zh-CN"/>
              </w:rPr>
              <w:t xml:space="preserve"> – please see above comments and responses</w:t>
            </w:r>
            <w:r w:rsidRPr="001C6D7E">
              <w:rPr>
                <w:rFonts w:eastAsia="宋体"/>
                <w:bCs/>
                <w:sz w:val="18"/>
                <w:szCs w:val="18"/>
                <w:lang w:eastAsia="zh-CN"/>
              </w:rPr>
              <w:t xml:space="preserve">] </w:t>
            </w:r>
          </w:p>
          <w:p w14:paraId="72D9AD20" w14:textId="77777777" w:rsidR="001C6D7E" w:rsidRDefault="001C6D7E" w:rsidP="00795F5E">
            <w:pPr>
              <w:widowControl w:val="0"/>
              <w:snapToGrid w:val="0"/>
              <w:rPr>
                <w:rFonts w:eastAsia="宋体"/>
                <w:b/>
                <w:bCs/>
                <w:sz w:val="18"/>
                <w:szCs w:val="18"/>
                <w:lang w:eastAsia="zh-CN"/>
              </w:rPr>
            </w:pPr>
          </w:p>
          <w:p w14:paraId="270414E0"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2A1997C"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Prefer Alt-3 with one SCI, agree with Nokia’s comment</w:t>
            </w:r>
          </w:p>
          <w:p w14:paraId="6C8A0828" w14:textId="77777777" w:rsidR="00795F5E" w:rsidRDefault="00795F5E" w:rsidP="00795F5E">
            <w:pPr>
              <w:widowControl w:val="0"/>
              <w:snapToGrid w:val="0"/>
              <w:rPr>
                <w:rFonts w:eastAsia="宋体"/>
                <w:sz w:val="18"/>
                <w:szCs w:val="18"/>
                <w:lang w:eastAsia="zh-CN"/>
              </w:rPr>
            </w:pPr>
          </w:p>
          <w:p w14:paraId="0667C5C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3</w:t>
            </w:r>
            <w:r w:rsidRPr="008544D8">
              <w:rPr>
                <w:rFonts w:eastAsia="宋体"/>
                <w:b/>
                <w:bCs/>
                <w:sz w:val="18"/>
                <w:szCs w:val="18"/>
                <w:u w:val="single"/>
                <w:lang w:eastAsia="zh-CN"/>
              </w:rPr>
              <w:t>:</w:t>
            </w:r>
          </w:p>
          <w:p w14:paraId="561AC4F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宋体"/>
                <w:sz w:val="18"/>
                <w:szCs w:val="18"/>
                <w:lang w:eastAsia="zh-CN"/>
              </w:rPr>
            </w:pPr>
          </w:p>
          <w:p w14:paraId="62882DF2"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8 (Proposal 1.H)</w:t>
            </w:r>
            <w:r w:rsidRPr="008544D8">
              <w:rPr>
                <w:rFonts w:eastAsia="宋体"/>
                <w:b/>
                <w:bCs/>
                <w:sz w:val="18"/>
                <w:szCs w:val="18"/>
                <w:u w:val="single"/>
                <w:lang w:eastAsia="zh-CN"/>
              </w:rPr>
              <w:t>:</w:t>
            </w:r>
          </w:p>
          <w:p w14:paraId="1D57780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宋体"/>
                <w:sz w:val="18"/>
                <w:szCs w:val="18"/>
                <w:lang w:eastAsia="zh-CN"/>
              </w:rPr>
              <w:t>”</w:t>
            </w:r>
          </w:p>
          <w:p w14:paraId="3FA47996" w14:textId="4B7D6A08" w:rsidR="00795F5E" w:rsidRDefault="001C6D7E" w:rsidP="00795F5E">
            <w:pPr>
              <w:widowControl w:val="0"/>
              <w:snapToGrid w:val="0"/>
              <w:rPr>
                <w:rFonts w:eastAsia="宋体"/>
                <w:sz w:val="18"/>
                <w:szCs w:val="18"/>
                <w:lang w:eastAsia="zh-CN"/>
              </w:rPr>
            </w:pPr>
            <w:r>
              <w:rPr>
                <w:rFonts w:eastAsia="宋体"/>
                <w:sz w:val="18"/>
                <w:szCs w:val="18"/>
                <w:lang w:eastAsia="zh-CN"/>
              </w:rPr>
              <w:t xml:space="preserve">[Mod: Good catch </w:t>
            </w:r>
            <w:r w:rsidRPr="001C6D7E">
              <w:rPr>
                <w:rFonts w:eastAsia="宋体"/>
                <w:sz w:val="18"/>
                <w:szCs w:val="18"/>
                <w:lang w:eastAsia="zh-CN"/>
              </w:rPr>
              <w:sym w:font="Wingdings" w:char="F04A"/>
            </w:r>
            <w:r>
              <w:rPr>
                <w:rFonts w:eastAsia="宋体"/>
                <w:sz w:val="18"/>
                <w:szCs w:val="18"/>
                <w:lang w:eastAsia="zh-CN"/>
              </w:rPr>
              <w:t>]</w:t>
            </w:r>
          </w:p>
          <w:p w14:paraId="255987DB" w14:textId="77777777" w:rsidR="001C6D7E" w:rsidRDefault="001C6D7E" w:rsidP="00795F5E">
            <w:pPr>
              <w:widowControl w:val="0"/>
              <w:snapToGrid w:val="0"/>
              <w:rPr>
                <w:rFonts w:eastAsia="宋体"/>
                <w:sz w:val="18"/>
                <w:szCs w:val="18"/>
                <w:lang w:eastAsia="zh-CN"/>
              </w:rPr>
            </w:pPr>
          </w:p>
          <w:p w14:paraId="23D94F8D" w14:textId="77777777" w:rsidR="00795F5E" w:rsidRPr="00625832" w:rsidRDefault="00795F5E" w:rsidP="00795F5E">
            <w:pPr>
              <w:widowControl w:val="0"/>
              <w:snapToGrid w:val="0"/>
              <w:rPr>
                <w:rFonts w:eastAsia="宋体"/>
                <w:b/>
                <w:bCs/>
                <w:sz w:val="18"/>
                <w:szCs w:val="18"/>
                <w:u w:val="single"/>
                <w:lang w:eastAsia="zh-CN"/>
              </w:rPr>
            </w:pPr>
            <w:r w:rsidRPr="00625832">
              <w:rPr>
                <w:rFonts w:eastAsia="宋体"/>
                <w:b/>
                <w:bCs/>
                <w:sz w:val="18"/>
                <w:szCs w:val="18"/>
                <w:u w:val="single"/>
                <w:lang w:eastAsia="zh-CN"/>
              </w:rPr>
              <w:t>Issue 1.</w:t>
            </w:r>
            <w:r>
              <w:rPr>
                <w:rFonts w:eastAsia="宋体"/>
                <w:b/>
                <w:bCs/>
                <w:sz w:val="18"/>
                <w:szCs w:val="18"/>
                <w:u w:val="single"/>
                <w:lang w:eastAsia="zh-CN"/>
              </w:rPr>
              <w:t>10</w:t>
            </w:r>
            <w:r w:rsidRPr="00625832">
              <w:rPr>
                <w:rFonts w:eastAsia="宋体"/>
                <w:b/>
                <w:bCs/>
                <w:sz w:val="18"/>
                <w:szCs w:val="18"/>
                <w:u w:val="single"/>
                <w:lang w:eastAsia="zh-CN"/>
              </w:rPr>
              <w:t>:</w:t>
            </w:r>
          </w:p>
          <w:p w14:paraId="4CB7AEAA" w14:textId="62CDA8D1" w:rsidR="00795F5E" w:rsidRDefault="00795F5E" w:rsidP="00795F5E">
            <w:pPr>
              <w:widowControl w:val="0"/>
              <w:snapToGrid w:val="0"/>
              <w:rPr>
                <w:rFonts w:eastAsia="宋体"/>
                <w:sz w:val="18"/>
                <w:szCs w:val="18"/>
                <w:lang w:eastAsia="zh-CN"/>
              </w:rPr>
            </w:pPr>
            <w:r>
              <w:rPr>
                <w:rFonts w:eastAsia="宋体"/>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宋体"/>
                <w:b/>
                <w:bCs/>
                <w:sz w:val="18"/>
                <w:szCs w:val="18"/>
                <w:u w:val="single"/>
                <w:lang w:eastAsia="zh-CN"/>
              </w:rPr>
            </w:pPr>
            <w:r w:rsidRPr="001D47CA">
              <w:rPr>
                <w:rFonts w:eastAsia="宋体"/>
                <w:b/>
                <w:bCs/>
                <w:sz w:val="18"/>
                <w:szCs w:val="18"/>
                <w:u w:val="single"/>
                <w:lang w:eastAsia="zh-CN"/>
              </w:rPr>
              <w:t>Issue 1.1.</w:t>
            </w:r>
          </w:p>
          <w:p w14:paraId="7D869417" w14:textId="249FCC38" w:rsidR="00E21864" w:rsidRDefault="009376B9" w:rsidP="00795F5E">
            <w:pPr>
              <w:widowControl w:val="0"/>
              <w:snapToGrid w:val="0"/>
              <w:rPr>
                <w:rFonts w:eastAsia="宋体"/>
                <w:sz w:val="18"/>
                <w:szCs w:val="18"/>
                <w:lang w:eastAsia="zh-CN"/>
              </w:rPr>
            </w:pPr>
            <w:r w:rsidRPr="009376B9">
              <w:rPr>
                <w:rFonts w:eastAsia="宋体"/>
                <w:sz w:val="18"/>
                <w:szCs w:val="18"/>
                <w:lang w:eastAsia="zh-CN"/>
              </w:rPr>
              <w:t xml:space="preserve">Support the </w:t>
            </w:r>
            <w:r>
              <w:rPr>
                <w:rFonts w:eastAsia="宋体"/>
                <w:sz w:val="18"/>
                <w:szCs w:val="18"/>
                <w:lang w:eastAsia="zh-CN"/>
              </w:rPr>
              <w:t>reformulation</w:t>
            </w:r>
            <w:r w:rsidR="008F69F2">
              <w:rPr>
                <w:rFonts w:eastAsia="宋体"/>
                <w:sz w:val="18"/>
                <w:szCs w:val="18"/>
                <w:lang w:eastAsia="zh-CN"/>
              </w:rPr>
              <w:t>, especially clarification that 0 coefficients can be reported for Alt1</w:t>
            </w:r>
            <w:r w:rsidR="00D16D2E">
              <w:rPr>
                <w:rFonts w:eastAsia="宋体"/>
                <w:sz w:val="18"/>
                <w:szCs w:val="18"/>
                <w:lang w:eastAsia="zh-CN"/>
              </w:rPr>
              <w:t>.</w:t>
            </w:r>
          </w:p>
          <w:p w14:paraId="216A36D2" w14:textId="08F8A5E7" w:rsidR="00BC7F7D" w:rsidRDefault="00460642" w:rsidP="00795F5E">
            <w:pPr>
              <w:widowControl w:val="0"/>
              <w:snapToGrid w:val="0"/>
              <w:rPr>
                <w:rFonts w:eastAsia="宋体"/>
                <w:sz w:val="18"/>
                <w:szCs w:val="18"/>
                <w:lang w:eastAsia="zh-CN"/>
              </w:rPr>
            </w:pPr>
            <w:r>
              <w:rPr>
                <w:rFonts w:eastAsia="宋体"/>
                <w:sz w:val="18"/>
                <w:szCs w:val="18"/>
                <w:lang w:eastAsia="zh-CN"/>
              </w:rPr>
              <w:t>We have</w:t>
            </w:r>
            <w:r w:rsidR="002B234A">
              <w:rPr>
                <w:rFonts w:eastAsia="宋体"/>
                <w:sz w:val="18"/>
                <w:szCs w:val="18"/>
                <w:lang w:eastAsia="zh-CN"/>
              </w:rPr>
              <w:t xml:space="preserve"> slight</w:t>
            </w:r>
            <w:r>
              <w:rPr>
                <w:rFonts w:eastAsia="宋体"/>
                <w:sz w:val="18"/>
                <w:szCs w:val="18"/>
                <w:lang w:eastAsia="zh-CN"/>
              </w:rPr>
              <w:t xml:space="preserve"> preference for Alt 2 due to </w:t>
            </w:r>
            <w:r w:rsidR="002B234A">
              <w:rPr>
                <w:rFonts w:eastAsia="宋体"/>
                <w:sz w:val="18"/>
                <w:szCs w:val="18"/>
                <w:lang w:eastAsia="zh-CN"/>
              </w:rPr>
              <w:t>lower maximum overhead.</w:t>
            </w:r>
          </w:p>
          <w:p w14:paraId="359CED37" w14:textId="77777777" w:rsidR="00D16D2E" w:rsidRDefault="00D16D2E" w:rsidP="00795F5E">
            <w:pPr>
              <w:widowControl w:val="0"/>
              <w:snapToGrid w:val="0"/>
              <w:rPr>
                <w:rFonts w:eastAsia="宋体"/>
                <w:sz w:val="18"/>
                <w:szCs w:val="18"/>
                <w:lang w:eastAsia="zh-CN"/>
              </w:rPr>
            </w:pPr>
          </w:p>
          <w:p w14:paraId="3149A936" w14:textId="77777777" w:rsidR="00D16D2E" w:rsidRPr="00463AC4" w:rsidRDefault="00D16D2E" w:rsidP="00795F5E">
            <w:pPr>
              <w:widowControl w:val="0"/>
              <w:snapToGrid w:val="0"/>
              <w:rPr>
                <w:rFonts w:eastAsia="宋体"/>
                <w:b/>
                <w:bCs/>
                <w:sz w:val="18"/>
                <w:szCs w:val="18"/>
                <w:u w:val="single"/>
                <w:lang w:eastAsia="zh-CN"/>
              </w:rPr>
            </w:pPr>
            <w:r w:rsidRPr="00463AC4">
              <w:rPr>
                <w:rFonts w:eastAsia="宋体"/>
                <w:b/>
                <w:bCs/>
                <w:sz w:val="18"/>
                <w:szCs w:val="18"/>
                <w:u w:val="single"/>
                <w:lang w:eastAsia="zh-CN"/>
              </w:rPr>
              <w:lastRenderedPageBreak/>
              <w:t xml:space="preserve">Issue 1.2. </w:t>
            </w:r>
          </w:p>
          <w:p w14:paraId="20F3F9EC" w14:textId="76F38971" w:rsidR="00D16D2E" w:rsidRDefault="00463AC4" w:rsidP="00795F5E">
            <w:pPr>
              <w:widowControl w:val="0"/>
              <w:snapToGrid w:val="0"/>
              <w:rPr>
                <w:rFonts w:eastAsia="宋体"/>
                <w:sz w:val="18"/>
                <w:szCs w:val="18"/>
                <w:lang w:eastAsia="zh-CN"/>
              </w:rPr>
            </w:pPr>
            <w:r>
              <w:rPr>
                <w:rFonts w:eastAsia="宋体"/>
                <w:sz w:val="18"/>
                <w:szCs w:val="18"/>
                <w:lang w:eastAsia="zh-CN"/>
              </w:rPr>
              <w:t>For SCI design</w:t>
            </w:r>
            <w:r w:rsidR="00815AD1">
              <w:rPr>
                <w:rFonts w:eastAsia="宋体"/>
                <w:sz w:val="18"/>
                <w:szCs w:val="18"/>
                <w:lang w:eastAsia="zh-CN"/>
              </w:rPr>
              <w:t xml:space="preserve"> we can accept both Alt1 and Alt3</w:t>
            </w:r>
            <w:r w:rsidR="004A6494">
              <w:rPr>
                <w:rFonts w:eastAsia="宋体"/>
                <w:sz w:val="18"/>
                <w:szCs w:val="18"/>
                <w:lang w:eastAsia="zh-CN"/>
              </w:rPr>
              <w:t xml:space="preserve"> since the performance/overhead is at the similar level</w:t>
            </w:r>
            <w:r w:rsidR="00815AD1">
              <w:rPr>
                <w:rFonts w:eastAsia="宋体"/>
                <w:sz w:val="18"/>
                <w:szCs w:val="18"/>
                <w:lang w:eastAsia="zh-CN"/>
              </w:rPr>
              <w:t xml:space="preserve">. </w:t>
            </w:r>
          </w:p>
          <w:p w14:paraId="76B875B7" w14:textId="0D77D4AC" w:rsidR="00815AD1" w:rsidRDefault="00DE17DB" w:rsidP="00795F5E">
            <w:pPr>
              <w:widowControl w:val="0"/>
              <w:snapToGrid w:val="0"/>
              <w:rPr>
                <w:rFonts w:eastAsia="宋体"/>
                <w:sz w:val="18"/>
                <w:szCs w:val="18"/>
                <w:lang w:eastAsia="zh-CN"/>
              </w:rPr>
            </w:pPr>
            <w:r>
              <w:rPr>
                <w:rFonts w:eastAsia="宋体"/>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宋体"/>
                <w:sz w:val="18"/>
                <w:szCs w:val="18"/>
                <w:lang w:eastAsia="zh-CN"/>
              </w:rPr>
            </w:pPr>
          </w:p>
          <w:p w14:paraId="7617D94F" w14:textId="75DF8D3D" w:rsidR="0034379D" w:rsidRPr="00463AC4" w:rsidRDefault="0034379D" w:rsidP="0034379D">
            <w:pPr>
              <w:widowControl w:val="0"/>
              <w:snapToGrid w:val="0"/>
              <w:rPr>
                <w:rFonts w:eastAsia="宋体"/>
                <w:b/>
                <w:bCs/>
                <w:sz w:val="18"/>
                <w:szCs w:val="18"/>
                <w:u w:val="single"/>
                <w:lang w:eastAsia="zh-CN"/>
              </w:rPr>
            </w:pPr>
            <w:r w:rsidRPr="00463AC4">
              <w:rPr>
                <w:rFonts w:eastAsia="宋体"/>
                <w:b/>
                <w:bCs/>
                <w:sz w:val="18"/>
                <w:szCs w:val="18"/>
                <w:u w:val="single"/>
                <w:lang w:eastAsia="zh-CN"/>
              </w:rPr>
              <w:t>Issue 1.</w:t>
            </w:r>
            <w:r>
              <w:rPr>
                <w:rFonts w:eastAsia="宋体"/>
                <w:b/>
                <w:bCs/>
                <w:sz w:val="18"/>
                <w:szCs w:val="18"/>
                <w:u w:val="single"/>
                <w:lang w:eastAsia="zh-CN"/>
              </w:rPr>
              <w:t>3</w:t>
            </w:r>
            <w:r w:rsidRPr="00463AC4">
              <w:rPr>
                <w:rFonts w:eastAsia="宋体"/>
                <w:b/>
                <w:bCs/>
                <w:sz w:val="18"/>
                <w:szCs w:val="18"/>
                <w:u w:val="single"/>
                <w:lang w:eastAsia="zh-CN"/>
              </w:rPr>
              <w:t xml:space="preserve">. </w:t>
            </w:r>
          </w:p>
          <w:p w14:paraId="42E213A1" w14:textId="67AEFD59" w:rsidR="0034379D" w:rsidRDefault="0034379D" w:rsidP="00795F5E">
            <w:pPr>
              <w:widowControl w:val="0"/>
              <w:snapToGrid w:val="0"/>
              <w:rPr>
                <w:rFonts w:eastAsia="宋体"/>
                <w:sz w:val="18"/>
                <w:szCs w:val="18"/>
                <w:lang w:eastAsia="zh-CN"/>
              </w:rPr>
            </w:pPr>
            <w:r>
              <w:rPr>
                <w:rFonts w:eastAsia="宋体"/>
                <w:sz w:val="18"/>
                <w:szCs w:val="18"/>
                <w:lang w:eastAsia="zh-CN"/>
              </w:rPr>
              <w:t>Agree with Nokia</w:t>
            </w:r>
          </w:p>
          <w:p w14:paraId="3F3A3A37" w14:textId="37D825A0" w:rsidR="00D33730" w:rsidRPr="00500D47" w:rsidRDefault="00D33730" w:rsidP="00795F5E">
            <w:pPr>
              <w:widowControl w:val="0"/>
              <w:snapToGrid w:val="0"/>
              <w:rPr>
                <w:rFonts w:eastAsia="宋体"/>
                <w:b/>
                <w:bCs/>
                <w:sz w:val="18"/>
                <w:szCs w:val="18"/>
                <w:u w:val="single"/>
                <w:lang w:eastAsia="zh-CN"/>
              </w:rPr>
            </w:pPr>
          </w:p>
          <w:p w14:paraId="26C30A81" w14:textId="007BE881" w:rsidR="00815AD1" w:rsidRPr="00500D47" w:rsidRDefault="001D5017" w:rsidP="00795F5E">
            <w:pPr>
              <w:widowControl w:val="0"/>
              <w:snapToGrid w:val="0"/>
              <w:rPr>
                <w:rFonts w:eastAsia="宋体"/>
                <w:b/>
                <w:bCs/>
                <w:sz w:val="18"/>
                <w:szCs w:val="18"/>
                <w:u w:val="single"/>
                <w:lang w:eastAsia="zh-CN"/>
              </w:rPr>
            </w:pPr>
            <w:r w:rsidRPr="00500D47">
              <w:rPr>
                <w:rFonts w:eastAsia="宋体"/>
                <w:b/>
                <w:bCs/>
                <w:sz w:val="18"/>
                <w:szCs w:val="18"/>
                <w:u w:val="single"/>
                <w:lang w:eastAsia="zh-CN"/>
              </w:rPr>
              <w:t xml:space="preserve">Issue 1.7. </w:t>
            </w:r>
          </w:p>
          <w:p w14:paraId="2C935CC7" w14:textId="55FFD0D6" w:rsidR="001D5017" w:rsidRDefault="001D5017" w:rsidP="00795F5E">
            <w:pPr>
              <w:widowControl w:val="0"/>
              <w:snapToGrid w:val="0"/>
              <w:rPr>
                <w:rFonts w:eastAsia="宋体"/>
                <w:sz w:val="18"/>
                <w:szCs w:val="18"/>
                <w:lang w:eastAsia="zh-CN"/>
              </w:rPr>
            </w:pPr>
            <w:r>
              <w:rPr>
                <w:rFonts w:eastAsia="宋体"/>
                <w:sz w:val="18"/>
                <w:szCs w:val="18"/>
                <w:lang w:eastAsia="zh-CN"/>
              </w:rPr>
              <w:t xml:space="preserve">In our view additional constraints on actual </w:t>
            </w:r>
            <w:r w:rsidR="00B31543">
              <w:rPr>
                <w:rFonts w:eastAsia="宋体"/>
                <w:sz w:val="18"/>
                <w:szCs w:val="18"/>
                <w:lang w:eastAsia="zh-CN"/>
              </w:rPr>
              <w:t xml:space="preserve">number of </w:t>
            </w:r>
            <w:r>
              <w:rPr>
                <w:rFonts w:eastAsia="宋体"/>
                <w:sz w:val="18"/>
                <w:szCs w:val="18"/>
                <w:lang w:eastAsia="zh-CN"/>
              </w:rPr>
              <w:t>N</w:t>
            </w:r>
            <w:r w:rsidR="00B31543">
              <w:rPr>
                <w:rFonts w:eastAsia="宋体"/>
                <w:sz w:val="18"/>
                <w:szCs w:val="18"/>
                <w:lang w:eastAsia="zh-CN"/>
              </w:rPr>
              <w:t xml:space="preserve">ZC per TRP are not needed. Discussion </w:t>
            </w:r>
            <w:r w:rsidR="00500D47">
              <w:rPr>
                <w:rFonts w:eastAsia="宋体"/>
                <w:sz w:val="18"/>
                <w:szCs w:val="18"/>
                <w:lang w:eastAsia="zh-CN"/>
              </w:rPr>
              <w:t xml:space="preserve">is required on the NNZC reporting design. </w:t>
            </w:r>
          </w:p>
          <w:p w14:paraId="51FB73F0" w14:textId="369BA1FE" w:rsidR="00500D47" w:rsidRDefault="00500D47" w:rsidP="00795F5E">
            <w:pPr>
              <w:widowControl w:val="0"/>
              <w:snapToGrid w:val="0"/>
              <w:rPr>
                <w:rFonts w:eastAsia="宋体"/>
                <w:sz w:val="18"/>
                <w:szCs w:val="18"/>
                <w:lang w:eastAsia="zh-CN"/>
              </w:rPr>
            </w:pPr>
          </w:p>
          <w:p w14:paraId="7993904C" w14:textId="386F6A31" w:rsidR="00ED2488" w:rsidRPr="006D5CCD" w:rsidRDefault="00ED2488" w:rsidP="00795F5E">
            <w:pPr>
              <w:widowControl w:val="0"/>
              <w:snapToGrid w:val="0"/>
              <w:rPr>
                <w:rFonts w:eastAsia="宋体"/>
                <w:b/>
                <w:bCs/>
                <w:sz w:val="18"/>
                <w:szCs w:val="18"/>
                <w:u w:val="single"/>
                <w:lang w:eastAsia="zh-CN"/>
              </w:rPr>
            </w:pPr>
            <w:r w:rsidRPr="006D5CCD">
              <w:rPr>
                <w:rFonts w:eastAsia="宋体"/>
                <w:b/>
                <w:bCs/>
                <w:sz w:val="18"/>
                <w:szCs w:val="18"/>
                <w:u w:val="single"/>
                <w:lang w:eastAsia="zh-CN"/>
              </w:rPr>
              <w:t>Issue 1.8.</w:t>
            </w:r>
          </w:p>
          <w:p w14:paraId="2549AE66" w14:textId="5A4DDFF2" w:rsidR="00ED2488" w:rsidRDefault="00733499" w:rsidP="00795F5E">
            <w:pPr>
              <w:widowControl w:val="0"/>
              <w:snapToGrid w:val="0"/>
              <w:rPr>
                <w:rFonts w:eastAsia="宋体"/>
                <w:sz w:val="18"/>
                <w:szCs w:val="18"/>
                <w:lang w:eastAsia="zh-CN"/>
              </w:rPr>
            </w:pPr>
            <w:r>
              <w:rPr>
                <w:rFonts w:eastAsia="宋体"/>
                <w:sz w:val="18"/>
                <w:szCs w:val="18"/>
                <w:lang w:eastAsia="zh-CN"/>
              </w:rPr>
              <w:t>We are open to support both: aperiodic and semi-persistent.</w:t>
            </w:r>
          </w:p>
          <w:p w14:paraId="40E59941" w14:textId="226AABBF" w:rsidR="00463AC4" w:rsidRDefault="0033473E" w:rsidP="00795F5E">
            <w:pPr>
              <w:widowControl w:val="0"/>
              <w:snapToGrid w:val="0"/>
              <w:rPr>
                <w:rFonts w:eastAsia="宋体"/>
                <w:sz w:val="18"/>
                <w:szCs w:val="18"/>
                <w:lang w:eastAsia="zh-CN"/>
              </w:rPr>
            </w:pPr>
            <w:r>
              <w:rPr>
                <w:rFonts w:eastAsia="宋体"/>
                <w:sz w:val="18"/>
                <w:szCs w:val="18"/>
                <w:lang w:eastAsia="zh-CN"/>
              </w:rPr>
              <w:t>[Mod: Added FFS, hope it is now acceptable]</w:t>
            </w:r>
          </w:p>
          <w:p w14:paraId="65E2BD13" w14:textId="371E501B" w:rsidR="00463AC4" w:rsidRPr="009376B9" w:rsidRDefault="00463AC4" w:rsidP="00795F5E">
            <w:pPr>
              <w:widowControl w:val="0"/>
              <w:snapToGrid w:val="0"/>
              <w:rPr>
                <w:rFonts w:eastAsia="宋体"/>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Issue1.1</w:t>
            </w:r>
            <w:r w:rsidRPr="00FA1155">
              <w:rPr>
                <w:rFonts w:eastAsia="宋体"/>
                <w:b/>
                <w:bCs/>
                <w:sz w:val="18"/>
                <w:szCs w:val="18"/>
                <w:lang w:eastAsia="zh-CN"/>
              </w:rPr>
              <w:t xml:space="preserve">: Support Alt1 </w:t>
            </w:r>
          </w:p>
          <w:p w14:paraId="0DCA0F95" w14:textId="77777777" w:rsidR="006B4D74" w:rsidRPr="00FA1155" w:rsidRDefault="006B4D74" w:rsidP="006B4D74">
            <w:pPr>
              <w:widowControl w:val="0"/>
              <w:snapToGrid w:val="0"/>
              <w:rPr>
                <w:rFonts w:eastAsia="宋体"/>
                <w:sz w:val="18"/>
                <w:szCs w:val="18"/>
                <w:lang w:eastAsia="zh-CN"/>
              </w:rPr>
            </w:pPr>
          </w:p>
          <w:p w14:paraId="1BC488C5"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Proposal 1.B</w:t>
            </w:r>
            <w:r w:rsidRPr="00FA1155">
              <w:rPr>
                <w:rFonts w:eastAsia="宋体"/>
                <w:b/>
                <w:bCs/>
                <w:sz w:val="18"/>
                <w:szCs w:val="18"/>
                <w:lang w:eastAsia="zh-CN"/>
              </w:rPr>
              <w:t>: Support Alt3</w:t>
            </w:r>
          </w:p>
          <w:p w14:paraId="5DBFA589"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宋体"/>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Because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宋体"/>
                <w:sz w:val="18"/>
                <w:szCs w:val="18"/>
                <w:lang w:eastAsia="zh-CN"/>
              </w:rPr>
            </w:pPr>
            <w:r>
              <w:rPr>
                <w:rFonts w:eastAsia="宋体"/>
                <w:sz w:val="18"/>
                <w:szCs w:val="18"/>
                <w:lang w:eastAsia="zh-CN"/>
              </w:rPr>
              <w:t>In addition, w</w:t>
            </w:r>
            <w:r w:rsidRPr="00FA1155">
              <w:rPr>
                <w:rFonts w:eastAsia="宋体"/>
                <w:sz w:val="18"/>
                <w:szCs w:val="18"/>
                <w:lang w:eastAsia="zh-CN"/>
              </w:rPr>
              <w:t>e would like to make the following proposal</w:t>
            </w:r>
            <w:r>
              <w:rPr>
                <w:rFonts w:eastAsia="宋体"/>
                <w:sz w:val="18"/>
                <w:szCs w:val="18"/>
                <w:lang w:eastAsia="zh-CN"/>
              </w:rPr>
              <w:t xml:space="preserve">: due to the non-uniform distribution SD basis across TRPs, the </w:t>
            </w:r>
            <w:proofErr w:type="spellStart"/>
            <w:r>
              <w:rPr>
                <w:rFonts w:eastAsia="宋体"/>
                <w:sz w:val="18"/>
                <w:szCs w:val="18"/>
                <w:lang w:eastAsia="zh-CN"/>
              </w:rPr>
              <w:t>gNB</w:t>
            </w:r>
            <w:proofErr w:type="spellEnd"/>
            <w:r>
              <w:rPr>
                <w:rFonts w:eastAsia="宋体"/>
                <w:sz w:val="18"/>
                <w:szCs w:val="18"/>
                <w:lang w:eastAsia="zh-CN"/>
              </w:rPr>
              <w:t xml:space="preserve">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宋体"/>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w:t>
            </w:r>
            <w:proofErr w:type="spellStart"/>
            <w:r w:rsidRPr="00152ED7">
              <w:rPr>
                <w:color w:val="FF0000"/>
                <w:sz w:val="18"/>
                <w:szCs w:val="18"/>
              </w:rPr>
              <w:t>mTRP</w:t>
            </w:r>
            <w:proofErr w:type="spellEnd"/>
            <w:r w:rsidRPr="00152ED7">
              <w:rPr>
                <w:color w:val="FF0000"/>
                <w:sz w:val="18"/>
                <w:szCs w:val="18"/>
              </w:rPr>
              <w:t xml:space="preserve">,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w:t>
            </w:r>
            <w:proofErr w:type="spellStart"/>
            <w:r w:rsidRPr="00152ED7">
              <w:rPr>
                <w:color w:val="FF0000"/>
                <w:sz w:val="18"/>
                <w:szCs w:val="18"/>
              </w:rPr>
              <w:t>gNB</w:t>
            </w:r>
            <w:proofErr w:type="spellEnd"/>
            <w:r w:rsidRPr="00152ED7">
              <w:rPr>
                <w:color w:val="FF0000"/>
                <w:sz w:val="18"/>
                <w:szCs w:val="18"/>
              </w:rPr>
              <w:t xml:space="preserve">.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宋体"/>
                <w:sz w:val="18"/>
                <w:szCs w:val="18"/>
                <w:lang w:eastAsia="zh-CN"/>
              </w:rPr>
            </w:pPr>
            <w:r>
              <w:rPr>
                <w:rFonts w:eastAsia="宋体"/>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宋体"/>
                <w:sz w:val="18"/>
                <w:szCs w:val="18"/>
                <w:lang w:eastAsia="zh-CN"/>
              </w:rPr>
            </w:pPr>
          </w:p>
          <w:p w14:paraId="63C9F412" w14:textId="77777777" w:rsidR="006B4D74" w:rsidRPr="00FA1155" w:rsidRDefault="006B4D74" w:rsidP="006B4D74">
            <w:pPr>
              <w:widowControl w:val="0"/>
              <w:snapToGrid w:val="0"/>
              <w:rPr>
                <w:rFonts w:eastAsia="宋体"/>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宋体"/>
                <w:sz w:val="18"/>
                <w:szCs w:val="18"/>
                <w:lang w:eastAsia="zh-CN"/>
              </w:rPr>
            </w:pPr>
          </w:p>
          <w:p w14:paraId="4270AF08" w14:textId="77777777" w:rsidR="006B4D74" w:rsidRPr="00FA1155" w:rsidRDefault="006B4D74" w:rsidP="006B4D74">
            <w:pPr>
              <w:widowControl w:val="0"/>
              <w:snapToGrid w:val="0"/>
              <w:rPr>
                <w:rFonts w:eastAsia="宋体"/>
                <w:b/>
                <w:bCs/>
                <w:sz w:val="18"/>
                <w:szCs w:val="18"/>
                <w:lang w:eastAsia="zh-CN"/>
              </w:rPr>
            </w:pPr>
            <w:r w:rsidRPr="00FA1155">
              <w:rPr>
                <w:rFonts w:eastAsia="宋体"/>
                <w:b/>
                <w:bCs/>
                <w:sz w:val="18"/>
                <w:szCs w:val="18"/>
                <w:lang w:eastAsia="zh-CN"/>
              </w:rPr>
              <w:t>Issue 1.7: Support Alt2</w:t>
            </w:r>
          </w:p>
          <w:p w14:paraId="77F7A968" w14:textId="77777777" w:rsidR="006B4D74" w:rsidRDefault="006B4D74" w:rsidP="006B4D74">
            <w:pPr>
              <w:widowControl w:val="0"/>
              <w:snapToGrid w:val="0"/>
              <w:rPr>
                <w:rFonts w:eastAsia="宋体"/>
                <w:sz w:val="18"/>
                <w:szCs w:val="18"/>
                <w:lang w:eastAsia="zh-CN"/>
              </w:rPr>
            </w:pPr>
            <w:r w:rsidRPr="00FA1155">
              <w:rPr>
                <w:rFonts w:eastAsia="宋体"/>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宋体"/>
                <w:sz w:val="18"/>
                <w:szCs w:val="18"/>
                <w:lang w:eastAsia="zh-CN"/>
              </w:rPr>
            </w:pPr>
          </w:p>
          <w:p w14:paraId="542D58CF" w14:textId="77777777" w:rsidR="006B4D74" w:rsidRPr="00FA1155" w:rsidRDefault="006B4D74" w:rsidP="006B4D74">
            <w:pPr>
              <w:widowControl w:val="0"/>
              <w:snapToGrid w:val="0"/>
              <w:rPr>
                <w:rFonts w:eastAsia="宋体"/>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宋体"/>
                <w:sz w:val="18"/>
                <w:szCs w:val="18"/>
                <w:lang w:eastAsia="zh-CN"/>
              </w:rPr>
            </w:pPr>
          </w:p>
          <w:p w14:paraId="377962FE" w14:textId="77777777" w:rsidR="006B4D74" w:rsidRPr="00FA1155" w:rsidRDefault="006B4D74" w:rsidP="006B4D74">
            <w:pPr>
              <w:widowControl w:val="0"/>
              <w:snapToGrid w:val="0"/>
              <w:rPr>
                <w:rFonts w:eastAsia="宋体"/>
                <w:b/>
                <w:bCs/>
                <w:sz w:val="18"/>
                <w:szCs w:val="18"/>
                <w:lang w:eastAsia="zh-CN"/>
              </w:rPr>
            </w:pPr>
            <w:r w:rsidRPr="00152ED7">
              <w:rPr>
                <w:rFonts w:eastAsia="宋体"/>
                <w:b/>
                <w:bCs/>
                <w:sz w:val="18"/>
                <w:szCs w:val="18"/>
                <w:u w:val="single"/>
                <w:lang w:eastAsia="zh-CN"/>
              </w:rPr>
              <w:t>Issue 1.9</w:t>
            </w:r>
            <w:r w:rsidRPr="00FA1155">
              <w:rPr>
                <w:rFonts w:eastAsia="宋体"/>
                <w:b/>
                <w:bCs/>
                <w:sz w:val="18"/>
                <w:szCs w:val="18"/>
                <w:lang w:eastAsia="zh-CN"/>
              </w:rPr>
              <w:t>: Support</w:t>
            </w:r>
          </w:p>
          <w:p w14:paraId="5ED14867" w14:textId="77777777" w:rsidR="006B4D74" w:rsidRDefault="006B4D74" w:rsidP="006B4D74">
            <w:pPr>
              <w:widowControl w:val="0"/>
              <w:snapToGrid w:val="0"/>
              <w:rPr>
                <w:rFonts w:eastAsia="宋体"/>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 xml:space="preserve">[Mod: For Alt2, if the selection of N out of NTRPs is reported, explicitly reporting the value of N is unnecessary since the value of N can be implicitly inferred. This has been mentioned by </w:t>
            </w:r>
            <w:proofErr w:type="gramStart"/>
            <w:r>
              <w:rPr>
                <w:rFonts w:eastAsia="Malgun Gothic"/>
                <w:sz w:val="18"/>
                <w:szCs w:val="18"/>
              </w:rPr>
              <w:t>a number of</w:t>
            </w:r>
            <w:proofErr w:type="gramEnd"/>
            <w:r>
              <w:rPr>
                <w:rFonts w:eastAsia="Malgun Gothic"/>
                <w:sz w:val="18"/>
                <w:szCs w:val="18"/>
              </w:rPr>
              <w:t xml:space="preserve">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w:t>
            </w:r>
            <w:r>
              <w:rPr>
                <w:rFonts w:eastAsia="Malgun Gothic"/>
                <w:sz w:val="18"/>
                <w:szCs w:val="18"/>
              </w:rPr>
              <w:lastRenderedPageBreak/>
              <w:t>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w:t>
            </w:r>
            <w:proofErr w:type="gramStart"/>
            <w:r w:rsidR="002D489F">
              <w:rPr>
                <w:rFonts w:eastAsia="Malgun Gothic"/>
                <w:sz w:val="18"/>
                <w:szCs w:val="18"/>
              </w:rPr>
              <w:t>sufficient</w:t>
            </w:r>
            <w:proofErr w:type="gramEnd"/>
            <w:r w:rsidR="002D489F">
              <w:rPr>
                <w:rFonts w:eastAsia="Malgun Gothic"/>
                <w:sz w:val="18"/>
                <w:szCs w:val="18"/>
              </w:rPr>
              <w:t xml:space="preserve">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宋体"/>
                <w:b/>
                <w:color w:val="3333FF"/>
                <w:sz w:val="18"/>
                <w:szCs w:val="18"/>
                <w:lang w:eastAsia="zh-CN"/>
              </w:rPr>
            </w:pPr>
            <w:r w:rsidRPr="00745E9C">
              <w:rPr>
                <w:rFonts w:eastAsia="宋体"/>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745D8826" w14:textId="77777777" w:rsidR="005113BD" w:rsidRDefault="005113BD" w:rsidP="00795F5E">
            <w:pPr>
              <w:widowControl w:val="0"/>
              <w:snapToGrid w:val="0"/>
              <w:rPr>
                <w:rFonts w:eastAsia="宋体"/>
                <w:sz w:val="18"/>
                <w:szCs w:val="18"/>
                <w:lang w:eastAsia="zh-CN"/>
              </w:rPr>
            </w:pPr>
            <w:r w:rsidRPr="005113BD">
              <w:rPr>
                <w:rFonts w:eastAsia="宋体"/>
                <w:sz w:val="18"/>
                <w:szCs w:val="18"/>
                <w:lang w:eastAsia="zh-CN"/>
              </w:rPr>
              <w:t>In</w:t>
            </w:r>
            <w:r>
              <w:rPr>
                <w:rFonts w:eastAsia="宋体"/>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宋体"/>
                <w:sz w:val="18"/>
                <w:szCs w:val="18"/>
                <w:lang w:eastAsia="zh-CN"/>
              </w:rPr>
            </w:pPr>
          </w:p>
          <w:p w14:paraId="17E7268E"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0DF01FA5" w14:textId="77777777" w:rsidR="005113BD" w:rsidRPr="005113BD" w:rsidRDefault="005113BD" w:rsidP="00795F5E">
            <w:pPr>
              <w:widowControl w:val="0"/>
              <w:snapToGrid w:val="0"/>
              <w:rPr>
                <w:rFonts w:eastAsia="宋体"/>
                <w:sz w:val="18"/>
                <w:szCs w:val="18"/>
                <w:lang w:eastAsia="zh-CN"/>
              </w:rPr>
            </w:pPr>
            <w:r w:rsidRPr="005113BD">
              <w:rPr>
                <w:rFonts w:eastAsia="宋体"/>
                <w:sz w:val="18"/>
                <w:szCs w:val="18"/>
                <w:lang w:eastAsia="zh-CN"/>
              </w:rPr>
              <w:t>We are fine with Proposal 1.B, we slightly prefer Alt1</w:t>
            </w:r>
          </w:p>
          <w:p w14:paraId="616B323A" w14:textId="77777777" w:rsidR="005113BD" w:rsidRDefault="005113BD" w:rsidP="00795F5E">
            <w:pPr>
              <w:widowControl w:val="0"/>
              <w:snapToGrid w:val="0"/>
              <w:rPr>
                <w:rFonts w:eastAsia="宋体"/>
                <w:b/>
                <w:bCs/>
                <w:sz w:val="18"/>
                <w:szCs w:val="18"/>
                <w:lang w:eastAsia="zh-CN"/>
              </w:rPr>
            </w:pPr>
          </w:p>
          <w:p w14:paraId="18222BD0" w14:textId="0950F67B" w:rsidR="005113BD" w:rsidRDefault="005113BD" w:rsidP="005113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20C7347" w14:textId="0776C82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宋体"/>
                <w:b/>
                <w:bCs/>
                <w:sz w:val="18"/>
                <w:szCs w:val="18"/>
                <w:lang w:eastAsia="zh-CN"/>
              </w:rPr>
            </w:pPr>
          </w:p>
          <w:p w14:paraId="7491D5EB" w14:textId="3BFA3A89"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DDC6978" w14:textId="6145559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We support proposal 1.D</w:t>
            </w:r>
          </w:p>
          <w:p w14:paraId="11FDA088" w14:textId="77777777" w:rsidR="005113BD" w:rsidRDefault="005113BD" w:rsidP="00795F5E">
            <w:pPr>
              <w:widowControl w:val="0"/>
              <w:snapToGrid w:val="0"/>
              <w:rPr>
                <w:rFonts w:eastAsia="宋体"/>
                <w:b/>
                <w:bCs/>
                <w:sz w:val="18"/>
                <w:szCs w:val="18"/>
                <w:lang w:eastAsia="zh-CN"/>
              </w:rPr>
            </w:pPr>
          </w:p>
          <w:p w14:paraId="4A043974" w14:textId="0907F063"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1F1CEBE3" w14:textId="75B4B6E0" w:rsidR="002E30D8" w:rsidRDefault="002E30D8" w:rsidP="002E30D8">
            <w:pPr>
              <w:widowControl w:val="0"/>
              <w:snapToGrid w:val="0"/>
              <w:rPr>
                <w:rFonts w:eastAsia="宋体"/>
                <w:sz w:val="18"/>
                <w:szCs w:val="18"/>
                <w:lang w:eastAsia="zh-CN"/>
              </w:rPr>
            </w:pPr>
            <w:r w:rsidRPr="002E30D8">
              <w:rPr>
                <w:rFonts w:eastAsia="宋体"/>
                <w:sz w:val="18"/>
                <w:szCs w:val="18"/>
                <w:lang w:eastAsia="zh-CN"/>
              </w:rPr>
              <w:t>We</w:t>
            </w:r>
            <w:r w:rsidR="00E1109C">
              <w:rPr>
                <w:rFonts w:eastAsia="宋体"/>
                <w:sz w:val="18"/>
                <w:szCs w:val="18"/>
                <w:lang w:eastAsia="zh-CN"/>
              </w:rPr>
              <w:t xml:space="preserve"> are fine with </w:t>
            </w:r>
            <w:r w:rsidRPr="002E30D8">
              <w:rPr>
                <w:rFonts w:eastAsia="宋体"/>
                <w:sz w:val="18"/>
                <w:szCs w:val="18"/>
                <w:lang w:eastAsia="zh-CN"/>
              </w:rPr>
              <w:t>proposal 1.</w:t>
            </w:r>
            <w:r w:rsidR="004677E3">
              <w:rPr>
                <w:rFonts w:eastAsia="宋体"/>
                <w:sz w:val="18"/>
                <w:szCs w:val="18"/>
                <w:lang w:eastAsia="zh-CN"/>
              </w:rPr>
              <w:t>E</w:t>
            </w:r>
            <w:r w:rsidR="00E1109C">
              <w:rPr>
                <w:rFonts w:eastAsia="宋体"/>
                <w:sz w:val="18"/>
                <w:szCs w:val="18"/>
                <w:lang w:eastAsia="zh-CN"/>
              </w:rPr>
              <w:t>. We slightly prefer Alt 2</w:t>
            </w:r>
          </w:p>
          <w:p w14:paraId="4337232E" w14:textId="354D7E8B" w:rsidR="00E1109C" w:rsidRDefault="00E1109C" w:rsidP="002E30D8">
            <w:pPr>
              <w:widowControl w:val="0"/>
              <w:snapToGrid w:val="0"/>
              <w:rPr>
                <w:rFonts w:eastAsia="宋体"/>
                <w:sz w:val="18"/>
                <w:szCs w:val="18"/>
                <w:lang w:eastAsia="zh-CN"/>
              </w:rPr>
            </w:pPr>
          </w:p>
          <w:p w14:paraId="1A64D5F7" w14:textId="320B3B1D" w:rsidR="00E1109C" w:rsidRDefault="00E1109C" w:rsidP="00E1109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2B4FAF34" w14:textId="673F6268" w:rsidR="003545A7" w:rsidRDefault="00E1109C" w:rsidP="00E110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3545A7">
              <w:rPr>
                <w:rFonts w:eastAsia="宋体"/>
                <w:sz w:val="18"/>
                <w:szCs w:val="18"/>
                <w:lang w:eastAsia="zh-CN"/>
              </w:rPr>
              <w:t>F</w:t>
            </w:r>
          </w:p>
          <w:p w14:paraId="78FC645F" w14:textId="77777777" w:rsidR="00E1109C" w:rsidRPr="002E30D8" w:rsidRDefault="00E1109C" w:rsidP="002E30D8">
            <w:pPr>
              <w:widowControl w:val="0"/>
              <w:snapToGrid w:val="0"/>
              <w:rPr>
                <w:rFonts w:eastAsia="宋体"/>
                <w:sz w:val="18"/>
                <w:szCs w:val="18"/>
                <w:lang w:eastAsia="zh-CN"/>
              </w:rPr>
            </w:pPr>
          </w:p>
          <w:p w14:paraId="3D32FF7F" w14:textId="7013CCC3" w:rsidR="00FD3B9C" w:rsidRDefault="00FD3B9C" w:rsidP="00FD3B9C">
            <w:pPr>
              <w:widowControl w:val="0"/>
              <w:snapToGrid w:val="0"/>
              <w:rPr>
                <w:rFonts w:eastAsia="宋体"/>
                <w:b/>
                <w:bCs/>
                <w:sz w:val="18"/>
                <w:szCs w:val="18"/>
                <w:lang w:eastAsia="zh-CN"/>
              </w:rPr>
            </w:pPr>
            <w:r w:rsidRPr="005113BD">
              <w:rPr>
                <w:rFonts w:eastAsia="宋体"/>
                <w:b/>
                <w:bCs/>
                <w:sz w:val="18"/>
                <w:szCs w:val="18"/>
                <w:lang w:eastAsia="zh-CN"/>
              </w:rPr>
              <w:t>Issue 1.</w:t>
            </w:r>
            <w:r w:rsidR="0095502C">
              <w:rPr>
                <w:rFonts w:eastAsia="宋体"/>
                <w:b/>
                <w:bCs/>
                <w:sz w:val="18"/>
                <w:szCs w:val="18"/>
                <w:lang w:eastAsia="zh-CN"/>
              </w:rPr>
              <w:t>7</w:t>
            </w:r>
          </w:p>
          <w:p w14:paraId="68808B91" w14:textId="0B6D61ED" w:rsidR="00FD3B9C" w:rsidRDefault="00FD3B9C" w:rsidP="00FD3B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95502C">
              <w:rPr>
                <w:rFonts w:eastAsia="宋体"/>
                <w:sz w:val="18"/>
                <w:szCs w:val="18"/>
                <w:lang w:eastAsia="zh-CN"/>
              </w:rPr>
              <w:t>G</w:t>
            </w:r>
          </w:p>
          <w:p w14:paraId="621544E7" w14:textId="77777777" w:rsidR="002E30D8" w:rsidRDefault="002E30D8" w:rsidP="00795F5E">
            <w:pPr>
              <w:widowControl w:val="0"/>
              <w:snapToGrid w:val="0"/>
              <w:rPr>
                <w:rFonts w:eastAsia="宋体"/>
                <w:b/>
                <w:bCs/>
                <w:sz w:val="18"/>
                <w:szCs w:val="18"/>
                <w:lang w:eastAsia="zh-CN"/>
              </w:rPr>
            </w:pPr>
          </w:p>
          <w:p w14:paraId="65013EF0" w14:textId="2E98DA60" w:rsidR="0095502C" w:rsidRDefault="0095502C" w:rsidP="0095502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BD8620A" w14:textId="4E9AD21C" w:rsidR="0095502C" w:rsidRDefault="0095502C" w:rsidP="0095502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845799">
              <w:rPr>
                <w:rFonts w:eastAsia="宋体"/>
                <w:sz w:val="18"/>
                <w:szCs w:val="18"/>
                <w:lang w:eastAsia="zh-CN"/>
              </w:rPr>
              <w:t>H. It might be better to “</w:t>
            </w:r>
            <w:r w:rsidR="00845799" w:rsidRPr="00845799">
              <w:rPr>
                <w:rFonts w:eastAsia="宋体"/>
                <w:color w:val="FF0000"/>
                <w:sz w:val="18"/>
                <w:szCs w:val="18"/>
                <w:lang w:eastAsia="zh-CN"/>
              </w:rPr>
              <w:t xml:space="preserve">At least </w:t>
            </w:r>
            <w:proofErr w:type="spellStart"/>
            <w:r w:rsidR="00845799" w:rsidRPr="00845799">
              <w:rPr>
                <w:rFonts w:eastAsia="宋体"/>
                <w:color w:val="FF0000"/>
                <w:sz w:val="18"/>
                <w:szCs w:val="18"/>
                <w:lang w:eastAsia="zh-CN"/>
              </w:rPr>
              <w:t>a</w:t>
            </w:r>
            <w:r w:rsidR="00845799" w:rsidRPr="00845799">
              <w:rPr>
                <w:rFonts w:eastAsia="宋体"/>
                <w:strike/>
                <w:color w:val="FF0000"/>
                <w:sz w:val="18"/>
                <w:szCs w:val="18"/>
                <w:lang w:eastAsia="zh-CN"/>
              </w:rPr>
              <w:t>A</w:t>
            </w:r>
            <w:r w:rsidR="00845799">
              <w:rPr>
                <w:rFonts w:eastAsia="宋体"/>
                <w:sz w:val="18"/>
                <w:szCs w:val="18"/>
                <w:lang w:eastAsia="zh-CN"/>
              </w:rPr>
              <w:t>periodic</w:t>
            </w:r>
            <w:proofErr w:type="spellEnd"/>
            <w:r w:rsidR="00845799">
              <w:rPr>
                <w:rFonts w:eastAsia="宋体"/>
                <w:sz w:val="18"/>
                <w:szCs w:val="18"/>
                <w:lang w:eastAsia="zh-CN"/>
              </w:rPr>
              <w:t xml:space="preserve"> CSI reporting is supported”</w:t>
            </w:r>
          </w:p>
          <w:p w14:paraId="247B4A2D" w14:textId="28D95732" w:rsidR="00DB07E6" w:rsidRDefault="00DB07E6" w:rsidP="0095502C">
            <w:pPr>
              <w:widowControl w:val="0"/>
              <w:snapToGrid w:val="0"/>
              <w:rPr>
                <w:rFonts w:eastAsia="宋体"/>
                <w:sz w:val="18"/>
                <w:szCs w:val="18"/>
                <w:lang w:eastAsia="zh-CN"/>
              </w:rPr>
            </w:pPr>
          </w:p>
          <w:p w14:paraId="6727C19F" w14:textId="0E814623" w:rsidR="00DB07E6" w:rsidRDefault="00DB07E6" w:rsidP="00DB07E6">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7B3BCFD8" w14:textId="081D14DD" w:rsidR="00DB07E6" w:rsidRDefault="00DB07E6" w:rsidP="00DB07E6">
            <w:pPr>
              <w:widowControl w:val="0"/>
              <w:snapToGrid w:val="0"/>
              <w:rPr>
                <w:rFonts w:eastAsia="宋体"/>
                <w:sz w:val="18"/>
                <w:szCs w:val="18"/>
                <w:lang w:eastAsia="zh-CN"/>
              </w:rPr>
            </w:pPr>
            <w:r>
              <w:rPr>
                <w:rFonts w:eastAsia="宋体"/>
                <w:sz w:val="18"/>
                <w:szCs w:val="18"/>
                <w:lang w:eastAsia="zh-CN"/>
              </w:rPr>
              <w:t xml:space="preserve">We do not think FD offset is flexible enough. We should allow </w:t>
            </w:r>
            <w:proofErr w:type="spellStart"/>
            <w:r>
              <w:rPr>
                <w:rFonts w:eastAsia="宋体"/>
                <w:sz w:val="18"/>
                <w:szCs w:val="18"/>
                <w:lang w:eastAsia="zh-CN"/>
              </w:rPr>
              <w:t>indepdent</w:t>
            </w:r>
            <w:proofErr w:type="spellEnd"/>
            <w:r>
              <w:rPr>
                <w:rFonts w:eastAsia="宋体"/>
                <w:sz w:val="18"/>
                <w:szCs w:val="18"/>
                <w:lang w:eastAsia="zh-CN"/>
              </w:rPr>
              <w:t xml:space="preserve"> FD basis selection per TRP/TRP group for mode 1</w:t>
            </w:r>
          </w:p>
          <w:p w14:paraId="34F2F181" w14:textId="59979EAA" w:rsidR="00DB07E6" w:rsidRDefault="00DB07E6" w:rsidP="0095502C">
            <w:pPr>
              <w:widowControl w:val="0"/>
              <w:snapToGrid w:val="0"/>
              <w:rPr>
                <w:rFonts w:eastAsia="宋体"/>
                <w:sz w:val="18"/>
                <w:szCs w:val="18"/>
                <w:lang w:eastAsia="zh-CN"/>
              </w:rPr>
            </w:pPr>
          </w:p>
          <w:p w14:paraId="526EF01D" w14:textId="633080A7" w:rsidR="00024FBD" w:rsidRDefault="00024FBD" w:rsidP="00024F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28AEBBFF" w14:textId="48E0E858" w:rsidR="00024FBD" w:rsidRDefault="00024FBD" w:rsidP="0095502C">
            <w:pPr>
              <w:widowControl w:val="0"/>
              <w:snapToGrid w:val="0"/>
              <w:rPr>
                <w:rFonts w:eastAsia="宋体"/>
                <w:sz w:val="18"/>
                <w:szCs w:val="18"/>
                <w:lang w:eastAsia="zh-CN"/>
              </w:rPr>
            </w:pPr>
            <w:r>
              <w:rPr>
                <w:rFonts w:eastAsia="宋体"/>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宋体"/>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aff"/>
              <w:tblW w:w="0" w:type="auto"/>
              <w:tblLayout w:type="fixed"/>
              <w:tblLook w:val="04A0" w:firstRow="1" w:lastRow="0" w:firstColumn="1" w:lastColumn="0" w:noHBand="0" w:noVBand="1"/>
            </w:tblPr>
            <w:tblGrid>
              <w:gridCol w:w="8752"/>
            </w:tblGrid>
            <w:tr w:rsidR="003F029D" w14:paraId="32058EBA" w14:textId="77777777" w:rsidTr="00C97153">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lastRenderedPageBreak/>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w:t>
                  </w:r>
                  <w:proofErr w:type="gramStart"/>
                  <w:r w:rsidRPr="00FB2C91">
                    <w:rPr>
                      <w:rFonts w:ascii="Times" w:eastAsia="Batang" w:hAnsi="Times" w:cs="Times"/>
                      <w:color w:val="C00000"/>
                      <w:sz w:val="16"/>
                      <w:szCs w:val="20"/>
                      <w:lang w:val="en-GB" w:eastAsia="en-US"/>
                    </w:rPr>
                    <w:t>1,…</w:t>
                  </w:r>
                  <w:proofErr w:type="gramEnd"/>
                  <w:r w:rsidRPr="00FB2C91">
                    <w:rPr>
                      <w:rFonts w:ascii="Times" w:eastAsia="Batang" w:hAnsi="Times" w:cs="Times"/>
                      <w:color w:val="C00000"/>
                      <w:sz w:val="16"/>
                      <w:szCs w:val="20"/>
                      <w:lang w:val="en-GB" w:eastAsia="en-US"/>
                    </w:rPr>
                    <w:t>,N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w:t>
                  </w:r>
                  <w:proofErr w:type="spellStart"/>
                  <w:r w:rsidRPr="002B6554">
                    <w:rPr>
                      <w:rFonts w:ascii="Times" w:eastAsia="Batang" w:hAnsi="Times" w:cs="Times"/>
                      <w:color w:val="C00000"/>
                      <w:sz w:val="16"/>
                      <w:szCs w:val="20"/>
                      <w:lang w:val="en-GB" w:eastAsia="en-US"/>
                    </w:rPr>
                    <w:t>gNB</w:t>
                  </w:r>
                  <w:proofErr w:type="spellEnd"/>
                  <w:r w:rsidRPr="002B6554">
                    <w:rPr>
                      <w:rFonts w:ascii="Times" w:eastAsia="Batang" w:hAnsi="Times" w:cs="Times"/>
                      <w:color w:val="C00000"/>
                      <w:sz w:val="16"/>
                      <w:szCs w:val="20"/>
                      <w:lang w:val="en-GB" w:eastAsia="en-US"/>
                    </w:rPr>
                    <w:t>-configured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Alt1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Alt1’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 xml:space="preserve">Alt2’ means </w:t>
            </w:r>
            <w:proofErr w:type="spellStart"/>
            <w:r w:rsidRPr="000F0145">
              <w:rPr>
                <w:rFonts w:ascii="Times" w:eastAsia="Batang" w:hAnsi="Times" w:cs="Times"/>
                <w:sz w:val="18"/>
                <w:szCs w:val="21"/>
                <w:lang w:val="en-GB" w:eastAsia="en-US"/>
              </w:rPr>
              <w:t>gNB</w:t>
            </w:r>
            <w:proofErr w:type="spellEnd"/>
            <w:r w:rsidRPr="000F0145">
              <w:rPr>
                <w:rFonts w:ascii="Times" w:eastAsia="Batang" w:hAnsi="Times" w:cs="Times"/>
                <w:sz w:val="18"/>
                <w:szCs w:val="21"/>
                <w:lang w:val="en-GB" w:eastAsia="en-US"/>
              </w:rPr>
              <w:t xml:space="preserve">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ins w:id="7" w:author="Eko Onggosanusi" w:date="2022-10-07T18:11:00Z">
              <w:r>
                <w:rPr>
                  <w:sz w:val="18"/>
                  <w:szCs w:val="18"/>
                  <w:lang w:val="en-GB" w:eastAsia="zh-CN"/>
                </w:rPr>
                <w:t>[Mod: Thanks for the inputs. I can consider this for later rounds after proposal 1.E (also supported by Qualcomm) is agreed and issue 1.1 progresses more]</w:t>
              </w:r>
            </w:ins>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宋体"/>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宋体"/>
                <w:sz w:val="18"/>
                <w:szCs w:val="18"/>
                <w:lang w:eastAsia="zh-CN"/>
              </w:rPr>
            </w:pPr>
            <w:r>
              <w:rPr>
                <w:rFonts w:eastAsia="宋体" w:hint="eastAsia"/>
                <w:sz w:val="18"/>
                <w:szCs w:val="18"/>
                <w:lang w:eastAsia="zh-CN"/>
              </w:rPr>
              <w:t>Some</w:t>
            </w:r>
            <w:r>
              <w:rPr>
                <w:rFonts w:eastAsia="宋体"/>
                <w:sz w:val="18"/>
                <w:szCs w:val="18"/>
                <w:lang w:eastAsia="zh-CN"/>
              </w:rPr>
              <w:t xml:space="preserve"> </w:t>
            </w:r>
            <w:r>
              <w:rPr>
                <w:rFonts w:eastAsia="宋体" w:hint="eastAsia"/>
                <w:sz w:val="18"/>
                <w:szCs w:val="18"/>
                <w:lang w:eastAsia="zh-CN"/>
              </w:rPr>
              <w:t>small</w:t>
            </w:r>
            <w:r>
              <w:rPr>
                <w:rFonts w:eastAsia="宋体"/>
                <w:sz w:val="18"/>
                <w:szCs w:val="18"/>
                <w:lang w:eastAsia="zh-CN"/>
              </w:rPr>
              <w:t xml:space="preserve"> </w:t>
            </w:r>
            <w:r w:rsidRPr="00D214C0">
              <w:rPr>
                <w:rFonts w:eastAsia="宋体" w:hint="eastAsia"/>
                <w:color w:val="0070C0"/>
                <w:sz w:val="18"/>
                <w:szCs w:val="18"/>
                <w:lang w:eastAsia="zh-CN"/>
              </w:rPr>
              <w:t>updates</w:t>
            </w:r>
            <w:r w:rsidRPr="00D214C0">
              <w:rPr>
                <w:rFonts w:eastAsia="宋体"/>
                <w:color w:val="0070C0"/>
                <w:sz w:val="18"/>
                <w:szCs w:val="18"/>
                <w:lang w:eastAsia="zh-CN"/>
              </w:rPr>
              <w:t xml:space="preserve"> </w:t>
            </w:r>
            <w:r>
              <w:rPr>
                <w:rFonts w:eastAsia="宋体"/>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宋体"/>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宋体"/>
                <w:b/>
                <w:sz w:val="18"/>
                <w:szCs w:val="18"/>
                <w:u w:val="single"/>
                <w:lang w:eastAsia="zh-CN"/>
              </w:rPr>
            </w:pPr>
            <w:r w:rsidRPr="00455D56">
              <w:rPr>
                <w:rFonts w:eastAsia="宋体" w:hint="eastAsia"/>
                <w:b/>
                <w:sz w:val="18"/>
                <w:szCs w:val="18"/>
                <w:u w:val="single"/>
                <w:lang w:eastAsia="zh-CN"/>
              </w:rPr>
              <w:t>I</w:t>
            </w:r>
            <w:r w:rsidRPr="00455D56">
              <w:rPr>
                <w:rFonts w:eastAsia="宋体"/>
                <w:b/>
                <w:sz w:val="18"/>
                <w:szCs w:val="18"/>
                <w:u w:val="single"/>
                <w:lang w:eastAsia="zh-CN"/>
              </w:rPr>
              <w:t>ssue 1.1</w:t>
            </w:r>
          </w:p>
          <w:p w14:paraId="662475E3"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宋体" w:hint="eastAsia"/>
                <w:sz w:val="18"/>
                <w:szCs w:val="18"/>
                <w:lang w:eastAsia="zh-CN"/>
              </w:rPr>
              <w:t xml:space="preserve"> </w:t>
            </w:r>
            <w:r>
              <w:rPr>
                <w:rFonts w:eastAsia="宋体"/>
                <w:sz w:val="18"/>
                <w:szCs w:val="18"/>
                <w:lang w:eastAsia="zh-CN"/>
              </w:rPr>
              <w:t>Both sides reveal the benefit of Alt 2.</w:t>
            </w:r>
          </w:p>
          <w:p w14:paraId="1FCB7D0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don’t think Alt 2 has higher UE complexity than Alt 1. </w:t>
            </w:r>
            <w:proofErr w:type="gramStart"/>
            <w:r>
              <w:rPr>
                <w:rFonts w:eastAsia="宋体"/>
                <w:sz w:val="18"/>
                <w:szCs w:val="18"/>
                <w:lang w:eastAsia="zh-CN"/>
              </w:rPr>
              <w:t>It is clear that UE</w:t>
            </w:r>
            <w:proofErr w:type="gramEnd"/>
            <w:r>
              <w:rPr>
                <w:rFonts w:eastAsia="宋体"/>
                <w:sz w:val="18"/>
                <w:szCs w:val="18"/>
                <w:lang w:eastAsia="zh-CN"/>
              </w:rPr>
              <w:t xml:space="preserve"> does not need to compute full CSI for Alt 2 to do TRP selection. Hence Alt 2 </w:t>
            </w:r>
            <w:proofErr w:type="gramStart"/>
            <w:r>
              <w:rPr>
                <w:rFonts w:eastAsia="宋体"/>
                <w:sz w:val="18"/>
                <w:szCs w:val="18"/>
                <w:lang w:eastAsia="zh-CN"/>
              </w:rPr>
              <w:t>actually saves</w:t>
            </w:r>
            <w:proofErr w:type="gramEnd"/>
            <w:r>
              <w:rPr>
                <w:rFonts w:eastAsia="宋体"/>
                <w:sz w:val="18"/>
                <w:szCs w:val="18"/>
                <w:lang w:eastAsia="zh-CN"/>
              </w:rPr>
              <w:t xml:space="preserve"> UE complexity compared with Alt 1. We don’t think Alt 2 makes scheduling in </w:t>
            </w:r>
            <w:proofErr w:type="spellStart"/>
            <w:r>
              <w:rPr>
                <w:rFonts w:eastAsia="宋体"/>
                <w:sz w:val="18"/>
                <w:szCs w:val="18"/>
                <w:lang w:eastAsia="zh-CN"/>
              </w:rPr>
              <w:t>gNB</w:t>
            </w:r>
            <w:proofErr w:type="spellEnd"/>
            <w:r>
              <w:rPr>
                <w:rFonts w:eastAsia="宋体"/>
                <w:sz w:val="18"/>
                <w:szCs w:val="18"/>
                <w:lang w:eastAsia="zh-CN"/>
              </w:rPr>
              <w:t xml:space="preserve"> side more challenging or complex. This goal of this CJT CSI is to perform scheduling and MU precoding over maximum N_TRP TRPs, so no extra complexity for </w:t>
            </w:r>
            <w:proofErr w:type="spellStart"/>
            <w:r>
              <w:rPr>
                <w:rFonts w:eastAsia="宋体"/>
                <w:sz w:val="18"/>
                <w:szCs w:val="18"/>
                <w:lang w:eastAsia="zh-CN"/>
              </w:rPr>
              <w:t>gNB</w:t>
            </w:r>
            <w:proofErr w:type="spellEnd"/>
            <w:r>
              <w:rPr>
                <w:rFonts w:eastAsia="宋体"/>
                <w:sz w:val="18"/>
                <w:szCs w:val="18"/>
                <w:lang w:eastAsia="zh-CN"/>
              </w:rPr>
              <w:t xml:space="preserve"> is brought by Alt 2.</w:t>
            </w:r>
          </w:p>
          <w:p w14:paraId="5C8931AA" w14:textId="77777777" w:rsidR="00C021E4" w:rsidRDefault="00C021E4" w:rsidP="00C021E4">
            <w:pPr>
              <w:widowControl w:val="0"/>
              <w:snapToGrid w:val="0"/>
              <w:rPr>
                <w:rFonts w:eastAsia="宋体"/>
                <w:sz w:val="18"/>
                <w:szCs w:val="18"/>
                <w:lang w:eastAsia="zh-CN"/>
              </w:rPr>
            </w:pPr>
          </w:p>
          <w:p w14:paraId="16432DB6"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p>
          <w:p w14:paraId="2A3D68A0"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E37CDF" w14:textId="77777777" w:rsidR="00C021E4" w:rsidRDefault="00C021E4" w:rsidP="00C021E4">
            <w:pPr>
              <w:widowControl w:val="0"/>
              <w:snapToGrid w:val="0"/>
              <w:rPr>
                <w:rFonts w:eastAsia="宋体"/>
                <w:sz w:val="18"/>
                <w:szCs w:val="18"/>
                <w:lang w:eastAsia="zh-CN"/>
              </w:rPr>
            </w:pPr>
          </w:p>
          <w:p w14:paraId="023A3A14"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1.H</w:t>
            </w:r>
          </w:p>
          <w:p w14:paraId="0ED2B42F"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44573B47" w14:textId="77777777" w:rsidR="00C021E4" w:rsidRDefault="00C021E4" w:rsidP="00C021E4">
            <w:pPr>
              <w:widowControl w:val="0"/>
              <w:snapToGrid w:val="0"/>
              <w:rPr>
                <w:rFonts w:eastAsia="宋体"/>
                <w:sz w:val="18"/>
                <w:szCs w:val="18"/>
                <w:lang w:eastAsia="zh-CN"/>
              </w:rPr>
            </w:pPr>
          </w:p>
          <w:p w14:paraId="6189F938" w14:textId="77777777" w:rsidR="00C021E4" w:rsidRPr="001F3CE3" w:rsidRDefault="00C021E4" w:rsidP="00C021E4">
            <w:pPr>
              <w:widowControl w:val="0"/>
              <w:snapToGrid w:val="0"/>
              <w:rPr>
                <w:rFonts w:eastAsia="宋体"/>
                <w:b/>
                <w:sz w:val="18"/>
                <w:szCs w:val="18"/>
                <w:u w:val="single"/>
                <w:lang w:eastAsia="zh-CN"/>
              </w:rPr>
            </w:pPr>
            <w:r w:rsidRPr="001F3CE3">
              <w:rPr>
                <w:rFonts w:eastAsia="宋体" w:hint="eastAsia"/>
                <w:b/>
                <w:sz w:val="18"/>
                <w:szCs w:val="18"/>
                <w:u w:val="single"/>
                <w:lang w:eastAsia="zh-CN"/>
              </w:rPr>
              <w:t>I</w:t>
            </w:r>
            <w:r w:rsidRPr="001F3CE3">
              <w:rPr>
                <w:rFonts w:eastAsia="宋体"/>
                <w:b/>
                <w:sz w:val="18"/>
                <w:szCs w:val="18"/>
                <w:u w:val="single"/>
                <w:lang w:eastAsia="zh-CN"/>
              </w:rPr>
              <w:t>ssue 1.9</w:t>
            </w:r>
          </w:p>
          <w:p w14:paraId="052ABEC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support to use an offset and a common set of TRPs to report FD basis for Mode 1. Mode 1 clearly says independent FD basis selection. Hence this proposal violates this definition.</w:t>
            </w:r>
          </w:p>
          <w:p w14:paraId="53E66FB3"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that the switch between Mode 1 and Mode 2 is to use RRC signaling.</w:t>
            </w:r>
          </w:p>
          <w:p w14:paraId="2AD0262C" w14:textId="77777777" w:rsidR="00C021E4" w:rsidRPr="00741277" w:rsidRDefault="00C021E4" w:rsidP="00C021E4">
            <w:pPr>
              <w:widowControl w:val="0"/>
              <w:snapToGrid w:val="0"/>
              <w:rPr>
                <w:b/>
                <w:color w:val="3333FF"/>
                <w:sz w:val="18"/>
                <w:szCs w:val="18"/>
                <w:lang w:eastAsia="zh-CN"/>
              </w:rPr>
            </w:pPr>
          </w:p>
        </w:tc>
      </w:tr>
    </w:tbl>
    <w:p w14:paraId="5DEAB6AF" w14:textId="77777777" w:rsidR="00FF14F6" w:rsidRDefault="00FF14F6"/>
    <w:p w14:paraId="106F5083" w14:textId="77777777" w:rsidR="00FF14F6" w:rsidRDefault="004B0726">
      <w:pPr>
        <w:pStyle w:val="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lastRenderedPageBreak/>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afc"/>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745E9C">
            <w:pPr>
              <w:pStyle w:val="afc"/>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147972E0"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28125A">
              <w:rPr>
                <w:sz w:val="18"/>
                <w:szCs w:val="18"/>
              </w:rPr>
              <w:t xml:space="preserve">, vivo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6FDB0188"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p>
          <w:p w14:paraId="66959788" w14:textId="77777777"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2CE200EC"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593FA1C1"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afc"/>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lastRenderedPageBreak/>
              <w:t>FFS: identical or different rotation factors for different SD components</w:t>
            </w:r>
          </w:p>
          <w:p w14:paraId="768EDCF9" w14:textId="48D7D0E5" w:rsidR="00B264FA" w:rsidRPr="00B264FA" w:rsidRDefault="00B264F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lastRenderedPageBreak/>
              <w:t>Proposal 1.D:</w:t>
            </w:r>
          </w:p>
          <w:p w14:paraId="4C55601D" w14:textId="004F0316" w:rsidR="009E38A4" w:rsidRPr="009E38A4" w:rsidRDefault="0014020C" w:rsidP="00047295">
            <w:pPr>
              <w:pStyle w:val="afc"/>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proofErr w:type="spellStart"/>
            <w:r w:rsidR="004C4377">
              <w:rPr>
                <w:sz w:val="18"/>
                <w:szCs w:val="18"/>
              </w:rPr>
              <w:t>CEWiT</w:t>
            </w:r>
            <w:proofErr w:type="spellEnd"/>
            <w:r w:rsidR="00922001">
              <w:rPr>
                <w:sz w:val="18"/>
                <w:szCs w:val="18"/>
              </w:rPr>
              <w:t>, LG</w:t>
            </w:r>
            <w:r w:rsidR="00B95B07">
              <w:rPr>
                <w:sz w:val="18"/>
                <w:szCs w:val="18"/>
              </w:rPr>
              <w:t xml:space="preserve"> </w:t>
            </w:r>
          </w:p>
          <w:p w14:paraId="0255221D" w14:textId="7C4E4E3E" w:rsidR="00734597" w:rsidRPr="005C3442" w:rsidRDefault="0014020C" w:rsidP="00047295">
            <w:pPr>
              <w:pStyle w:val="afc"/>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01B6B569" w:rsidR="009E38A4" w:rsidRPr="009E38A4" w:rsidRDefault="009E38A4" w:rsidP="00047295">
            <w:pPr>
              <w:pStyle w:val="afc"/>
              <w:widowControl w:val="0"/>
              <w:numPr>
                <w:ilvl w:val="0"/>
                <w:numId w:val="49"/>
              </w:numPr>
              <w:snapToGrid w:val="0"/>
              <w:spacing w:after="0" w:line="240" w:lineRule="auto"/>
              <w:rPr>
                <w:sz w:val="18"/>
                <w:szCs w:val="18"/>
                <w:lang w:val="en-GB"/>
              </w:rPr>
            </w:pPr>
            <w:r>
              <w:rPr>
                <w:b/>
                <w:sz w:val="18"/>
                <w:szCs w:val="18"/>
                <w:lang w:val="en-GB"/>
              </w:rPr>
              <w:lastRenderedPageBreak/>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p>
          <w:p w14:paraId="7C79A24D" w14:textId="77777777" w:rsidR="009E38A4" w:rsidRPr="00047295" w:rsidRDefault="00EE6DAB" w:rsidP="00047295">
            <w:pPr>
              <w:pStyle w:val="afc"/>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11F17F68"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w:t>
            </w:r>
            <w:del w:id="8" w:author="Eko Onggosanusi" w:date="2022-10-07T18:23:00Z">
              <w:r w:rsidR="00E20D5B" w:rsidRPr="00E20D5B" w:rsidDel="005C3442">
                <w:rPr>
                  <w:rFonts w:eastAsia="Batang"/>
                  <w:sz w:val="18"/>
                  <w:szCs w:val="18"/>
                  <w:lang w:val="en-GB" w:eastAsia="en-US"/>
                </w:rPr>
                <w:delText xml:space="preserve">the </w:delText>
              </w:r>
            </w:del>
            <w:r w:rsidR="00E20D5B" w:rsidRPr="00E20D5B">
              <w:rPr>
                <w:rFonts w:eastAsia="Batang"/>
                <w:sz w:val="18"/>
                <w:szCs w:val="18"/>
                <w:lang w:val="en-GB" w:eastAsia="en-US"/>
              </w:rPr>
              <w:t xml:space="preserve">slot </w:t>
            </w:r>
            <w:ins w:id="9" w:author="Eko Onggosanusi" w:date="2022-10-07T18:23:00Z">
              <w:r w:rsidR="005C3442" w:rsidRPr="005C3442">
                <w:rPr>
                  <w:rFonts w:eastAsia="Batang"/>
                  <w:i/>
                  <w:sz w:val="18"/>
                  <w:szCs w:val="18"/>
                  <w:lang w:val="en-GB" w:eastAsia="en-US"/>
                </w:rPr>
                <w:t>l</w:t>
              </w:r>
              <w:r w:rsidR="005C3442">
                <w:rPr>
                  <w:rFonts w:eastAsia="Batang"/>
                  <w:sz w:val="18"/>
                  <w:szCs w:val="18"/>
                  <w:lang w:val="en-GB" w:eastAsia="en-US"/>
                </w:rPr>
                <w:t xml:space="preserve"> </w:t>
              </w:r>
            </w:ins>
            <w:del w:id="10" w:author="Eko Onggosanusi" w:date="2022-10-07T18:24:00Z">
              <w:r w:rsidR="00E20D5B" w:rsidRPr="00E20D5B" w:rsidDel="00B05587">
                <w:rPr>
                  <w:rFonts w:eastAsia="Batang"/>
                  <w:sz w:val="18"/>
                  <w:szCs w:val="18"/>
                  <w:lang w:val="en-GB" w:eastAsia="en-US"/>
                </w:rPr>
                <w:delText>with a reference resource (</w:delText>
              </w:r>
              <w:r w:rsidR="00E20D5B" w:rsidRPr="00E20D5B" w:rsidDel="00B05587">
                <w:rPr>
                  <w:rFonts w:eastAsia="Batang"/>
                  <w:i/>
                  <w:iCs/>
                  <w:sz w:val="18"/>
                  <w:szCs w:val="18"/>
                  <w:lang w:val="en-GB" w:eastAsia="x-none"/>
                </w:rPr>
                <w:delText xml:space="preserve">l </w:delText>
              </w:r>
              <w:r w:rsidR="00E20D5B" w:rsidRPr="00E20D5B" w:rsidDel="00B05587">
                <w:rPr>
                  <w:rFonts w:eastAsia="Batang"/>
                  <w:sz w:val="18"/>
                  <w:szCs w:val="18"/>
                  <w:lang w:val="en-GB" w:eastAsia="x-none"/>
                </w:rPr>
                <w:delText>≥</w:delText>
              </w:r>
              <w:r w:rsidR="00E20D5B" w:rsidRPr="00E20D5B" w:rsidDel="00B05587">
                <w:rPr>
                  <w:rFonts w:eastAsia="Batang"/>
                  <w:i/>
                  <w:iCs/>
                  <w:sz w:val="18"/>
                  <w:szCs w:val="18"/>
                  <w:lang w:val="en-GB" w:eastAsia="x-none"/>
                </w:rPr>
                <w:delText xml:space="preserve"> n</w:delText>
              </w:r>
              <w:r w:rsidR="00E20D5B" w:rsidRPr="00E20D5B" w:rsidDel="00B05587">
                <w:rPr>
                  <w:rFonts w:eastAsia="Batang"/>
                  <w:sz w:val="18"/>
                  <w:szCs w:val="18"/>
                  <w:vertAlign w:val="subscript"/>
                  <w:lang w:val="en-GB" w:eastAsia="x-none"/>
                </w:rPr>
                <w:delText>ref</w:delText>
              </w:r>
              <w:r w:rsidR="00E20D5B" w:rsidRPr="00E20D5B" w:rsidDel="00B05587">
                <w:rPr>
                  <w:rFonts w:eastAsia="Batang"/>
                  <w:sz w:val="18"/>
                  <w:szCs w:val="18"/>
                  <w:lang w:val="en-GB" w:eastAsia="en-US"/>
                </w:rPr>
                <w:delText xml:space="preserve">) </w:delText>
              </w:r>
            </w:del>
            <w:r w:rsidR="00E20D5B" w:rsidRPr="00E20D5B">
              <w:rPr>
                <w:rFonts w:eastAsia="Batang"/>
                <w:sz w:val="18"/>
                <w:szCs w:val="18"/>
                <w:lang w:val="en-GB" w:eastAsia="en-US"/>
              </w:rPr>
              <w:t xml:space="preserve">where the location of </w:t>
            </w:r>
            <w:ins w:id="11" w:author="Eko Onggosanusi" w:date="2022-10-07T18:24:00Z">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ins>
            <w:del w:id="12" w:author="Eko Onggosanusi" w:date="2022-10-07T18:24:00Z">
              <w:r w:rsidR="00E20D5B" w:rsidRPr="00E20D5B" w:rsidDel="00B05587">
                <w:rPr>
                  <w:rFonts w:eastAsia="Batang"/>
                  <w:sz w:val="18"/>
                  <w:szCs w:val="18"/>
                  <w:lang w:val="en-GB" w:eastAsia="en-US"/>
                </w:rPr>
                <w:delText>CSI reference resource</w:delText>
              </w:r>
            </w:del>
            <w:r w:rsidR="00E20D5B" w:rsidRPr="00E20D5B">
              <w:rPr>
                <w:rFonts w:eastAsia="Batang"/>
                <w:sz w:val="18"/>
                <w:szCs w:val="18"/>
                <w:lang w:val="en-GB" w:eastAsia="en-US"/>
              </w:rPr>
              <w:t xml:space="preserve"> is configured (from multiple candidate values) by </w:t>
            </w:r>
            <w:proofErr w:type="spellStart"/>
            <w:r w:rsidR="00E20D5B" w:rsidRPr="00E20D5B">
              <w:rPr>
                <w:rFonts w:eastAsia="Batang"/>
                <w:sz w:val="18"/>
                <w:szCs w:val="18"/>
                <w:lang w:val="en-GB" w:eastAsia="en-US"/>
              </w:rPr>
              <w:t>gNB</w:t>
            </w:r>
            <w:proofErr w:type="spellEnd"/>
            <w:r w:rsidR="00E20D5B" w:rsidRPr="00E20D5B">
              <w:rPr>
                <w:rFonts w:eastAsia="Batang"/>
                <w:sz w:val="18"/>
                <w:szCs w:val="18"/>
                <w:lang w:val="en-GB" w:eastAsia="en-US"/>
              </w:rPr>
              <w:t xml:space="preserve"> via higher-layer signalling</w:t>
            </w:r>
          </w:p>
          <w:p w14:paraId="517A2278" w14:textId="04A7F9CE"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ins w:id="13" w:author="Eko Onggosanusi" w:date="2022-10-07T18:25:00Z">
              <w:r w:rsidR="00EA48C2" w:rsidRPr="00E20D5B">
                <w:rPr>
                  <w:rFonts w:eastAsia="Batang"/>
                  <w:sz w:val="18"/>
                  <w:szCs w:val="18"/>
                  <w:lang w:val="en-GB"/>
                </w:rPr>
                <w:t xml:space="preserve">slot </w:t>
              </w:r>
              <w:r w:rsidR="00EA48C2" w:rsidRPr="005C3442">
                <w:rPr>
                  <w:rFonts w:eastAsia="Batang"/>
                  <w:i/>
                  <w:sz w:val="18"/>
                  <w:szCs w:val="18"/>
                  <w:lang w:val="en-GB"/>
                </w:rPr>
                <w:t>l</w:t>
              </w:r>
            </w:ins>
            <w:del w:id="14" w:author="Eko Onggosanusi" w:date="2022-10-07T18:25:00Z">
              <w:r w:rsidRPr="00E20D5B" w:rsidDel="00EA48C2">
                <w:rPr>
                  <w:rFonts w:eastAsia="Batang"/>
                  <w:sz w:val="18"/>
                  <w:szCs w:val="18"/>
                  <w:lang w:val="en-GB"/>
                </w:rPr>
                <w:delText>CSI reference resource</w:delText>
              </w:r>
            </w:del>
            <w:r w:rsidRPr="00E20D5B">
              <w:rPr>
                <w:rFonts w:eastAsia="Batang"/>
                <w:sz w:val="18"/>
                <w:szCs w:val="18"/>
                <w:lang w:val="en-GB"/>
              </w:rPr>
              <w:t xml:space="preserve"> location i</w:t>
            </w:r>
            <w:r w:rsidR="00036272">
              <w:rPr>
                <w:rFonts w:eastAsia="Batang"/>
                <w:sz w:val="18"/>
                <w:szCs w:val="18"/>
                <w:lang w:val="en-GB"/>
              </w:rPr>
              <w:t xml:space="preserve">nclude the </w:t>
            </w:r>
            <w:del w:id="15" w:author="Eko Onggosanusi" w:date="2022-10-07T18:25:00Z">
              <w:r w:rsidR="00036272" w:rsidDel="00335959">
                <w:rPr>
                  <w:rFonts w:eastAsia="Batang"/>
                  <w:sz w:val="18"/>
                  <w:szCs w:val="18"/>
                  <w:lang w:val="en-GB"/>
                </w:rPr>
                <w:delText>legacy slot</w:delText>
              </w:r>
            </w:del>
            <w:ins w:id="16" w:author="Eko Onggosanusi" w:date="2022-10-07T18:33:00Z">
              <w:r w:rsidR="00F14BBB">
                <w:rPr>
                  <w:rFonts w:eastAsia="Batang"/>
                  <w:sz w:val="18"/>
                  <w:szCs w:val="18"/>
                  <w:lang w:val="en-GB"/>
                </w:rPr>
                <w:t xml:space="preserve">legacy </w:t>
              </w:r>
            </w:ins>
            <w:ins w:id="17" w:author="Eko Onggosanusi" w:date="2022-10-07T18:25:00Z">
              <w:r w:rsidR="00335959">
                <w:rPr>
                  <w:rFonts w:eastAsia="Batang"/>
                  <w:sz w:val="18"/>
                  <w:szCs w:val="18"/>
                  <w:lang w:val="en-GB"/>
                </w:rPr>
                <w:t>CSI reference resource</w:t>
              </w:r>
            </w:ins>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proofErr w:type="spellStart"/>
            <w:r w:rsidR="004825CE">
              <w:rPr>
                <w:rFonts w:eastAsia="Batang"/>
                <w:sz w:val="18"/>
                <w:szCs w:val="18"/>
                <w:lang w:val="en-GB"/>
              </w:rPr>
              <w:t>gNB</w:t>
            </w:r>
            <w:proofErr w:type="spellEnd"/>
            <w:r w:rsidR="004825CE">
              <w:rPr>
                <w:rFonts w:eastAsia="Batang"/>
                <w:sz w:val="18"/>
                <w:szCs w:val="18"/>
                <w:lang w:val="en-GB"/>
              </w:rPr>
              <w:t>-configured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7F935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ins w:id="18" w:author="Eko Onggosanusi" w:date="2022-10-07T18:34:00Z">
              <w:r w:rsidR="005E07CA">
                <w:rPr>
                  <w:rFonts w:eastAsia="Malgun Gothic"/>
                  <w:bCs/>
                  <w:sz w:val="18"/>
                  <w:szCs w:val="18"/>
                </w:rPr>
                <w:t>Per legacy behavior, t</w:t>
              </w:r>
            </w:ins>
            <w:del w:id="19" w:author="Eko Onggosanusi" w:date="2022-10-07T18:34:00Z">
              <w:r w:rsidRPr="00380568" w:rsidDel="005E07CA">
                <w:rPr>
                  <w:rFonts w:eastAsia="Malgun Gothic"/>
                  <w:bCs/>
                  <w:sz w:val="18"/>
                  <w:szCs w:val="18"/>
                </w:rPr>
                <w:delText>T</w:delText>
              </w:r>
            </w:del>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afc"/>
              <w:numPr>
                <w:ilvl w:val="0"/>
                <w:numId w:val="19"/>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afc"/>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1DE13770" w:rsidR="004B183C" w:rsidRDefault="004B183C" w:rsidP="00047295">
            <w:pPr>
              <w:pStyle w:val="afc"/>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p>
          <w:p w14:paraId="7649E642" w14:textId="27334645" w:rsidR="004B183C" w:rsidRPr="00916E5C" w:rsidRDefault="004B183C" w:rsidP="00047295">
            <w:pPr>
              <w:pStyle w:val="afc"/>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1DEDCBF5" w:rsidR="00017361"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afc"/>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afc"/>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lastRenderedPageBreak/>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lastRenderedPageBreak/>
              <w:t>Proposal 2.G</w:t>
            </w:r>
            <w:r w:rsidR="00AB1962">
              <w:rPr>
                <w:b/>
                <w:sz w:val="18"/>
                <w:szCs w:val="18"/>
                <w:lang w:val="en-GB"/>
              </w:rPr>
              <w:t>:</w:t>
            </w:r>
          </w:p>
          <w:p w14:paraId="447D0D86" w14:textId="16C01507" w:rsidR="00AB1962"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r w:rsidR="00203D3B">
              <w:rPr>
                <w:sz w:val="18"/>
                <w:szCs w:val="18"/>
              </w:rPr>
              <w:t>, IDC</w:t>
            </w:r>
          </w:p>
          <w:p w14:paraId="0C7C9863" w14:textId="697DE674" w:rsidR="00216D6D" w:rsidRPr="00216D6D"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4E558320" w:rsidR="0014020C" w:rsidRPr="00CC0092" w:rsidRDefault="0014020C" w:rsidP="00B645C5">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del w:id="20" w:author="Eko Onggosanusi" w:date="2022-10-07T18:26:00Z">
              <w:r w:rsidR="007B5B98" w:rsidRPr="00CC0092" w:rsidDel="00B645C5">
                <w:rPr>
                  <w:rFonts w:ascii="Times" w:eastAsia="Batang" w:hAnsi="Times" w:cs="Times"/>
                  <w:sz w:val="18"/>
                  <w:szCs w:val="18"/>
                  <w:lang w:val="en-GB"/>
                </w:rPr>
                <w:delText>o</w:delText>
              </w:r>
              <w:r w:rsidRPr="00CC0092" w:rsidDel="00B645C5">
                <w:rPr>
                  <w:rFonts w:ascii="Times" w:eastAsia="Batang" w:hAnsi="Times" w:cs="Times"/>
                  <w:sz w:val="18"/>
                  <w:szCs w:val="18"/>
                  <w:lang w:val="en-GB"/>
                </w:rPr>
                <w:delText xml:space="preserve">nly </w:delText>
              </w:r>
            </w:del>
            <w:ins w:id="21" w:author="Eko Onggosanusi" w:date="2022-10-07T18:26:00Z">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ins>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B645C5">
            <w:pPr>
              <w:pStyle w:val="afc"/>
              <w:numPr>
                <w:ilvl w:val="0"/>
                <w:numId w:val="85"/>
              </w:numPr>
              <w:suppressAutoHyphens w:val="0"/>
              <w:snapToGrid w:val="0"/>
              <w:spacing w:after="0" w:line="240" w:lineRule="auto"/>
              <w:rPr>
                <w:rFonts w:ascii="Times" w:eastAsia="Batang" w:hAnsi="Times" w:cs="Times"/>
                <w:sz w:val="20"/>
                <w:szCs w:val="20"/>
                <w:lang w:val="en-GB"/>
              </w:rPr>
            </w:pPr>
            <w:ins w:id="22" w:author="Eko Onggosanusi" w:date="2022-10-07T18:27:00Z">
              <w:r>
                <w:rPr>
                  <w:rFonts w:ascii="Times" w:eastAsia="Batang" w:hAnsi="Times" w:cs="Times"/>
                  <w:sz w:val="18"/>
                  <w:szCs w:val="18"/>
                  <w:lang w:val="en-GB"/>
                </w:rPr>
                <w:t>FFS: Support of SP CSI on PUSCH</w:t>
              </w:r>
            </w:ins>
          </w:p>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afc"/>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afc"/>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afc"/>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afc"/>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afc"/>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afc"/>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14D55341" w:rsidR="007A2CA0" w:rsidRDefault="007A2CA0" w:rsidP="007A2CA0">
            <w:pPr>
              <w:widowControl w:val="0"/>
              <w:snapToGrid w:val="0"/>
              <w:rPr>
                <w:b/>
                <w:sz w:val="18"/>
                <w:szCs w:val="18"/>
                <w:lang w:val="en-GB"/>
              </w:rPr>
            </w:pPr>
            <w:r>
              <w:rPr>
                <w:b/>
                <w:sz w:val="18"/>
                <w:szCs w:val="18"/>
                <w:lang w:val="en-GB"/>
              </w:rPr>
              <w:t>Support/fine:</w:t>
            </w:r>
            <w:r w:rsidR="00CE1646">
              <w:rPr>
                <w:b/>
                <w:sz w:val="18"/>
                <w:szCs w:val="18"/>
                <w:lang w:val="en-GB"/>
              </w:rPr>
              <w:t xml:space="preserve"> </w:t>
            </w:r>
            <w:r w:rsidR="00CE1646" w:rsidRPr="00BB2143">
              <w:rPr>
                <w:sz w:val="18"/>
                <w:szCs w:val="18"/>
                <w:lang w:val="en-GB"/>
              </w:rPr>
              <w:t>Qualcomm, Samsung</w:t>
            </w:r>
            <w:r w:rsidR="00203D3B">
              <w:rPr>
                <w:sz w:val="18"/>
                <w:szCs w:val="18"/>
                <w:lang w:val="en-GB"/>
              </w:rPr>
              <w:t xml:space="preserve"> (Alt2)</w:t>
            </w:r>
            <w:r w:rsidR="00EC26ED">
              <w:rPr>
                <w:sz w:val="18"/>
                <w:szCs w:val="18"/>
                <w:lang w:val="en-GB"/>
              </w:rPr>
              <w:t>, Intel (Alt1)</w:t>
            </w:r>
            <w:r w:rsidR="00203D3B">
              <w:rPr>
                <w:sz w:val="18"/>
                <w:szCs w:val="18"/>
                <w:lang w:val="en-GB"/>
              </w:rPr>
              <w:t>, IDC (Alt2)</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afc"/>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1351B6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ins w:id="23" w:author="Eko Onggosanusi" w:date="2022-10-07T18:20:00Z">
              <w:r w:rsidR="0000741C">
                <w:rPr>
                  <w:sz w:val="18"/>
                  <w:szCs w:val="18"/>
                </w:rPr>
                <w:t xml:space="preserve"> (in frequency domain, per Rel-15 specification)</w:t>
              </w:r>
            </w:ins>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宋体"/>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lastRenderedPageBreak/>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24" w:name="_Ref115426716"/>
            <w:r w:rsidRPr="00A063B5">
              <w:rPr>
                <w:b w:val="0"/>
                <w:sz w:val="16"/>
                <w:szCs w:val="16"/>
              </w:rPr>
              <w:t>For UE based CSI prediction performance</w:t>
            </w:r>
            <w:bookmarkEnd w:id="24"/>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afc"/>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afc"/>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afc"/>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RI, and CQI for the entire CSI reporting window. B</w:t>
            </w:r>
            <w:proofErr w:type="spellStart"/>
            <w:r w:rsidRPr="00A063B5">
              <w:rPr>
                <w:sz w:val="16"/>
                <w:szCs w:val="16"/>
                <w:lang w:val="en-GB"/>
              </w:rPr>
              <w:t>oth</w:t>
            </w:r>
            <w:proofErr w:type="spellEnd"/>
            <w:r w:rsidRPr="00A063B5">
              <w:rPr>
                <w:sz w:val="16"/>
                <w:szCs w:val="16"/>
                <w:lang w:val="en-GB"/>
              </w:rPr>
              <w:t xml:space="preserve">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proofErr w:type="gramStart"/>
            <w:r w:rsidRPr="00A063B5">
              <w:rPr>
                <w:sz w:val="16"/>
                <w:szCs w:val="16"/>
                <w:highlight w:val="yellow"/>
                <w:lang w:val="en-GB"/>
              </w:rPr>
              <w:t>It can be seen that for</w:t>
            </w:r>
            <w:proofErr w:type="gramEnd"/>
            <w:r w:rsidRPr="00A063B5">
              <w:rPr>
                <w:sz w:val="16"/>
                <w:szCs w:val="16"/>
                <w:highlight w:val="yellow"/>
                <w:lang w:val="en-GB"/>
              </w:rPr>
              <w:t xml:space="preserve">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0EEA6529" w14:textId="77777777" w:rsidR="00835D2D"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5"/>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26"/>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7"/>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755013D9" w14:textId="77777777" w:rsidR="00835D2D" w:rsidRPr="00C8349E" w:rsidRDefault="00835D2D" w:rsidP="00047295">
            <w:pPr>
              <w:pStyle w:val="afc"/>
              <w:numPr>
                <w:ilvl w:val="0"/>
                <w:numId w:val="29"/>
              </w:numPr>
              <w:spacing w:after="0" w:line="240" w:lineRule="auto"/>
              <w:rPr>
                <w:rFonts w:cs="宋体"/>
                <w:bCs/>
                <w:sz w:val="18"/>
                <w:szCs w:val="18"/>
              </w:rPr>
            </w:pPr>
          </w:p>
        </w:tc>
      </w:tr>
    </w:tbl>
    <w:p w14:paraId="2443DB1F" w14:textId="77777777" w:rsidR="00FF14F6" w:rsidRDefault="00FF14F6"/>
    <w:p w14:paraId="5A39F2C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afc"/>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lastRenderedPageBreak/>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afc"/>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afc"/>
              <w:numPr>
                <w:ilvl w:val="1"/>
                <w:numId w:val="43"/>
              </w:numPr>
              <w:suppressAutoHyphens w:val="0"/>
              <w:snapToGrid w:val="0"/>
              <w:spacing w:after="0" w:line="240" w:lineRule="auto"/>
              <w:rPr>
                <w:rFonts w:eastAsia="Batang"/>
                <w:sz w:val="18"/>
                <w:szCs w:val="18"/>
                <w:lang w:val="en-GB" w:eastAsia="zh-CN"/>
              </w:rPr>
            </w:pPr>
            <w:proofErr w:type="spellStart"/>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proofErr w:type="gramStart"/>
            <w:r w:rsidRPr="006832B4">
              <w:rPr>
                <w:rFonts w:hint="eastAsia"/>
                <w:sz w:val="18"/>
                <w:szCs w:val="18"/>
                <w:lang w:eastAsia="zh-CN"/>
              </w:rPr>
              <w:t>I</w:t>
            </w:r>
            <w:r w:rsidRPr="006832B4">
              <w:rPr>
                <w:sz w:val="18"/>
                <w:szCs w:val="18"/>
                <w:lang w:eastAsia="zh-CN"/>
              </w:rPr>
              <w:t>t is clear that from</w:t>
            </w:r>
            <w:proofErr w:type="gramEnd"/>
            <w:r w:rsidRPr="006832B4">
              <w:rPr>
                <w:sz w:val="18"/>
                <w:szCs w:val="18"/>
                <w:lang w:eastAsia="zh-CN"/>
              </w:rPr>
              <w:t xml:space="preserve">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w:t>
            </w:r>
            <w:proofErr w:type="spellStart"/>
            <w:r w:rsidRPr="006832B4">
              <w:rPr>
                <w:sz w:val="18"/>
                <w:szCs w:val="18"/>
                <w:lang w:eastAsia="zh-CN"/>
              </w:rPr>
              <w:t>gNB</w:t>
            </w:r>
            <w:proofErr w:type="spellEnd"/>
            <w:r w:rsidRPr="006832B4">
              <w:rPr>
                <w:sz w:val="18"/>
                <w:szCs w:val="18"/>
                <w:lang w:eastAsia="zh-CN"/>
              </w:rPr>
              <w:t xml:space="preserve"> needs to know 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xml:space="preserve">) where the location of CSI reference resource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0428A773" w14:textId="171F0786"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w:t>
            </w:r>
            <w:proofErr w:type="spellStart"/>
            <w:r>
              <w:rPr>
                <w:sz w:val="18"/>
                <w:szCs w:val="18"/>
                <w:lang w:val="en-GB" w:eastAsia="zh-CN"/>
              </w:rPr>
              <w:t>gNB</w:t>
            </w:r>
            <w:proofErr w:type="spellEnd"/>
            <w:r>
              <w:rPr>
                <w:sz w:val="18"/>
                <w:szCs w:val="18"/>
                <w:lang w:val="en-GB" w:eastAsia="zh-CN"/>
              </w:rPr>
              <w:t xml:space="preserve">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 xml:space="preserve">t introduces large latency for CSI reporting due to triggering </w:t>
            </w:r>
            <w:proofErr w:type="gramStart"/>
            <w:r>
              <w:rPr>
                <w:sz w:val="18"/>
                <w:szCs w:val="18"/>
                <w:lang w:val="en-GB" w:eastAsia="zh-CN"/>
              </w:rPr>
              <w:t>a number of</w:t>
            </w:r>
            <w:proofErr w:type="gramEnd"/>
            <w:r>
              <w:rPr>
                <w:sz w:val="18"/>
                <w:szCs w:val="18"/>
                <w:lang w:val="en-GB" w:eastAsia="zh-CN"/>
              </w:rPr>
              <w:t xml:space="preserve"> CSI-RS occasions after sending the CSI triggering DCI.</w:t>
            </w:r>
          </w:p>
          <w:p w14:paraId="0A98A229"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proofErr w:type="spellStart"/>
            <w:r w:rsidR="000F3E04">
              <w:rPr>
                <w:sz w:val="18"/>
                <w:szCs w:val="18"/>
                <w:lang w:val="en-GB" w:eastAsia="zh-CN"/>
              </w:rPr>
              <w:t>gNB</w:t>
            </w:r>
            <w:proofErr w:type="spellEnd"/>
            <w:r w:rsidR="000F3E04">
              <w:rPr>
                <w:sz w:val="18"/>
                <w:szCs w:val="18"/>
                <w:lang w:val="en-GB" w:eastAsia="zh-CN"/>
              </w:rPr>
              <w:t xml:space="preserve"> to schedule PUSCH with long duration between DCI and PUSCH. It will forbid </w:t>
            </w:r>
            <w:proofErr w:type="spellStart"/>
            <w:r w:rsidR="000F3E04">
              <w:rPr>
                <w:sz w:val="18"/>
                <w:szCs w:val="18"/>
                <w:lang w:val="en-GB" w:eastAsia="zh-CN"/>
              </w:rPr>
              <w:t>gNB</w:t>
            </w:r>
            <w:proofErr w:type="spellEnd"/>
            <w:r w:rsidR="000F3E04">
              <w:rPr>
                <w:sz w:val="18"/>
                <w:szCs w:val="18"/>
                <w:lang w:val="en-GB" w:eastAsia="zh-CN"/>
              </w:rPr>
              <w:t xml:space="preserve"> to schedule any other PUSCH for this UE due to out of order (OOO) issue during this long duration, which will reduce UL throughput. </w:t>
            </w:r>
          </w:p>
          <w:p w14:paraId="1C91A32A" w14:textId="77777777" w:rsidR="00364FEC" w:rsidRPr="0058303D" w:rsidRDefault="00364FEC" w:rsidP="00047295">
            <w:pPr>
              <w:pStyle w:val="afc"/>
              <w:widowControl w:val="0"/>
              <w:numPr>
                <w:ilvl w:val="0"/>
                <w:numId w:val="53"/>
              </w:numPr>
              <w:snapToGrid w:val="0"/>
              <w:rPr>
                <w:sz w:val="18"/>
                <w:szCs w:val="18"/>
                <w:lang w:val="en-GB" w:eastAsia="zh-CN"/>
              </w:rPr>
            </w:pPr>
            <w:proofErr w:type="gramStart"/>
            <w:r w:rsidRPr="00364FEC">
              <w:rPr>
                <w:sz w:val="18"/>
                <w:szCs w:val="18"/>
                <w:lang w:val="en-GB" w:eastAsia="zh-CN"/>
              </w:rPr>
              <w:t>Last but not least</w:t>
            </w:r>
            <w:proofErr w:type="gramEnd"/>
            <w:r w:rsidRPr="00364FEC">
              <w:rPr>
                <w:sz w:val="18"/>
                <w:szCs w:val="18"/>
                <w:lang w:val="en-GB" w:eastAsia="zh-CN"/>
              </w:rPr>
              <w: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28"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lastRenderedPageBreak/>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 xml:space="preserve">time-domain compression implies </w:t>
            </w:r>
            <w:proofErr w:type="spellStart"/>
            <w:r w:rsidRPr="00D210D8">
              <w:rPr>
                <w:rFonts w:eastAsia="Malgun Gothic"/>
                <w:sz w:val="18"/>
                <w:szCs w:val="18"/>
              </w:rPr>
              <w:t>gNB</w:t>
            </w:r>
            <w:proofErr w:type="spellEnd"/>
            <w:r w:rsidRPr="00D210D8">
              <w:rPr>
                <w:rFonts w:eastAsia="Malgun Gothic"/>
                <w:sz w:val="18"/>
                <w:szCs w:val="18"/>
              </w:rPr>
              <w:t xml:space="preserve">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w:t>
            </w:r>
            <w:proofErr w:type="spellStart"/>
            <w:r w:rsidRPr="00D210D8">
              <w:rPr>
                <w:rFonts w:eastAsia="Malgun Gothic"/>
                <w:sz w:val="18"/>
                <w:szCs w:val="18"/>
              </w:rPr>
              <w:t>gNB</w:t>
            </w:r>
            <w:proofErr w:type="spellEnd"/>
            <w:r w:rsidRPr="00D210D8">
              <w:rPr>
                <w:rFonts w:eastAsia="Malgun Gothic"/>
                <w:sz w:val="18"/>
                <w:szCs w:val="18"/>
              </w:rPr>
              <w:t xml:space="preserve">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28"/>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 xml:space="preserve">transparent to </w:t>
            </w:r>
            <w:proofErr w:type="spellStart"/>
            <w:r>
              <w:rPr>
                <w:rFonts w:eastAsia="Batang"/>
                <w:sz w:val="18"/>
                <w:szCs w:val="18"/>
                <w:lang w:val="en-GB" w:eastAsia="zh-CN"/>
              </w:rPr>
              <w:t>gNB</w:t>
            </w:r>
            <w:proofErr w:type="spellEnd"/>
            <w:r>
              <w:rPr>
                <w:rFonts w:eastAsia="Batang"/>
                <w:sz w:val="18"/>
                <w:szCs w:val="18"/>
                <w:lang w:val="en-GB" w:eastAsia="zh-CN"/>
              </w:rPr>
              <w:t>.</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29"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29"/>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 xml:space="preserve">s for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-side prediction, no promising gains are reported by companies, so we prefer not to incorporate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 xml:space="preserve">the location of CSI reference resource is configured (from multiple candidate values) by </w:t>
            </w:r>
            <w:proofErr w:type="spellStart"/>
            <w:r w:rsidRPr="00E20D5B">
              <w:rPr>
                <w:rFonts w:eastAsia="Batang"/>
                <w:sz w:val="18"/>
                <w:szCs w:val="18"/>
                <w:lang w:val="en-GB" w:eastAsia="en-US"/>
              </w:rPr>
              <w:t>gNB</w:t>
            </w:r>
            <w:proofErr w:type="spellEnd"/>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 xml:space="preserve">[Mod: Correct, </w:t>
            </w:r>
            <w:proofErr w:type="gramStart"/>
            <w:r>
              <w:rPr>
                <w:rFonts w:eastAsia="Malgun Gothic"/>
                <w:sz w:val="18"/>
                <w:szCs w:val="18"/>
              </w:rPr>
              <w:t>in all likelihood</w:t>
            </w:r>
            <w:proofErr w:type="gramEnd"/>
            <w:r>
              <w:rPr>
                <w:rFonts w:eastAsia="Malgun Gothic"/>
                <w:sz w:val="18"/>
                <w:szCs w:val="18"/>
              </w:rPr>
              <w:t xml:space="preserve">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 xml:space="preserve">AP CSI-RS burst would be </w:t>
            </w:r>
            <w:proofErr w:type="gramStart"/>
            <w:r>
              <w:rPr>
                <w:rFonts w:eastAsiaTheme="minorEastAsia"/>
                <w:sz w:val="18"/>
                <w:szCs w:val="18"/>
                <w:lang w:eastAsia="zh-CN"/>
              </w:rPr>
              <w:t>more friendly</w:t>
            </w:r>
            <w:proofErr w:type="gramEnd"/>
            <w:r>
              <w:rPr>
                <w:rFonts w:eastAsiaTheme="minorEastAsia"/>
                <w:sz w:val="18"/>
                <w:szCs w:val="18"/>
                <w:lang w:eastAsia="zh-CN"/>
              </w:rPr>
              <w:t xml:space="preserve">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lastRenderedPageBreak/>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aff"/>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afc"/>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afc"/>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afc"/>
              <w:widowControl w:val="0"/>
              <w:numPr>
                <w:ilvl w:val="0"/>
                <w:numId w:val="70"/>
              </w:numPr>
              <w:snapToGrid w:val="0"/>
              <w:rPr>
                <w:rFonts w:eastAsia="MS Mincho"/>
                <w:sz w:val="18"/>
                <w:szCs w:val="18"/>
                <w:lang w:eastAsia="ja-JP"/>
              </w:rPr>
            </w:pPr>
            <w:r>
              <w:rPr>
                <w:rFonts w:eastAsia="MS Mincho"/>
                <w:sz w:val="18"/>
                <w:szCs w:val="18"/>
                <w:lang w:eastAsia="ja-JP"/>
              </w:rPr>
              <w:t>With DFT basis, Q can be either 1 or 2. The issue brought up on Q=1 (that it only performs phase rotation and has no impact on PMI selection along DD) applies to any N4 value, not only to N4=2. With Q=2, for a given (</w:t>
            </w:r>
            <w:proofErr w:type="gramStart"/>
            <w:r>
              <w:rPr>
                <w:rFonts w:eastAsia="MS Mincho"/>
                <w:sz w:val="18"/>
                <w:szCs w:val="18"/>
                <w:lang w:eastAsia="ja-JP"/>
              </w:rPr>
              <w:t>SD,FD</w:t>
            </w:r>
            <w:proofErr w:type="gramEnd"/>
            <w:r>
              <w:rPr>
                <w:rFonts w:eastAsia="MS Mincho"/>
                <w:sz w:val="18"/>
                <w:szCs w:val="18"/>
                <w:lang w:eastAsia="ja-JP"/>
              </w:rPr>
              <w:t xml:space="preserve">)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afc"/>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afc"/>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afc"/>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F24D7C">
            <w:pPr>
              <w:pStyle w:val="afc"/>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afc"/>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xml:space="preserve">) is at most or </w:t>
            </w:r>
            <w:proofErr w:type="gramStart"/>
            <w:r>
              <w:rPr>
                <w:rFonts w:eastAsia="MS Mincho"/>
                <w:sz w:val="18"/>
                <w:szCs w:val="18"/>
                <w:lang w:eastAsia="ja-JP"/>
              </w:rPr>
              <w:t>similar to</w:t>
            </w:r>
            <w:proofErr w:type="gramEnd"/>
            <w:r>
              <w:rPr>
                <w:rFonts w:eastAsia="MS Mincho"/>
                <w:sz w:val="18"/>
                <w:szCs w:val="18"/>
                <w:lang w:eastAsia="ja-JP"/>
              </w:rPr>
              <w:t xml:space="preserve">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afc"/>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afc"/>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afc"/>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afc"/>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afc"/>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w:t>
            </w:r>
            <w:r w:rsidRPr="008466FF">
              <w:rPr>
                <w:sz w:val="18"/>
                <w:szCs w:val="18"/>
                <w:lang w:eastAsia="ja-JP"/>
              </w:rPr>
              <w:lastRenderedPageBreak/>
              <w:t xml:space="preserve">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lastRenderedPageBreak/>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 xml:space="preserve">D. </w:t>
            </w:r>
            <w:proofErr w:type="gramStart"/>
            <w:r>
              <w:rPr>
                <w:rFonts w:eastAsia="MS Mincho"/>
                <w:sz w:val="18"/>
                <w:szCs w:val="18"/>
                <w:lang w:eastAsia="ja-JP"/>
              </w:rPr>
              <w:t>Therefore</w:t>
            </w:r>
            <w:proofErr w:type="gramEnd"/>
            <w:r>
              <w:rPr>
                <w:rFonts w:eastAsia="MS Mincho"/>
                <w:sz w:val="18"/>
                <w:szCs w:val="18"/>
                <w:lang w:eastAsia="ja-JP"/>
              </w:rPr>
              <w:t xml:space="preserv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 xml:space="preserve">[Mod: Please review comments from companies especially Fraunhofer and MediaTek. </w:t>
            </w:r>
            <w:proofErr w:type="gramStart"/>
            <w:r>
              <w:rPr>
                <w:rFonts w:eastAsia="MS Mincho"/>
                <w:sz w:val="18"/>
                <w:szCs w:val="18"/>
                <w:lang w:eastAsia="ja-JP"/>
              </w:rPr>
              <w:t>Also</w:t>
            </w:r>
            <w:proofErr w:type="gramEnd"/>
            <w:r>
              <w:rPr>
                <w:rFonts w:eastAsia="MS Mincho"/>
                <w:sz w:val="18"/>
                <w:szCs w:val="18"/>
                <w:lang w:eastAsia="ja-JP"/>
              </w:rPr>
              <w:t xml:space="preserve">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w:t>
            </w:r>
            <w:proofErr w:type="spellStart"/>
            <w:r>
              <w:rPr>
                <w:rFonts w:eastAsia="MS Mincho"/>
                <w:sz w:val="18"/>
                <w:szCs w:val="18"/>
                <w:lang w:eastAsia="ja-JP"/>
              </w:rPr>
              <w:t>gNB</w:t>
            </w:r>
            <w:proofErr w:type="spellEnd"/>
            <w:r>
              <w:rPr>
                <w:rFonts w:eastAsia="MS Mincho"/>
                <w:sz w:val="18"/>
                <w:szCs w:val="18"/>
                <w:lang w:eastAsia="ja-JP"/>
              </w:rPr>
              <w:t xml:space="preserve">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 xml:space="preserve">[Mod: As noted since last meeting, this is about </w:t>
            </w:r>
            <w:proofErr w:type="spellStart"/>
            <w:r>
              <w:rPr>
                <w:rFonts w:eastAsia="MS Mincho"/>
                <w:sz w:val="18"/>
                <w:szCs w:val="18"/>
                <w:lang w:eastAsia="ja-JP"/>
              </w:rPr>
              <w:t>gNB</w:t>
            </w:r>
            <w:proofErr w:type="spellEnd"/>
            <w:r>
              <w:rPr>
                <w:rFonts w:eastAsia="MS Mincho"/>
                <w:sz w:val="18"/>
                <w:szCs w:val="18"/>
                <w:lang w:eastAsia="ja-JP"/>
              </w:rPr>
              <w:t xml:space="preserve"> side prediction that results in spec impact. </w:t>
            </w:r>
            <w:proofErr w:type="spellStart"/>
            <w:r>
              <w:rPr>
                <w:rFonts w:eastAsia="MS Mincho"/>
                <w:sz w:val="18"/>
                <w:szCs w:val="18"/>
                <w:lang w:eastAsia="ja-JP"/>
              </w:rPr>
              <w:t>gNB</w:t>
            </w:r>
            <w:proofErr w:type="spellEnd"/>
            <w:r>
              <w:rPr>
                <w:rFonts w:eastAsia="MS Mincho"/>
                <w:sz w:val="18"/>
                <w:szCs w:val="18"/>
                <w:lang w:eastAsia="ja-JP"/>
              </w:rPr>
              <w:t xml:space="preserve">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afc"/>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w:t>
            </w:r>
            <w:proofErr w:type="spellStart"/>
            <w:r w:rsidR="004852EE">
              <w:rPr>
                <w:rFonts w:eastAsia="Batang"/>
                <w:sz w:val="18"/>
                <w:szCs w:val="18"/>
                <w:lang w:val="en-GB"/>
              </w:rPr>
              <w:t>fallback</w:t>
            </w:r>
            <w:proofErr w:type="spellEnd"/>
            <w:r w:rsidR="004852EE">
              <w:rPr>
                <w:rFonts w:eastAsia="Batang"/>
                <w:sz w:val="18"/>
                <w:szCs w:val="18"/>
                <w:lang w:val="en-GB"/>
              </w:rPr>
              <w:t xml:space="preserve">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 xml:space="preserve">Q2: Yes, but don’t need to have specification impact. </w:t>
            </w:r>
            <w:proofErr w:type="spellStart"/>
            <w:r>
              <w:rPr>
                <w:rFonts w:eastAsia="Batang"/>
                <w:sz w:val="18"/>
                <w:szCs w:val="18"/>
                <w:lang w:val="en-GB"/>
              </w:rPr>
              <w:t>gNB</w:t>
            </w:r>
            <w:proofErr w:type="spellEnd"/>
            <w:r>
              <w:rPr>
                <w:rFonts w:eastAsia="Batang"/>
                <w:sz w:val="18"/>
                <w:szCs w:val="18"/>
                <w:lang w:val="en-GB"/>
              </w:rPr>
              <w:t xml:space="preserve">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Pr="005113BD">
              <w:rPr>
                <w:rFonts w:eastAsia="宋体"/>
                <w:b/>
                <w:bCs/>
                <w:sz w:val="18"/>
                <w:szCs w:val="18"/>
                <w:lang w:eastAsia="zh-CN"/>
              </w:rPr>
              <w:t>1</w:t>
            </w:r>
          </w:p>
          <w:p w14:paraId="0B987EE2"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宋体"/>
                <w:sz w:val="18"/>
                <w:szCs w:val="18"/>
                <w:lang w:eastAsia="zh-CN"/>
              </w:rPr>
            </w:pPr>
          </w:p>
          <w:p w14:paraId="16B3762C"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2.2</w:t>
            </w:r>
          </w:p>
          <w:p w14:paraId="7DC93A8A"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We support proposal 2.B</w:t>
            </w:r>
          </w:p>
          <w:p w14:paraId="2BD7C80E" w14:textId="77777777" w:rsidR="00B52AB5" w:rsidRDefault="00B52AB5" w:rsidP="00B52AB5">
            <w:pPr>
              <w:widowControl w:val="0"/>
              <w:snapToGrid w:val="0"/>
              <w:rPr>
                <w:rFonts w:eastAsia="宋体"/>
                <w:sz w:val="18"/>
                <w:szCs w:val="18"/>
                <w:lang w:eastAsia="zh-CN"/>
              </w:rPr>
            </w:pPr>
          </w:p>
          <w:p w14:paraId="102287BF"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w:t>
            </w:r>
          </w:p>
          <w:p w14:paraId="17BE68E1"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宋体"/>
                <w:sz w:val="18"/>
                <w:szCs w:val="18"/>
                <w:lang w:eastAsia="zh-CN"/>
              </w:rPr>
            </w:pPr>
          </w:p>
          <w:p w14:paraId="30EA365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2432C6BA" w14:textId="36691989"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宋体"/>
                <w:sz w:val="18"/>
                <w:szCs w:val="18"/>
                <w:lang w:eastAsia="zh-CN"/>
              </w:rPr>
            </w:pPr>
          </w:p>
          <w:p w14:paraId="058A6D21" w14:textId="68BDDC06"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273D497B" w14:textId="5485D0F2" w:rsidR="00B52AB5" w:rsidRDefault="00B52AB5" w:rsidP="00422116">
            <w:pPr>
              <w:widowControl w:val="0"/>
              <w:snapToGrid w:val="0"/>
              <w:rPr>
                <w:rFonts w:eastAsia="宋体"/>
                <w:sz w:val="18"/>
                <w:szCs w:val="18"/>
                <w:lang w:eastAsia="zh-CN"/>
              </w:rPr>
            </w:pPr>
            <w:r>
              <w:rPr>
                <w:rFonts w:eastAsia="宋体"/>
                <w:sz w:val="18"/>
                <w:szCs w:val="18"/>
                <w:lang w:eastAsia="zh-CN"/>
              </w:rPr>
              <w:t xml:space="preserve">Before we agree on Proposal 2.E, we first need to agree on the CSI reference resource definition. In the current specification, it is defined in </w:t>
            </w:r>
            <w:r w:rsidR="00BB2A42">
              <w:rPr>
                <w:rFonts w:eastAsia="宋体"/>
                <w:sz w:val="18"/>
                <w:szCs w:val="18"/>
                <w:lang w:eastAsia="zh-CN"/>
              </w:rPr>
              <w:t xml:space="preserve">Clause </w:t>
            </w:r>
            <w:r>
              <w:rPr>
                <w:rFonts w:eastAsia="宋体"/>
                <w:sz w:val="18"/>
                <w:szCs w:val="18"/>
                <w:lang w:eastAsia="zh-CN"/>
              </w:rPr>
              <w:t xml:space="preserve">5.2.2.5 in 38.214, differently for P/SP/AP-CSI. </w:t>
            </w:r>
            <w:proofErr w:type="gramStart"/>
            <w:r>
              <w:rPr>
                <w:rFonts w:eastAsia="宋体"/>
                <w:sz w:val="18"/>
                <w:szCs w:val="18"/>
                <w:lang w:eastAsia="zh-CN"/>
              </w:rPr>
              <w:t>However</w:t>
            </w:r>
            <w:proofErr w:type="gramEnd"/>
            <w:r>
              <w:rPr>
                <w:rFonts w:eastAsia="宋体"/>
                <w:sz w:val="18"/>
                <w:szCs w:val="18"/>
                <w:lang w:eastAsia="zh-CN"/>
              </w:rPr>
              <w:t xml:space="preserve"> there is </w:t>
            </w:r>
            <w:r w:rsidR="00433443">
              <w:rPr>
                <w:rFonts w:eastAsia="宋体"/>
                <w:sz w:val="18"/>
                <w:szCs w:val="18"/>
                <w:lang w:eastAsia="zh-CN"/>
              </w:rPr>
              <w:t>lingering</w:t>
            </w:r>
            <w:r>
              <w:rPr>
                <w:rFonts w:eastAsia="宋体"/>
                <w:sz w:val="18"/>
                <w:szCs w:val="18"/>
                <w:lang w:eastAsia="zh-CN"/>
              </w:rPr>
              <w:t xml:space="preserve"> Rel-15 issue that it is ambiguous for AP-CSI when P/SP resource is used</w:t>
            </w:r>
            <w:r w:rsidR="00997CFD">
              <w:rPr>
                <w:rFonts w:eastAsia="宋体"/>
                <w:sz w:val="18"/>
                <w:szCs w:val="18"/>
                <w:lang w:eastAsia="zh-CN"/>
              </w:rPr>
              <w:t xml:space="preserve">. </w:t>
            </w:r>
            <w:r w:rsidR="00422116">
              <w:rPr>
                <w:rFonts w:eastAsia="宋体"/>
                <w:sz w:val="18"/>
                <w:szCs w:val="18"/>
                <w:lang w:eastAsia="zh-CN"/>
              </w:rPr>
              <w:t>In more details, for AP-CSI, the CSI reference resource is defined based</w:t>
            </w:r>
            <w:r>
              <w:rPr>
                <w:rFonts w:eastAsia="宋体"/>
                <w:sz w:val="18"/>
                <w:szCs w:val="18"/>
                <w:lang w:eastAsia="zh-CN"/>
              </w:rPr>
              <w:t xml:space="preserve"> on Z’ defined in </w:t>
            </w:r>
            <w:r w:rsidR="003E61BD">
              <w:rPr>
                <w:rFonts w:eastAsia="宋体"/>
                <w:sz w:val="18"/>
                <w:szCs w:val="18"/>
                <w:lang w:eastAsia="zh-CN"/>
              </w:rPr>
              <w:t xml:space="preserve">Clause </w:t>
            </w:r>
            <w:r>
              <w:rPr>
                <w:rFonts w:eastAsia="宋体"/>
                <w:sz w:val="18"/>
                <w:szCs w:val="18"/>
                <w:lang w:eastAsia="zh-CN"/>
              </w:rPr>
              <w:t>5.4</w:t>
            </w:r>
            <w:r w:rsidR="003E61BD">
              <w:rPr>
                <w:rFonts w:eastAsia="宋体"/>
                <w:sz w:val="18"/>
                <w:szCs w:val="18"/>
                <w:lang w:eastAsia="zh-CN"/>
              </w:rPr>
              <w:t>.</w:t>
            </w:r>
            <w:r>
              <w:rPr>
                <w:rFonts w:eastAsia="宋体"/>
                <w:sz w:val="18"/>
                <w:szCs w:val="18"/>
                <w:lang w:eastAsia="zh-CN"/>
              </w:rPr>
              <w:t xml:space="preserve"> </w:t>
            </w:r>
            <w:r w:rsidR="003E61BD">
              <w:rPr>
                <w:rFonts w:eastAsia="宋体"/>
                <w:sz w:val="18"/>
                <w:szCs w:val="18"/>
                <w:lang w:eastAsia="zh-CN"/>
              </w:rPr>
              <w:t>H</w:t>
            </w:r>
            <w:r>
              <w:rPr>
                <w:rFonts w:eastAsia="宋体"/>
                <w:sz w:val="18"/>
                <w:szCs w:val="18"/>
                <w:lang w:eastAsia="zh-CN"/>
              </w:rPr>
              <w:t xml:space="preserve">owever, in </w:t>
            </w:r>
            <w:r w:rsidR="002949AE">
              <w:rPr>
                <w:rFonts w:eastAsia="宋体"/>
                <w:sz w:val="18"/>
                <w:szCs w:val="18"/>
                <w:lang w:eastAsia="zh-CN"/>
              </w:rPr>
              <w:t xml:space="preserve">Clause </w:t>
            </w:r>
            <w:r>
              <w:rPr>
                <w:rFonts w:eastAsia="宋体"/>
                <w:sz w:val="18"/>
                <w:szCs w:val="18"/>
                <w:lang w:eastAsia="zh-CN"/>
              </w:rPr>
              <w:t xml:space="preserve">5.4, the SCS is only taken over the AP CSI-RS. </w:t>
            </w:r>
            <w:r w:rsidR="000B54DB">
              <w:rPr>
                <w:rFonts w:eastAsia="宋体"/>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ins w:id="30" w:author="Eko Onggosanusi" w:date="2022-10-07T18:28:00Z"/>
                <w:rFonts w:eastAsiaTheme="minorEastAsia"/>
                <w:sz w:val="18"/>
                <w:szCs w:val="18"/>
              </w:rPr>
            </w:pPr>
            <w:ins w:id="31" w:author="Eko Onggosanusi" w:date="2022-10-07T18:28:00Z">
              <w:r>
                <w:rPr>
                  <w:rFonts w:eastAsiaTheme="minorEastAsia"/>
                  <w:sz w:val="18"/>
                  <w:szCs w:val="18"/>
                </w:rPr>
                <w:t>[Mod: please check the revised version per Nokia’s comment.</w:t>
              </w:r>
            </w:ins>
            <w:ins w:id="32" w:author="Eko Onggosanusi" w:date="2022-10-07T18:29:00Z">
              <w:r>
                <w:rPr>
                  <w:rFonts w:eastAsiaTheme="minorEastAsia"/>
                  <w:sz w:val="18"/>
                  <w:szCs w:val="18"/>
                </w:rPr>
                <w:t xml:space="preserve"> </w:t>
              </w:r>
              <w:proofErr w:type="gramStart"/>
              <w:r>
                <w:rPr>
                  <w:rFonts w:eastAsiaTheme="minorEastAsia"/>
                  <w:sz w:val="18"/>
                  <w:szCs w:val="18"/>
                </w:rPr>
                <w:t>Basically</w:t>
              </w:r>
              <w:proofErr w:type="gramEnd"/>
              <w:r>
                <w:rPr>
                  <w:rFonts w:eastAsiaTheme="minorEastAsia"/>
                  <w:sz w:val="18"/>
                  <w:szCs w:val="18"/>
                </w:rPr>
                <w:t xml:space="preserve"> the reference resource definition remains the same as legacy]</w:t>
              </w:r>
            </w:ins>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00AC746B">
              <w:rPr>
                <w:rFonts w:eastAsia="宋体"/>
                <w:b/>
                <w:bCs/>
                <w:sz w:val="18"/>
                <w:szCs w:val="18"/>
                <w:lang w:eastAsia="zh-CN"/>
              </w:rPr>
              <w:t>6</w:t>
            </w:r>
          </w:p>
          <w:p w14:paraId="7FC257D5" w14:textId="7F9FD291" w:rsidR="007007F2" w:rsidRDefault="007007F2" w:rsidP="0005433F">
            <w:pPr>
              <w:widowControl w:val="0"/>
              <w:snapToGrid w:val="0"/>
              <w:rPr>
                <w:rFonts w:eastAsia="宋体"/>
                <w:sz w:val="18"/>
                <w:szCs w:val="18"/>
                <w:lang w:eastAsia="zh-CN"/>
              </w:rPr>
            </w:pPr>
            <w:r>
              <w:rPr>
                <w:rFonts w:eastAsia="宋体"/>
                <w:sz w:val="18"/>
                <w:szCs w:val="18"/>
                <w:lang w:eastAsia="zh-CN"/>
              </w:rPr>
              <w:t xml:space="preserve">We can consider legacy UE procedure, for </w:t>
            </w:r>
            <w:r w:rsidR="00AD49AE">
              <w:rPr>
                <w:rFonts w:eastAsia="宋体"/>
                <w:sz w:val="18"/>
                <w:szCs w:val="18"/>
                <w:lang w:eastAsia="zh-CN"/>
              </w:rPr>
              <w:t>example</w:t>
            </w:r>
            <w:r>
              <w:rPr>
                <w:rFonts w:eastAsia="宋体"/>
                <w:sz w:val="18"/>
                <w:szCs w:val="18"/>
                <w:lang w:eastAsia="zh-CN"/>
              </w:rPr>
              <w:t xml:space="preserve">, only CSI compression without prediction </w:t>
            </w:r>
          </w:p>
          <w:p w14:paraId="5952C66D" w14:textId="77777777" w:rsidR="007007F2" w:rsidRDefault="007007F2" w:rsidP="0005433F">
            <w:pPr>
              <w:widowControl w:val="0"/>
              <w:snapToGrid w:val="0"/>
              <w:rPr>
                <w:rFonts w:eastAsia="宋体"/>
                <w:sz w:val="18"/>
                <w:szCs w:val="18"/>
                <w:lang w:eastAsia="zh-CN"/>
              </w:rPr>
            </w:pPr>
          </w:p>
          <w:p w14:paraId="3747CD56" w14:textId="7A32C2FC" w:rsidR="00AD49AE" w:rsidRDefault="00AD49AE" w:rsidP="00AD49AE">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2.7</w:t>
            </w:r>
          </w:p>
          <w:p w14:paraId="1A9BD5FC" w14:textId="77777777" w:rsidR="00AD49AE" w:rsidRDefault="00AD49AE" w:rsidP="00AD49AE">
            <w:pPr>
              <w:widowControl w:val="0"/>
              <w:snapToGrid w:val="0"/>
              <w:rPr>
                <w:rFonts w:eastAsia="宋体"/>
                <w:sz w:val="18"/>
                <w:szCs w:val="18"/>
                <w:lang w:eastAsia="zh-CN"/>
              </w:rPr>
            </w:pPr>
            <w:r>
              <w:rPr>
                <w:rFonts w:eastAsia="宋体"/>
                <w:sz w:val="18"/>
                <w:szCs w:val="18"/>
                <w:lang w:eastAsia="zh-CN"/>
              </w:rPr>
              <w:t>We are fine with proposal 2.G</w:t>
            </w:r>
          </w:p>
          <w:p w14:paraId="55D90DA7" w14:textId="77777777" w:rsidR="00AD49AE" w:rsidRDefault="00AD49AE" w:rsidP="00AD49AE">
            <w:pPr>
              <w:widowControl w:val="0"/>
              <w:snapToGrid w:val="0"/>
              <w:rPr>
                <w:rFonts w:eastAsia="宋体"/>
                <w:sz w:val="18"/>
                <w:szCs w:val="18"/>
                <w:lang w:eastAsia="zh-CN"/>
              </w:rPr>
            </w:pPr>
          </w:p>
          <w:p w14:paraId="1C0B391E" w14:textId="71BD2661" w:rsidR="00525B75" w:rsidRDefault="00525B75" w:rsidP="00525B7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2.8</w:t>
            </w:r>
          </w:p>
          <w:p w14:paraId="0A0C1764" w14:textId="77777777" w:rsidR="00151783" w:rsidRDefault="00151783" w:rsidP="00525B75">
            <w:pPr>
              <w:widowControl w:val="0"/>
              <w:snapToGrid w:val="0"/>
              <w:rPr>
                <w:rFonts w:eastAsia="宋体"/>
                <w:sz w:val="18"/>
                <w:szCs w:val="18"/>
                <w:lang w:eastAsia="zh-CN"/>
              </w:rPr>
            </w:pPr>
            <w:r>
              <w:rPr>
                <w:rFonts w:eastAsia="宋体"/>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宋体"/>
                <w:sz w:val="18"/>
                <w:szCs w:val="18"/>
                <w:lang w:eastAsia="zh-CN"/>
              </w:rPr>
            </w:pPr>
          </w:p>
          <w:p w14:paraId="72578CF5" w14:textId="7183454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2.9</w:t>
            </w:r>
          </w:p>
          <w:p w14:paraId="3DE252A2" w14:textId="77777777" w:rsidR="00B61265" w:rsidRDefault="00B61265" w:rsidP="00B61265">
            <w:pPr>
              <w:widowControl w:val="0"/>
              <w:snapToGrid w:val="0"/>
              <w:rPr>
                <w:rFonts w:eastAsia="宋体"/>
                <w:sz w:val="18"/>
                <w:szCs w:val="18"/>
                <w:lang w:eastAsia="zh-CN"/>
              </w:rPr>
            </w:pPr>
            <w:r>
              <w:rPr>
                <w:rFonts w:eastAsia="宋体"/>
                <w:sz w:val="18"/>
                <w:szCs w:val="18"/>
                <w:lang w:eastAsia="zh-CN"/>
              </w:rPr>
              <w:t xml:space="preserve">Before we discussion this, we think we first need to agree how the basis is selection, i.e., whether it is joint FD/DD </w:t>
            </w:r>
            <w:r>
              <w:rPr>
                <w:rFonts w:eastAsia="宋体"/>
                <w:sz w:val="18"/>
                <w:szCs w:val="18"/>
                <w:lang w:eastAsia="zh-CN"/>
              </w:rPr>
              <w:lastRenderedPageBreak/>
              <w:t xml:space="preserve">basis selection, or separate FD/DD basis selection </w:t>
            </w:r>
          </w:p>
          <w:p w14:paraId="54DCE2C4" w14:textId="3B31F773" w:rsidR="00B61265" w:rsidRDefault="00F14BBB" w:rsidP="00B61265">
            <w:pPr>
              <w:widowControl w:val="0"/>
              <w:snapToGrid w:val="0"/>
              <w:rPr>
                <w:ins w:id="33" w:author="Eko Onggosanusi" w:date="2022-10-07T18:29:00Z"/>
                <w:rFonts w:eastAsia="宋体"/>
                <w:sz w:val="18"/>
                <w:szCs w:val="18"/>
                <w:lang w:eastAsia="zh-CN"/>
              </w:rPr>
            </w:pPr>
            <w:ins w:id="34" w:author="Eko Onggosanusi" w:date="2022-10-07T18:29:00Z">
              <w:r>
                <w:rPr>
                  <w:rFonts w:eastAsia="宋体"/>
                  <w:sz w:val="18"/>
                  <w:szCs w:val="18"/>
                  <w:lang w:eastAsia="zh-CN"/>
                </w:rPr>
                <w:t>[Mod: We can discuss this in parallel or after proposal 2.C/</w:t>
              </w:r>
              <w:proofErr w:type="gramStart"/>
              <w:r>
                <w:rPr>
                  <w:rFonts w:eastAsia="宋体"/>
                  <w:sz w:val="18"/>
                  <w:szCs w:val="18"/>
                  <w:lang w:eastAsia="zh-CN"/>
                </w:rPr>
                <w:t>2.D.</w:t>
              </w:r>
              <w:proofErr w:type="gramEnd"/>
              <w:r>
                <w:rPr>
                  <w:rFonts w:eastAsia="宋体"/>
                  <w:sz w:val="18"/>
                  <w:szCs w:val="18"/>
                  <w:lang w:eastAsia="zh-CN"/>
                </w:rPr>
                <w:t xml:space="preserve"> Basis </w:t>
              </w:r>
            </w:ins>
            <w:ins w:id="35" w:author="Eko Onggosanusi" w:date="2022-10-07T18:30:00Z">
              <w:r>
                <w:rPr>
                  <w:rFonts w:eastAsia="宋体"/>
                  <w:sz w:val="18"/>
                  <w:szCs w:val="18"/>
                  <w:lang w:eastAsia="zh-CN"/>
                </w:rPr>
                <w:t xml:space="preserve">selection (joint vs separate) is a UE implementation since Alt1 in 2.C allows both algorithms] </w:t>
              </w:r>
            </w:ins>
          </w:p>
          <w:p w14:paraId="498D54F6" w14:textId="77777777" w:rsidR="00F14BBB" w:rsidRDefault="00F14BBB" w:rsidP="00B61265">
            <w:pPr>
              <w:widowControl w:val="0"/>
              <w:snapToGrid w:val="0"/>
              <w:rPr>
                <w:rFonts w:eastAsia="宋体"/>
                <w:sz w:val="18"/>
                <w:szCs w:val="18"/>
                <w:lang w:eastAsia="zh-CN"/>
              </w:rPr>
            </w:pPr>
          </w:p>
          <w:p w14:paraId="386FEB1C" w14:textId="30F3BDA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2.10</w:t>
            </w:r>
          </w:p>
          <w:p w14:paraId="389B713B" w14:textId="7FE84E94" w:rsidR="00B61265" w:rsidRDefault="00B61265" w:rsidP="00B61265">
            <w:pPr>
              <w:widowControl w:val="0"/>
              <w:snapToGrid w:val="0"/>
              <w:rPr>
                <w:rFonts w:eastAsia="宋体"/>
                <w:sz w:val="18"/>
                <w:szCs w:val="18"/>
                <w:lang w:eastAsia="zh-CN"/>
              </w:rPr>
            </w:pPr>
            <w:r>
              <w:rPr>
                <w:rFonts w:eastAsia="宋体"/>
                <w:sz w:val="18"/>
                <w:szCs w:val="18"/>
                <w:lang w:eastAsia="zh-CN"/>
              </w:rPr>
              <w:t>We prefer per layer</w:t>
            </w:r>
          </w:p>
          <w:p w14:paraId="2078C917" w14:textId="3B7BC756" w:rsidR="00AD49AE" w:rsidRDefault="00AD49AE" w:rsidP="00AD49AE">
            <w:pPr>
              <w:widowControl w:val="0"/>
              <w:snapToGrid w:val="0"/>
              <w:rPr>
                <w:rFonts w:eastAsia="宋体"/>
                <w:sz w:val="18"/>
                <w:szCs w:val="18"/>
                <w:lang w:eastAsia="zh-CN"/>
              </w:rPr>
            </w:pPr>
          </w:p>
          <w:p w14:paraId="54F0BB08" w14:textId="45FEA6CE" w:rsidR="00607EE6" w:rsidRDefault="00607EE6" w:rsidP="00607EE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r w:rsidR="007B4807">
              <w:rPr>
                <w:rFonts w:eastAsia="宋体"/>
                <w:b/>
                <w:bCs/>
                <w:sz w:val="18"/>
                <w:szCs w:val="18"/>
                <w:lang w:eastAsia="zh-CN"/>
              </w:rPr>
              <w:t>1</w:t>
            </w:r>
          </w:p>
          <w:p w14:paraId="25003435" w14:textId="7987A2FC" w:rsidR="00607EE6" w:rsidRDefault="00607EE6" w:rsidP="00607EE6">
            <w:pPr>
              <w:widowControl w:val="0"/>
              <w:snapToGrid w:val="0"/>
              <w:rPr>
                <w:rFonts w:eastAsia="宋体"/>
                <w:sz w:val="18"/>
                <w:szCs w:val="18"/>
                <w:lang w:eastAsia="zh-CN"/>
              </w:rPr>
            </w:pPr>
            <w:r>
              <w:rPr>
                <w:rFonts w:eastAsia="宋体"/>
                <w:sz w:val="18"/>
                <w:szCs w:val="18"/>
                <w:lang w:eastAsia="zh-CN"/>
              </w:rPr>
              <w:t xml:space="preserve">What is the definition of CQI sub-band. We have CQI frequency domain sub-band in the current specification. Is this the sub-band time/doppler domain </w:t>
            </w:r>
            <w:proofErr w:type="spellStart"/>
            <w:r>
              <w:rPr>
                <w:rFonts w:eastAsia="宋体"/>
                <w:sz w:val="18"/>
                <w:szCs w:val="18"/>
                <w:lang w:eastAsia="zh-CN"/>
              </w:rPr>
              <w:t>subband</w:t>
            </w:r>
            <w:proofErr w:type="spellEnd"/>
            <w:r>
              <w:rPr>
                <w:rFonts w:eastAsia="宋体"/>
                <w:sz w:val="18"/>
                <w:szCs w:val="18"/>
                <w:lang w:eastAsia="zh-CN"/>
              </w:rPr>
              <w:t xml:space="preserve">? </w:t>
            </w:r>
          </w:p>
          <w:p w14:paraId="6384A970" w14:textId="559252A8" w:rsidR="007B4807" w:rsidRDefault="00F14BBB" w:rsidP="00607EE6">
            <w:pPr>
              <w:widowControl w:val="0"/>
              <w:snapToGrid w:val="0"/>
              <w:rPr>
                <w:ins w:id="36" w:author="Eko Onggosanusi" w:date="2022-10-07T18:30:00Z"/>
                <w:rFonts w:eastAsia="宋体"/>
                <w:sz w:val="18"/>
                <w:szCs w:val="18"/>
                <w:lang w:eastAsia="zh-CN"/>
              </w:rPr>
            </w:pPr>
            <w:ins w:id="37" w:author="Eko Onggosanusi" w:date="2022-10-07T18:30:00Z">
              <w:r>
                <w:rPr>
                  <w:rFonts w:eastAsia="宋体"/>
                  <w:sz w:val="18"/>
                  <w:szCs w:val="18"/>
                  <w:lang w:eastAsia="zh-CN"/>
                </w:rPr>
                <w:t xml:space="preserve">[Mod: Added </w:t>
              </w:r>
            </w:ins>
            <w:ins w:id="38" w:author="Eko Onggosanusi" w:date="2022-10-07T18:31:00Z">
              <w:r>
                <w:rPr>
                  <w:rFonts w:eastAsia="宋体"/>
                  <w:sz w:val="18"/>
                  <w:szCs w:val="18"/>
                  <w:lang w:eastAsia="zh-CN"/>
                </w:rPr>
                <w:t>clarification</w:t>
              </w:r>
            </w:ins>
            <w:ins w:id="39" w:author="Eko Onggosanusi" w:date="2022-10-07T18:30:00Z">
              <w:r>
                <w:rPr>
                  <w:rFonts w:eastAsia="宋体"/>
                  <w:sz w:val="18"/>
                  <w:szCs w:val="18"/>
                  <w:lang w:eastAsia="zh-CN"/>
                </w:rPr>
                <w:t xml:space="preserve"> </w:t>
              </w:r>
            </w:ins>
            <w:ins w:id="40" w:author="Eko Onggosanusi" w:date="2022-10-07T18:31:00Z">
              <w:r>
                <w:rPr>
                  <w:rFonts w:eastAsia="宋体"/>
                  <w:sz w:val="18"/>
                  <w:szCs w:val="18"/>
                  <w:lang w:eastAsia="zh-CN"/>
                </w:rPr>
                <w:t>that this is FD per Rel-15 spec]</w:t>
              </w:r>
            </w:ins>
          </w:p>
          <w:p w14:paraId="1B3BE9E9" w14:textId="77777777" w:rsidR="00F14BBB" w:rsidRDefault="00F14BBB" w:rsidP="00607EE6">
            <w:pPr>
              <w:widowControl w:val="0"/>
              <w:snapToGrid w:val="0"/>
              <w:rPr>
                <w:rFonts w:eastAsia="宋体"/>
                <w:sz w:val="18"/>
                <w:szCs w:val="18"/>
                <w:lang w:eastAsia="zh-CN"/>
              </w:rPr>
            </w:pPr>
          </w:p>
          <w:p w14:paraId="59099A05" w14:textId="68566B67" w:rsidR="007B4807" w:rsidRDefault="007B4807" w:rsidP="007B4807">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2.12</w:t>
            </w:r>
          </w:p>
          <w:p w14:paraId="41154A78" w14:textId="69D326B1" w:rsidR="0005433F" w:rsidRPr="008658A8" w:rsidRDefault="007B4807" w:rsidP="00607EE6">
            <w:pPr>
              <w:widowControl w:val="0"/>
              <w:snapToGrid w:val="0"/>
              <w:rPr>
                <w:rFonts w:eastAsia="宋体"/>
                <w:sz w:val="18"/>
                <w:szCs w:val="18"/>
                <w:lang w:eastAsia="zh-CN"/>
              </w:rPr>
            </w:pPr>
            <w:r>
              <w:rPr>
                <w:rFonts w:eastAsia="宋体"/>
                <w:sz w:val="18"/>
                <w:szCs w:val="18"/>
                <w:lang w:eastAsia="zh-CN"/>
              </w:rPr>
              <w:t>CQI can be discussed later after PMI has more pro</w:t>
            </w:r>
            <w:r w:rsidR="00AE2769">
              <w:rPr>
                <w:rFonts w:eastAsia="宋体"/>
                <w:sz w:val="18"/>
                <w:szCs w:val="18"/>
                <w:lang w:eastAsia="zh-CN"/>
              </w:rPr>
              <w:t>g</w:t>
            </w:r>
            <w:r>
              <w:rPr>
                <w:rFonts w:eastAsia="宋体"/>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614A8C1C" w14:textId="41DBC19F" w:rsidR="00AB7D56" w:rsidRDefault="00AB7D56" w:rsidP="00AB7D56">
            <w:pPr>
              <w:widowControl w:val="0"/>
              <w:snapToGrid w:val="0"/>
              <w:rPr>
                <w:rFonts w:eastAsia="宋体"/>
                <w:sz w:val="18"/>
                <w:szCs w:val="18"/>
                <w:lang w:eastAsia="zh-CN"/>
              </w:rPr>
            </w:pPr>
            <w:r>
              <w:rPr>
                <w:rFonts w:eastAsia="宋体"/>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ins w:id="41" w:author="Eko Onggosanusi" w:date="2022-10-07T18:31:00Z"/>
                <w:rFonts w:eastAsia="宋体"/>
                <w:sz w:val="18"/>
                <w:szCs w:val="18"/>
                <w:lang w:eastAsia="zh-CN"/>
              </w:rPr>
            </w:pPr>
            <w:r>
              <w:rPr>
                <w:rFonts w:eastAsia="宋体"/>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ins w:id="42" w:author="Eko Onggosanusi" w:date="2022-10-07T18:31:00Z">
              <w:r>
                <w:rPr>
                  <w:rFonts w:eastAsia="宋体"/>
                  <w:sz w:val="18"/>
                  <w:szCs w:val="18"/>
                  <w:lang w:eastAsia="zh-CN"/>
                </w:rPr>
                <w:t>[Mod: OK]</w:t>
              </w:r>
            </w:ins>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proofErr w:type="spellStart"/>
            <w:r>
              <w:rPr>
                <w:sz w:val="18"/>
                <w:szCs w:val="18"/>
                <w:lang w:eastAsia="zh-CN"/>
              </w:rPr>
              <w:t>InterDigital</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ins w:id="43" w:author="Eko Onggosanusi" w:date="2022-10-07T18:31:00Z"/>
                <w:rFonts w:eastAsiaTheme="minorEastAsia"/>
                <w:sz w:val="18"/>
                <w:szCs w:val="18"/>
                <w:lang w:val="en-GB"/>
              </w:rPr>
            </w:pPr>
            <w:ins w:id="44" w:author="Eko Onggosanusi" w:date="2022-10-07T18:31:00Z">
              <w:r>
                <w:rPr>
                  <w:rFonts w:eastAsiaTheme="minorEastAsia"/>
                  <w:sz w:val="18"/>
                  <w:szCs w:val="18"/>
                  <w:lang w:val="en-GB"/>
                </w:rPr>
                <w:t xml:space="preserve">[Mod: the compression gain is small indeed. Some W2 </w:t>
              </w:r>
              <w:proofErr w:type="spellStart"/>
              <w:r>
                <w:rPr>
                  <w:rFonts w:eastAsiaTheme="minorEastAsia"/>
                  <w:sz w:val="18"/>
                  <w:szCs w:val="18"/>
                  <w:lang w:val="en-GB"/>
                </w:rPr>
                <w:t>coeffs</w:t>
              </w:r>
              <w:proofErr w:type="spellEnd"/>
              <w:r>
                <w:rPr>
                  <w:rFonts w:eastAsiaTheme="minorEastAsia"/>
                  <w:sz w:val="18"/>
                  <w:szCs w:val="18"/>
                  <w:lang w:val="en-GB"/>
                </w:rPr>
                <w:t xml:space="preserve"> can be made 0]</w:t>
              </w:r>
            </w:ins>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w:t>
            </w:r>
            <w:proofErr w:type="gramStart"/>
            <w:r>
              <w:rPr>
                <w:rFonts w:eastAsiaTheme="minorEastAsia"/>
                <w:sz w:val="18"/>
                <w:szCs w:val="18"/>
                <w:lang w:val="en-GB"/>
              </w:rPr>
              <w:t>sufficient</w:t>
            </w:r>
            <w:proofErr w:type="gramEnd"/>
            <w:r>
              <w:rPr>
                <w:rFonts w:eastAsiaTheme="minorEastAsia"/>
                <w:sz w:val="18"/>
                <w:szCs w:val="18"/>
                <w:lang w:val="en-GB"/>
              </w:rPr>
              <w:t xml:space="preserve">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proofErr w:type="spellStart"/>
            <w:r>
              <w:rPr>
                <w:rFonts w:eastAsia="Batang"/>
                <w:sz w:val="18"/>
                <w:szCs w:val="18"/>
                <w:lang w:val="en-GB" w:eastAsia="en-US"/>
              </w:rPr>
              <w:t>slot</w:t>
            </w:r>
            <w:proofErr w:type="spellEnd"/>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proofErr w:type="spellStart"/>
            <w:r>
              <w:rPr>
                <w:rFonts w:eastAsia="Batang"/>
                <w:sz w:val="18"/>
                <w:szCs w:val="18"/>
                <w:lang w:val="en-GB"/>
              </w:rPr>
              <w:t>nclude</w:t>
            </w:r>
            <w:proofErr w:type="spellEnd"/>
            <w:r>
              <w:rPr>
                <w:rFonts w:eastAsia="Batang"/>
                <w:sz w:val="18"/>
                <w:szCs w:val="18"/>
                <w:lang w:val="en-GB"/>
              </w:rPr>
              <w:t xml:space="preserv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w:t>
            </w:r>
            <w:proofErr w:type="spellStart"/>
            <w:r>
              <w:rPr>
                <w:rFonts w:eastAsia="Batang"/>
                <w:sz w:val="18"/>
                <w:szCs w:val="18"/>
                <w:lang w:val="en-GB"/>
              </w:rPr>
              <w:t>gNB</w:t>
            </w:r>
            <w:proofErr w:type="spellEnd"/>
            <w:r>
              <w:rPr>
                <w:rFonts w:eastAsia="Batang"/>
                <w:sz w:val="18"/>
                <w:szCs w:val="18"/>
                <w:lang w:val="en-GB"/>
              </w:rPr>
              <w:t>-configured via higher-layer signalling from] {0, [2, 4]}</w:t>
            </w:r>
          </w:p>
          <w:p w14:paraId="7B4A284E" w14:textId="77777777"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ins w:id="45" w:author="Eko Onggosanusi" w:date="2022-10-07T18:31:00Z">
              <w:r>
                <w:rPr>
                  <w:rFonts w:eastAsia="Batang"/>
                  <w:sz w:val="18"/>
                  <w:szCs w:val="18"/>
                  <w:lang w:val="en-GB"/>
                </w:rPr>
                <w:t xml:space="preserve">[Mod: Thanks for this better formulation. </w:t>
              </w:r>
            </w:ins>
            <w:ins w:id="46" w:author="Eko Onggosanusi" w:date="2022-10-07T18:32:00Z">
              <w:r>
                <w:rPr>
                  <w:rFonts w:eastAsia="Batang"/>
                  <w:sz w:val="18"/>
                  <w:szCs w:val="18"/>
                  <w:lang w:val="en-GB"/>
                </w:rPr>
                <w:t xml:space="preserve">Done. I </w:t>
              </w:r>
              <w:proofErr w:type="gramStart"/>
              <w:r>
                <w:rPr>
                  <w:rFonts w:eastAsia="Batang"/>
                  <w:sz w:val="18"/>
                  <w:szCs w:val="18"/>
                  <w:lang w:val="en-GB"/>
                </w:rPr>
                <w:t>still keep</w:t>
              </w:r>
              <w:proofErr w:type="gramEnd"/>
              <w:r>
                <w:rPr>
                  <w:rFonts w:eastAsia="Batang"/>
                  <w:sz w:val="18"/>
                  <w:szCs w:val="18"/>
                  <w:lang w:val="en-GB"/>
                </w:rPr>
                <w:t xml:space="preserve"> the note since this is basically the legacy behaviour. But strictly speaking the note may not be needed with your rewording since reference resource location is per legacy. But it doesn’t harm either </w:t>
              </w:r>
            </w:ins>
            <w:ins w:id="47" w:author="Eko Onggosanusi" w:date="2022-10-07T18:33:00Z">
              <w:r w:rsidRPr="00F14BBB">
                <w:rPr>
                  <w:rFonts w:eastAsia="Batang"/>
                  <w:sz w:val="18"/>
                  <w:szCs w:val="18"/>
                  <w:lang w:val="en-GB"/>
                </w:rPr>
                <w:sym w:font="Wingdings" w:char="F04A"/>
              </w:r>
            </w:ins>
            <w:ins w:id="48" w:author="Eko Onggosanusi" w:date="2022-10-07T18:31:00Z">
              <w:r>
                <w:rPr>
                  <w:rFonts w:eastAsia="Batang"/>
                  <w:sz w:val="18"/>
                  <w:szCs w:val="18"/>
                  <w:lang w:val="en-GB"/>
                </w:rPr>
                <w:t>]</w:t>
              </w:r>
            </w:ins>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2. We do not support specification for </w:t>
            </w:r>
            <w:proofErr w:type="spellStart"/>
            <w:r>
              <w:rPr>
                <w:rFonts w:eastAsiaTheme="minorEastAsia"/>
                <w:sz w:val="18"/>
                <w:szCs w:val="18"/>
                <w:lang w:val="en-GB"/>
              </w:rPr>
              <w:t>gNB</w:t>
            </w:r>
            <w:proofErr w:type="spellEnd"/>
            <w:r>
              <w:rPr>
                <w:rFonts w:eastAsiaTheme="minorEastAsia"/>
                <w:sz w:val="18"/>
                <w:szCs w:val="18"/>
                <w:lang w:val="en-GB"/>
              </w:rPr>
              <w:t xml:space="preserve">-side prediction. For </w:t>
            </w:r>
            <w:proofErr w:type="spellStart"/>
            <w:r>
              <w:rPr>
                <w:rFonts w:eastAsiaTheme="minorEastAsia"/>
                <w:sz w:val="18"/>
                <w:szCs w:val="18"/>
                <w:lang w:val="en-GB"/>
              </w:rPr>
              <w:t>gNB</w:t>
            </w:r>
            <w:proofErr w:type="spellEnd"/>
            <w:r>
              <w:rPr>
                <w:rFonts w:eastAsiaTheme="minorEastAsia"/>
                <w:sz w:val="18"/>
                <w:szCs w:val="18"/>
                <w:lang w:val="en-GB"/>
              </w:rPr>
              <w:t xml:space="preserve">-side predictor to be effective, phase continuity of reported PMIs is needed, which depends on UE implementation. Besides, there does not seem to be any advantage in </w:t>
            </w:r>
            <w:proofErr w:type="spellStart"/>
            <w:r>
              <w:rPr>
                <w:rFonts w:eastAsiaTheme="minorEastAsia"/>
                <w:sz w:val="18"/>
                <w:szCs w:val="18"/>
                <w:lang w:val="en-GB"/>
              </w:rPr>
              <w:t>gNB</w:t>
            </w:r>
            <w:proofErr w:type="spellEnd"/>
            <w:r>
              <w:rPr>
                <w:rFonts w:eastAsiaTheme="minorEastAsia"/>
                <w:sz w:val="18"/>
                <w:szCs w:val="18"/>
                <w:lang w:val="en-GB"/>
              </w:rPr>
              <w:t>-side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宋体"/>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ins w:id="49" w:author="Eko Onggosanusi" w:date="2022-10-07T18:33:00Z"/>
                <w:rFonts w:eastAsiaTheme="minorEastAsia"/>
                <w:sz w:val="18"/>
                <w:szCs w:val="18"/>
              </w:rPr>
            </w:pPr>
            <w:ins w:id="50" w:author="Eko Onggosanusi" w:date="2022-10-07T18:33:00Z">
              <w:r>
                <w:rPr>
                  <w:rFonts w:eastAsiaTheme="minorEastAsia"/>
                  <w:sz w:val="18"/>
                  <w:szCs w:val="18"/>
                </w:rPr>
                <w:t xml:space="preserve">[Mod: added FFS </w:t>
              </w:r>
              <w:proofErr w:type="gramStart"/>
              <w:r>
                <w:rPr>
                  <w:rFonts w:eastAsiaTheme="minorEastAsia"/>
                  <w:sz w:val="18"/>
                  <w:szCs w:val="18"/>
                </w:rPr>
                <w:t>similar to</w:t>
              </w:r>
              <w:proofErr w:type="gramEnd"/>
              <w:r>
                <w:rPr>
                  <w:rFonts w:eastAsiaTheme="minorEastAsia"/>
                  <w:sz w:val="18"/>
                  <w:szCs w:val="18"/>
                </w:rPr>
                <w:t xml:space="preserve"> 1.H]</w:t>
              </w:r>
            </w:ins>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宋体"/>
                <w:sz w:val="18"/>
                <w:szCs w:val="18"/>
                <w:lang w:eastAsia="zh-CN"/>
              </w:rPr>
            </w:pPr>
            <w:r>
              <w:rPr>
                <w:rFonts w:eastAsiaTheme="minorEastAsia"/>
                <w:sz w:val="18"/>
                <w:szCs w:val="18"/>
                <w:lang w:eastAsia="zh-CN"/>
              </w:rPr>
              <w:lastRenderedPageBreak/>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77777777" w:rsidR="00CE198E" w:rsidRDefault="00CE198E"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CE198E">
            <w:pPr>
              <w:pStyle w:val="afc"/>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CE198E">
            <w:pPr>
              <w:pStyle w:val="afc"/>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xml:space="preserve">, we think it is clear at least one delta value larger than 0 is needed. </w:t>
            </w:r>
            <w:proofErr w:type="gramStart"/>
            <w:r>
              <w:rPr>
                <w:rFonts w:eastAsiaTheme="minorEastAsia"/>
                <w:sz w:val="18"/>
                <w:szCs w:val="18"/>
                <w:lang w:val="en-GB" w:eastAsia="zh-CN"/>
              </w:rPr>
              <w:t>Hence</w:t>
            </w:r>
            <w:proofErr w:type="gramEnd"/>
            <w:r>
              <w:rPr>
                <w:rFonts w:eastAsiaTheme="minorEastAsia"/>
                <w:sz w:val="18"/>
                <w:szCs w:val="18"/>
                <w:lang w:val="en-GB" w:eastAsia="zh-CN"/>
              </w:rPr>
              <w:t xml:space="preserve"> we think we should remove the brackets for “</w:t>
            </w:r>
            <w:proofErr w:type="spellStart"/>
            <w:r>
              <w:rPr>
                <w:rFonts w:eastAsia="Batang"/>
                <w:sz w:val="18"/>
                <w:szCs w:val="18"/>
                <w:lang w:val="en-GB"/>
              </w:rPr>
              <w:t>gNB</w:t>
            </w:r>
            <w:proofErr w:type="spellEnd"/>
            <w:r>
              <w:rPr>
                <w:rFonts w:eastAsia="Batang"/>
                <w:sz w:val="18"/>
                <w:szCs w:val="18"/>
                <w:lang w:val="en-GB"/>
              </w:rPr>
              <w:t>-configured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bookmarkStart w:id="51" w:name="_GoBack"/>
            <w:bookmarkEnd w:id="51"/>
            <w:r>
              <w:rPr>
                <w:rFonts w:eastAsiaTheme="minorEastAsia"/>
                <w:sz w:val="18"/>
                <w:szCs w:val="18"/>
                <w:lang w:val="en-GB" w:eastAsia="zh-CN"/>
              </w:rPr>
              <w:t xml:space="preserve"> change.</w:t>
            </w:r>
          </w:p>
          <w:p w14:paraId="307B5D19" w14:textId="77777777"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w:t>
            </w:r>
            <w:del w:id="52" w:author="Eko Onggosanusi" w:date="2022-10-07T18:23:00Z">
              <w:r w:rsidR="00164CD3" w:rsidRPr="00E20D5B" w:rsidDel="005C3442">
                <w:rPr>
                  <w:rFonts w:eastAsia="Batang"/>
                  <w:sz w:val="18"/>
                  <w:szCs w:val="18"/>
                  <w:lang w:val="en-GB" w:eastAsia="en-US"/>
                </w:rPr>
                <w:delText xml:space="preserve">the </w:delText>
              </w:r>
            </w:del>
            <w:r w:rsidR="00164CD3" w:rsidRPr="00E20D5B">
              <w:rPr>
                <w:rFonts w:eastAsia="Batang"/>
                <w:sz w:val="18"/>
                <w:szCs w:val="18"/>
                <w:lang w:val="en-GB" w:eastAsia="en-US"/>
              </w:rPr>
              <w:t xml:space="preserve">slot </w:t>
            </w:r>
            <w:ins w:id="53" w:author="Eko Onggosanusi" w:date="2022-10-07T18:23:00Z">
              <w:r w:rsidR="00164CD3" w:rsidRPr="005C3442">
                <w:rPr>
                  <w:rFonts w:eastAsia="Batang"/>
                  <w:i/>
                  <w:sz w:val="18"/>
                  <w:szCs w:val="18"/>
                  <w:lang w:val="en-GB" w:eastAsia="en-US"/>
                </w:rPr>
                <w:t>l</w:t>
              </w:r>
              <w:r w:rsidR="00164CD3">
                <w:rPr>
                  <w:rFonts w:eastAsia="Batang"/>
                  <w:sz w:val="18"/>
                  <w:szCs w:val="18"/>
                  <w:lang w:val="en-GB" w:eastAsia="en-US"/>
                </w:rPr>
                <w:t xml:space="preserve"> </w:t>
              </w:r>
            </w:ins>
            <w:del w:id="54" w:author="Eko Onggosanusi" w:date="2022-10-07T18:24:00Z">
              <w:r w:rsidR="00164CD3" w:rsidRPr="00E20D5B" w:rsidDel="00B05587">
                <w:rPr>
                  <w:rFonts w:eastAsia="Batang"/>
                  <w:sz w:val="18"/>
                  <w:szCs w:val="18"/>
                  <w:lang w:val="en-GB" w:eastAsia="en-US"/>
                </w:rPr>
                <w:delText>with a reference resource (</w:delText>
              </w:r>
              <w:r w:rsidR="00164CD3" w:rsidRPr="00E20D5B" w:rsidDel="00B05587">
                <w:rPr>
                  <w:rFonts w:eastAsia="Batang"/>
                  <w:i/>
                  <w:iCs/>
                  <w:sz w:val="18"/>
                  <w:szCs w:val="18"/>
                  <w:lang w:val="en-GB" w:eastAsia="x-none"/>
                </w:rPr>
                <w:delText xml:space="preserve">l </w:delText>
              </w:r>
              <w:r w:rsidR="00164CD3" w:rsidRPr="00E20D5B" w:rsidDel="00B05587">
                <w:rPr>
                  <w:rFonts w:eastAsia="Batang"/>
                  <w:sz w:val="18"/>
                  <w:szCs w:val="18"/>
                  <w:lang w:val="en-GB" w:eastAsia="x-none"/>
                </w:rPr>
                <w:delText>≥</w:delText>
              </w:r>
              <w:r w:rsidR="00164CD3" w:rsidRPr="00E20D5B" w:rsidDel="00B05587">
                <w:rPr>
                  <w:rFonts w:eastAsia="Batang"/>
                  <w:i/>
                  <w:iCs/>
                  <w:sz w:val="18"/>
                  <w:szCs w:val="18"/>
                  <w:lang w:val="en-GB" w:eastAsia="x-none"/>
                </w:rPr>
                <w:delText xml:space="preserve"> n</w:delText>
              </w:r>
              <w:r w:rsidR="00164CD3" w:rsidRPr="00E20D5B" w:rsidDel="00B05587">
                <w:rPr>
                  <w:rFonts w:eastAsia="Batang"/>
                  <w:sz w:val="18"/>
                  <w:szCs w:val="18"/>
                  <w:vertAlign w:val="subscript"/>
                  <w:lang w:val="en-GB" w:eastAsia="x-none"/>
                </w:rPr>
                <w:delText>ref</w:delText>
              </w:r>
              <w:r w:rsidR="00164CD3" w:rsidRPr="00E20D5B" w:rsidDel="00B05587">
                <w:rPr>
                  <w:rFonts w:eastAsia="Batang"/>
                  <w:sz w:val="18"/>
                  <w:szCs w:val="18"/>
                  <w:lang w:val="en-GB" w:eastAsia="en-US"/>
                </w:rPr>
                <w:delText xml:space="preserve">) </w:delText>
              </w:r>
            </w:del>
            <w:r w:rsidR="00164CD3" w:rsidRPr="00E20D5B">
              <w:rPr>
                <w:rFonts w:eastAsia="Batang"/>
                <w:sz w:val="18"/>
                <w:szCs w:val="18"/>
                <w:lang w:val="en-GB" w:eastAsia="en-US"/>
              </w:rPr>
              <w:t xml:space="preserve">where the location of </w:t>
            </w:r>
            <w:ins w:id="55" w:author="Eko Onggosanusi" w:date="2022-10-07T18:24:00Z">
              <w:r w:rsidR="00164CD3" w:rsidRPr="00E20D5B">
                <w:rPr>
                  <w:rFonts w:eastAsia="Batang"/>
                  <w:sz w:val="18"/>
                  <w:szCs w:val="18"/>
                  <w:lang w:val="en-GB" w:eastAsia="en-US"/>
                </w:rPr>
                <w:t xml:space="preserve">slot </w:t>
              </w:r>
              <w:r w:rsidR="00164CD3" w:rsidRPr="005C3442">
                <w:rPr>
                  <w:rFonts w:eastAsia="Batang"/>
                  <w:i/>
                  <w:sz w:val="18"/>
                  <w:szCs w:val="18"/>
                  <w:lang w:val="en-GB" w:eastAsia="en-US"/>
                </w:rPr>
                <w:t>l</w:t>
              </w:r>
            </w:ins>
            <w:del w:id="56" w:author="Eko Onggosanusi" w:date="2022-10-07T18:24:00Z">
              <w:r w:rsidR="00164CD3" w:rsidRPr="00E20D5B" w:rsidDel="00B05587">
                <w:rPr>
                  <w:rFonts w:eastAsia="Batang"/>
                  <w:sz w:val="18"/>
                  <w:szCs w:val="18"/>
                  <w:lang w:val="en-GB" w:eastAsia="en-US"/>
                </w:rPr>
                <w:delText>CSI reference resource</w:delText>
              </w:r>
            </w:del>
            <w:r w:rsidR="00164CD3" w:rsidRPr="00E20D5B">
              <w:rPr>
                <w:rFonts w:eastAsia="Batang"/>
                <w:sz w:val="18"/>
                <w:szCs w:val="18"/>
                <w:lang w:val="en-GB" w:eastAsia="en-US"/>
              </w:rPr>
              <w:t xml:space="preserve"> is configured (from multiple candidate values) by </w:t>
            </w:r>
            <w:proofErr w:type="spellStart"/>
            <w:r w:rsidR="00164CD3" w:rsidRPr="00E20D5B">
              <w:rPr>
                <w:rFonts w:eastAsia="Batang"/>
                <w:sz w:val="18"/>
                <w:szCs w:val="18"/>
                <w:lang w:val="en-GB" w:eastAsia="en-US"/>
              </w:rPr>
              <w:t>gNB</w:t>
            </w:r>
            <w:proofErr w:type="spellEnd"/>
            <w:r w:rsidR="00164CD3" w:rsidRPr="00E20D5B">
              <w:rPr>
                <w:rFonts w:eastAsia="Batang"/>
                <w:sz w:val="18"/>
                <w:szCs w:val="18"/>
                <w:lang w:val="en-GB" w:eastAsia="en-US"/>
              </w:rPr>
              <w:t xml:space="preserve"> via higher-layer signalling</w:t>
            </w:r>
          </w:p>
          <w:p w14:paraId="76CB771F" w14:textId="509AE315" w:rsidR="00CE198E" w:rsidRPr="0012332E" w:rsidRDefault="00164CD3" w:rsidP="00A42B3F">
            <w:pPr>
              <w:pStyle w:val="afc"/>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w:t>
            </w:r>
            <w:ins w:id="57" w:author="Eko Onggosanusi" w:date="2022-10-07T18:25:00Z">
              <w:r w:rsidRPr="00E20D5B">
                <w:rPr>
                  <w:rFonts w:eastAsia="Batang"/>
                  <w:sz w:val="18"/>
                  <w:szCs w:val="18"/>
                  <w:lang w:val="en-GB"/>
                </w:rPr>
                <w:t xml:space="preserve">slot </w:t>
              </w:r>
              <w:r w:rsidRPr="005C3442">
                <w:rPr>
                  <w:rFonts w:eastAsia="Batang"/>
                  <w:i/>
                  <w:sz w:val="18"/>
                  <w:szCs w:val="18"/>
                  <w:lang w:val="en-GB"/>
                </w:rPr>
                <w:t>l</w:t>
              </w:r>
            </w:ins>
            <w:del w:id="58" w:author="Eko Onggosanusi" w:date="2022-10-07T18:25:00Z">
              <w:r w:rsidRPr="00E20D5B" w:rsidDel="00EA48C2">
                <w:rPr>
                  <w:rFonts w:eastAsia="Batang"/>
                  <w:sz w:val="18"/>
                  <w:szCs w:val="18"/>
                  <w:lang w:val="en-GB"/>
                </w:rPr>
                <w:delText>CSI reference resource</w:delText>
              </w:r>
            </w:del>
            <w:r w:rsidRPr="00E20D5B">
              <w:rPr>
                <w:rFonts w:eastAsia="Batang"/>
                <w:sz w:val="18"/>
                <w:szCs w:val="18"/>
                <w:lang w:val="en-GB"/>
              </w:rPr>
              <w:t xml:space="preserve"> location i</w:t>
            </w:r>
            <w:r>
              <w:rPr>
                <w:rFonts w:eastAsia="Batang"/>
                <w:sz w:val="18"/>
                <w:szCs w:val="18"/>
                <w:lang w:val="en-GB"/>
              </w:rPr>
              <w:t xml:space="preserve">nclude the </w:t>
            </w:r>
            <w:del w:id="59" w:author="Eko Onggosanusi" w:date="2022-10-07T18:25:00Z">
              <w:r w:rsidDel="00335959">
                <w:rPr>
                  <w:rFonts w:eastAsia="Batang"/>
                  <w:sz w:val="18"/>
                  <w:szCs w:val="18"/>
                  <w:lang w:val="en-GB"/>
                </w:rPr>
                <w:delText>legacy slot</w:delText>
              </w:r>
            </w:del>
            <w:ins w:id="60" w:author="Eko Onggosanusi" w:date="2022-10-07T18:33:00Z">
              <w:r>
                <w:rPr>
                  <w:rFonts w:eastAsia="Batang"/>
                  <w:sz w:val="18"/>
                  <w:szCs w:val="18"/>
                  <w:lang w:val="en-GB"/>
                </w:rPr>
                <w:t xml:space="preserve">legacy </w:t>
              </w:r>
            </w:ins>
            <w:ins w:id="61" w:author="Eko Onggosanusi" w:date="2022-10-07T18:25:00Z">
              <w:r>
                <w:rPr>
                  <w:rFonts w:eastAsia="Batang"/>
                  <w:sz w:val="18"/>
                  <w:szCs w:val="18"/>
                  <w:lang w:val="en-GB"/>
                </w:rPr>
                <w:t>CSI reference resource</w:t>
              </w:r>
            </w:ins>
            <w:r>
              <w:rPr>
                <w:rFonts w:eastAsia="Batang"/>
                <w:sz w:val="18"/>
                <w:szCs w:val="18"/>
                <w:lang w:val="en-GB"/>
              </w:rPr>
              <w:t xml:space="preserv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proofErr w:type="spellStart"/>
            <w:r w:rsidR="00CE198E">
              <w:rPr>
                <w:rFonts w:eastAsia="Batang"/>
                <w:sz w:val="18"/>
                <w:szCs w:val="18"/>
                <w:lang w:val="en-GB"/>
              </w:rPr>
              <w:t>gNB</w:t>
            </w:r>
            <w:proofErr w:type="spellEnd"/>
            <w:r w:rsidR="00CE198E">
              <w:rPr>
                <w:rFonts w:eastAsia="Batang"/>
                <w:sz w:val="18"/>
                <w:szCs w:val="18"/>
                <w:lang w:val="en-GB"/>
              </w:rPr>
              <w:t>-configured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77777777" w:rsidR="00CE198E" w:rsidRPr="0012332E" w:rsidRDefault="00CE198E"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7011024F"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p w14:paraId="61037F21" w14:textId="77777777" w:rsidR="00CE198E" w:rsidRPr="00BC19F2" w:rsidRDefault="00CE198E" w:rsidP="00CE198E">
            <w:pPr>
              <w:widowControl w:val="0"/>
              <w:snapToGrid w:val="0"/>
              <w:rPr>
                <w:rFonts w:eastAsia="MS Mincho"/>
                <w:sz w:val="18"/>
                <w:szCs w:val="18"/>
                <w:lang w:eastAsia="ja-JP"/>
              </w:rPr>
            </w:pPr>
          </w:p>
        </w:tc>
      </w:tr>
      <w:tr w:rsidR="00181111"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181111" w:rsidRDefault="00181111" w:rsidP="00181111">
            <w:pPr>
              <w:widowControl w:val="0"/>
              <w:snapToGrid w:val="0"/>
              <w:rPr>
                <w:rFonts w:eastAsia="MS Mincho"/>
                <w:sz w:val="18"/>
                <w:szCs w:val="18"/>
                <w:lang w:eastAsia="ja-JP"/>
              </w:rPr>
            </w:pPr>
          </w:p>
        </w:tc>
      </w:tr>
      <w:tr w:rsidR="00181111"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181111" w:rsidRDefault="00181111" w:rsidP="00181111">
            <w:pPr>
              <w:snapToGrid w:val="0"/>
              <w:rPr>
                <w:rFonts w:eastAsia="MS Mincho"/>
                <w:sz w:val="18"/>
                <w:szCs w:val="18"/>
                <w:lang w:eastAsia="ja-JP"/>
              </w:rPr>
            </w:pPr>
          </w:p>
        </w:tc>
      </w:tr>
      <w:tr w:rsidR="00181111"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181111" w:rsidRDefault="00181111" w:rsidP="00181111">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181111" w:rsidRPr="00E5685B" w:rsidRDefault="00181111" w:rsidP="00181111">
            <w:pPr>
              <w:widowControl w:val="0"/>
              <w:snapToGrid w:val="0"/>
              <w:rPr>
                <w:rFonts w:eastAsiaTheme="minorEastAsia"/>
                <w:sz w:val="18"/>
                <w:szCs w:val="18"/>
                <w:lang w:eastAsia="zh-CN"/>
              </w:rPr>
            </w:pPr>
          </w:p>
        </w:tc>
      </w:tr>
      <w:tr w:rsidR="00181111"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181111" w:rsidRDefault="00181111" w:rsidP="00181111">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181111" w:rsidRDefault="00181111" w:rsidP="00181111">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lastRenderedPageBreak/>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55A8D662"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p>
          <w:p w14:paraId="53EBAF78" w14:textId="784C5BD7"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r w:rsidR="00807CBE">
              <w:rPr>
                <w:sz w:val="18"/>
                <w:szCs w:val="18"/>
                <w:lang w:val="en-GB"/>
              </w:rPr>
              <w:t>, LG</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18DBD49F" w:rsidR="002518ED" w:rsidRPr="00F10137" w:rsidRDefault="002518ED" w:rsidP="00047295">
            <w:pPr>
              <w:pStyle w:val="afc"/>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p>
          <w:p w14:paraId="26A3C2B1" w14:textId="246C45D0"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3270FFE0"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lastRenderedPageBreak/>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w:t>
            </w:r>
            <w:proofErr w:type="gramStart"/>
            <w:r w:rsidRPr="00A063B5">
              <w:rPr>
                <w:sz w:val="16"/>
                <w:szCs w:val="16"/>
                <w:lang w:eastAsia="zh-CN"/>
              </w:rPr>
              <w:t>sufficient</w:t>
            </w:r>
            <w:proofErr w:type="gramEnd"/>
            <w:r w:rsidRPr="00A063B5">
              <w:rPr>
                <w:sz w:val="16"/>
                <w:szCs w:val="16"/>
                <w:lang w:eastAsia="zh-CN"/>
              </w:rPr>
              <w:t xml:space="preserve">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w:t>
            </w:r>
            <w:proofErr w:type="gramStart"/>
            <w:r w:rsidRPr="00A063B5">
              <w:rPr>
                <w:rFonts w:eastAsiaTheme="minorEastAsia"/>
                <w:sz w:val="16"/>
                <w:szCs w:val="16"/>
                <w:lang w:val="en-GB" w:eastAsia="zh-CN"/>
              </w:rPr>
              <w:t>has to</w:t>
            </w:r>
            <w:proofErr w:type="gramEnd"/>
            <w:r w:rsidRPr="00A063B5">
              <w:rPr>
                <w:rFonts w:eastAsiaTheme="minorEastAsia"/>
                <w:sz w:val="16"/>
                <w:szCs w:val="16"/>
                <w:lang w:val="en-GB" w:eastAsia="zh-CN"/>
              </w:rPr>
              <w:t xml:space="preserve">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62" w:name="OLE_LINK7"/>
            <w:r w:rsidRPr="00A063B5">
              <w:rPr>
                <w:bCs/>
                <w:sz w:val="16"/>
                <w:szCs w:val="16"/>
              </w:rPr>
              <w:t xml:space="preserve">Observation 3.  </w:t>
            </w:r>
            <w:bookmarkEnd w:id="62"/>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6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63"/>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64"/>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5"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65"/>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6" w:name="_Toc115459114"/>
            <w:r w:rsidRPr="00A063B5">
              <w:rPr>
                <w:rFonts w:ascii="Times New Roman" w:hAnsi="Times New Roman" w:cs="Times New Roman"/>
                <w:b w:val="0"/>
                <w:sz w:val="16"/>
                <w:szCs w:val="16"/>
                <w:lang w:val="en-GB"/>
              </w:rPr>
              <w:t>Different autocorrelation lags are suitable for different UE velocities.</w:t>
            </w:r>
            <w:bookmarkEnd w:id="66"/>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67"/>
          </w:p>
        </w:tc>
      </w:tr>
      <w:tr w:rsidR="00A063B5" w14:paraId="48862E46" w14:textId="77777777" w:rsidTr="00DC0321">
        <w:tc>
          <w:tcPr>
            <w:tcW w:w="9926" w:type="dxa"/>
            <w:gridSpan w:val="4"/>
          </w:tcPr>
          <w:p w14:paraId="1F8CE49E" w14:textId="77777777" w:rsidR="00A063B5" w:rsidRPr="00C8349E" w:rsidRDefault="00A063B5" w:rsidP="00DC0321">
            <w:pPr>
              <w:rPr>
                <w:rFonts w:cs="宋体"/>
                <w:bCs/>
                <w:sz w:val="18"/>
                <w:szCs w:val="18"/>
              </w:rPr>
            </w:pPr>
            <w:r>
              <w:rPr>
                <w:rFonts w:cs="宋体"/>
                <w:b/>
                <w:bCs/>
                <w:sz w:val="18"/>
                <w:szCs w:val="18"/>
              </w:rPr>
              <w:t>Summary</w:t>
            </w:r>
            <w:r>
              <w:rPr>
                <w:rFonts w:cs="宋体"/>
                <w:bCs/>
                <w:sz w:val="18"/>
                <w:szCs w:val="18"/>
              </w:rPr>
              <w:t xml:space="preserve">: </w:t>
            </w:r>
          </w:p>
          <w:p w14:paraId="7B2B55C4" w14:textId="77777777" w:rsidR="00A063B5" w:rsidRPr="00C8349E" w:rsidRDefault="00A063B5" w:rsidP="00047295">
            <w:pPr>
              <w:pStyle w:val="afc"/>
              <w:numPr>
                <w:ilvl w:val="0"/>
                <w:numId w:val="29"/>
              </w:numPr>
              <w:spacing w:after="0" w:line="240" w:lineRule="auto"/>
              <w:rPr>
                <w:rFonts w:cs="宋体"/>
                <w:bCs/>
                <w:sz w:val="18"/>
                <w:szCs w:val="18"/>
              </w:rPr>
            </w:pPr>
          </w:p>
        </w:tc>
      </w:tr>
    </w:tbl>
    <w:p w14:paraId="5EAA06D3" w14:textId="77777777" w:rsidR="00FF14F6" w:rsidRDefault="00FF14F6"/>
    <w:p w14:paraId="3BD4ACDC"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w:t>
            </w:r>
            <w:proofErr w:type="spellStart"/>
            <w:r w:rsidRPr="006832B4">
              <w:rPr>
                <w:sz w:val="18"/>
                <w:szCs w:val="18"/>
                <w:lang w:val="en-GB" w:eastAsia="zh-CN"/>
              </w:rPr>
              <w:t>gNB</w:t>
            </w:r>
            <w:proofErr w:type="spellEnd"/>
            <w:r w:rsidRPr="006832B4">
              <w:rPr>
                <w:sz w:val="18"/>
                <w:szCs w:val="18"/>
                <w:lang w:val="en-GB" w:eastAsia="zh-CN"/>
              </w:rPr>
              <w:t xml:space="preserve"> </w:t>
            </w:r>
            <w:proofErr w:type="gramStart"/>
            <w:r w:rsidRPr="006832B4">
              <w:rPr>
                <w:sz w:val="18"/>
                <w:szCs w:val="18"/>
                <w:lang w:val="en-GB" w:eastAsia="zh-CN"/>
              </w:rPr>
              <w:t>has to</w:t>
            </w:r>
            <w:proofErr w:type="gramEnd"/>
            <w:r w:rsidRPr="006832B4">
              <w:rPr>
                <w:sz w:val="18"/>
                <w:szCs w:val="18"/>
                <w:lang w:val="en-GB" w:eastAsia="zh-CN"/>
              </w:rPr>
              <w:t xml:space="preserve">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68" w:name="_Ref115267717"/>
            <w:r w:rsidRPr="006846F6">
              <w:rPr>
                <w:rFonts w:eastAsiaTheme="minorEastAsia"/>
                <w:sz w:val="18"/>
                <w:szCs w:val="18"/>
                <w:lang w:val="en-GB" w:eastAsia="zh-CN"/>
              </w:rPr>
              <w:t>Correlation vs maximum doppler shift</w:t>
            </w:r>
            <w:bookmarkEnd w:id="68"/>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10msec for longer lag) than existing </w:t>
            </w:r>
            <w:proofErr w:type="gramStart"/>
            <w:r>
              <w:rPr>
                <w:rFonts w:eastAsiaTheme="minorEastAsia"/>
                <w:sz w:val="18"/>
                <w:szCs w:val="18"/>
                <w:lang w:eastAsia="zh-CN"/>
              </w:rPr>
              <w:t>TRS  –</w:t>
            </w:r>
            <w:proofErr w:type="gramEnd"/>
            <w:r>
              <w:rPr>
                <w:rFonts w:eastAsiaTheme="minorEastAsia"/>
                <w:sz w:val="18"/>
                <w:szCs w:val="18"/>
                <w:lang w:eastAsia="zh-CN"/>
              </w:rPr>
              <w:t xml:space="preserve">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w:t>
            </w:r>
            <w:proofErr w:type="gramStart"/>
            <w:r>
              <w:rPr>
                <w:sz w:val="18"/>
                <w:szCs w:val="18"/>
                <w:lang w:eastAsia="zh-CN"/>
              </w:rPr>
              <w:t>sufficient number of</w:t>
            </w:r>
            <w:proofErr w:type="gramEnd"/>
            <w:r>
              <w:rPr>
                <w:sz w:val="18"/>
                <w:szCs w:val="18"/>
                <w:lang w:eastAsia="zh-CN"/>
              </w:rPr>
              <w:t xml:space="preserve">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afc"/>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宋体"/>
                <w:b/>
                <w:color w:val="3333FF"/>
                <w:sz w:val="20"/>
                <w:szCs w:val="18"/>
                <w:lang w:eastAsia="zh-CN"/>
              </w:rPr>
            </w:pPr>
            <w:r w:rsidRPr="009F0176">
              <w:rPr>
                <w:rFonts w:eastAsia="宋体"/>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3.1</w:t>
            </w:r>
          </w:p>
          <w:p w14:paraId="20AE06C4"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宋体"/>
                <w:sz w:val="18"/>
                <w:szCs w:val="18"/>
                <w:lang w:eastAsia="zh-CN"/>
              </w:rPr>
              <w:t>fn</w:t>
            </w:r>
            <w:proofErr w:type="spellEnd"/>
            <w:r>
              <w:rPr>
                <w:rFonts w:eastAsia="宋体"/>
                <w:sz w:val="18"/>
                <w:szCs w:val="18"/>
                <w:lang w:eastAsia="zh-CN"/>
              </w:rPr>
              <w:t xml:space="preserve"> in RAN1#110bis-e </w:t>
            </w:r>
            <w:proofErr w:type="spellStart"/>
            <w:r>
              <w:rPr>
                <w:rFonts w:eastAsia="宋体"/>
                <w:sz w:val="18"/>
                <w:szCs w:val="18"/>
                <w:lang w:eastAsia="zh-CN"/>
              </w:rPr>
              <w:t>tdocs</w:t>
            </w:r>
            <w:proofErr w:type="spellEnd"/>
            <w:r>
              <w:rPr>
                <w:rFonts w:eastAsia="宋体"/>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宋体"/>
                <w:sz w:val="18"/>
                <w:szCs w:val="18"/>
                <w:lang w:eastAsia="zh-CN"/>
              </w:rPr>
            </w:pPr>
          </w:p>
          <w:p w14:paraId="55826101"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3.2</w:t>
            </w:r>
          </w:p>
          <w:p w14:paraId="05D03437"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宋体"/>
                <w:sz w:val="18"/>
                <w:szCs w:val="18"/>
                <w:lang w:eastAsia="zh-CN"/>
              </w:rPr>
            </w:pPr>
          </w:p>
          <w:p w14:paraId="204E5BD3"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w:t>
            </w:r>
            <w:r>
              <w:rPr>
                <w:rFonts w:eastAsia="宋体"/>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宋体"/>
                <w:sz w:val="18"/>
                <w:szCs w:val="18"/>
                <w:lang w:eastAsia="zh-CN"/>
              </w:rPr>
              <w:t xml:space="preserve">Agree with FL assessment, better to discuss after Issue 3.1 is finalized. Motivation needs to be clarified; for P TRS, </w:t>
            </w:r>
            <w:r>
              <w:rPr>
                <w:rFonts w:eastAsia="宋体"/>
                <w:sz w:val="18"/>
                <w:szCs w:val="18"/>
                <w:lang w:eastAsia="zh-CN"/>
              </w:rPr>
              <w:lastRenderedPageBreak/>
              <w:t>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w:t>
            </w:r>
            <w:proofErr w:type="gramStart"/>
            <w:r>
              <w:rPr>
                <w:rFonts w:eastAsia="Malgun Gothic"/>
                <w:sz w:val="18"/>
                <w:szCs w:val="18"/>
              </w:rPr>
              <w:t>sufficient</w:t>
            </w:r>
            <w:proofErr w:type="gramEnd"/>
            <w:r>
              <w:rPr>
                <w:rFonts w:eastAsia="Malgun Gothic"/>
                <w:sz w:val="18"/>
                <w:szCs w:val="18"/>
              </w:rPr>
              <w:t xml:space="preserve">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w:t>
            </w:r>
            <w:proofErr w:type="spellStart"/>
            <w:r>
              <w:rPr>
                <w:rFonts w:eastAsia="Malgun Gothic"/>
                <w:sz w:val="18"/>
                <w:szCs w:val="18"/>
              </w:rPr>
              <w:t>gNB</w:t>
            </w:r>
            <w:proofErr w:type="spellEnd"/>
            <w:r>
              <w:rPr>
                <w:rFonts w:eastAsia="Malgun Gothic"/>
                <w:sz w:val="18"/>
                <w:szCs w:val="18"/>
              </w:rPr>
              <w:t xml:space="preserve"> </w:t>
            </w:r>
            <w:r w:rsidR="006C6222">
              <w:rPr>
                <w:rFonts w:eastAsia="Malgun Gothic"/>
                <w:sz w:val="18"/>
                <w:szCs w:val="18"/>
              </w:rPr>
              <w:t xml:space="preserve">is </w:t>
            </w:r>
            <w:proofErr w:type="gramStart"/>
            <w:r w:rsidR="006C6222">
              <w:rPr>
                <w:rFonts w:eastAsia="Malgun Gothic"/>
                <w:sz w:val="18"/>
                <w:szCs w:val="18"/>
              </w:rPr>
              <w:t>sufficient</w:t>
            </w:r>
            <w:proofErr w:type="gramEnd"/>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 xml:space="preserve">Issue 3.1 and </w:t>
            </w:r>
            <w:r w:rsidRPr="00EF1F42">
              <w:rPr>
                <w:rFonts w:eastAsia="宋体"/>
                <w:b/>
                <w:bCs/>
                <w:sz w:val="18"/>
                <w:szCs w:val="18"/>
                <w:u w:val="single"/>
                <w:lang w:eastAsia="zh-CN"/>
              </w:rPr>
              <w:t>Breakdown of Alt A</w:t>
            </w:r>
          </w:p>
          <w:p w14:paraId="65B12E4A" w14:textId="1AE7DA89" w:rsidR="00DF3303" w:rsidRDefault="00DF3303" w:rsidP="00DF3303">
            <w:pPr>
              <w:widowControl w:val="0"/>
              <w:snapToGrid w:val="0"/>
              <w:rPr>
                <w:rFonts w:eastAsia="宋体"/>
                <w:sz w:val="18"/>
                <w:szCs w:val="18"/>
                <w:lang w:eastAsia="zh-CN"/>
              </w:rPr>
            </w:pPr>
            <w:r>
              <w:rPr>
                <w:rFonts w:eastAsia="宋体"/>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宋体"/>
                <w:sz w:val="18"/>
                <w:szCs w:val="18"/>
                <w:lang w:eastAsia="zh-CN"/>
              </w:rPr>
            </w:pPr>
          </w:p>
          <w:p w14:paraId="7E0BA52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A1: Doppler spread which may be further broken down into</w:t>
            </w:r>
          </w:p>
          <w:p w14:paraId="1FCB7D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A1a Maximum </w:t>
            </w:r>
            <w:proofErr w:type="spellStart"/>
            <w:r>
              <w:rPr>
                <w:rFonts w:eastAsia="宋体"/>
                <w:sz w:val="18"/>
                <w:szCs w:val="18"/>
                <w:lang w:eastAsia="zh-CN"/>
              </w:rPr>
              <w:t>Dopplershift</w:t>
            </w:r>
            <w:proofErr w:type="spellEnd"/>
          </w:p>
          <w:p w14:paraId="5C9656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宋体"/>
                <w:sz w:val="18"/>
                <w:szCs w:val="18"/>
                <w:lang w:eastAsia="zh-CN"/>
              </w:rPr>
            </w:pPr>
          </w:p>
          <w:p w14:paraId="75C81EBD"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A2: Relative </w:t>
            </w:r>
            <w:proofErr w:type="spellStart"/>
            <w:r>
              <w:rPr>
                <w:rFonts w:eastAsia="宋体"/>
                <w:sz w:val="18"/>
                <w:szCs w:val="18"/>
                <w:lang w:eastAsia="zh-CN"/>
              </w:rPr>
              <w:t>Dopplershift</w:t>
            </w:r>
            <w:proofErr w:type="spellEnd"/>
            <w:r>
              <w:rPr>
                <w:rFonts w:eastAsia="宋体"/>
                <w:sz w:val="18"/>
                <w:szCs w:val="18"/>
                <w:lang w:eastAsia="zh-CN"/>
              </w:rPr>
              <w:t xml:space="preserve"> for multiple TRPs</w:t>
            </w:r>
          </w:p>
          <w:p w14:paraId="19502E4D" w14:textId="77777777" w:rsidR="00DF3303" w:rsidRDefault="00DF3303" w:rsidP="00DF3303">
            <w:pPr>
              <w:widowControl w:val="0"/>
              <w:snapToGrid w:val="0"/>
              <w:rPr>
                <w:rFonts w:eastAsia="宋体"/>
                <w:sz w:val="18"/>
                <w:szCs w:val="18"/>
                <w:lang w:eastAsia="zh-CN"/>
              </w:rPr>
            </w:pPr>
          </w:p>
          <w:p w14:paraId="340CFA58" w14:textId="4BB7805A" w:rsidR="00DF3303" w:rsidRDefault="00DF3303" w:rsidP="00DF3303">
            <w:pPr>
              <w:widowControl w:val="0"/>
              <w:snapToGrid w:val="0"/>
              <w:rPr>
                <w:rFonts w:eastAsia="宋体"/>
                <w:sz w:val="18"/>
                <w:szCs w:val="18"/>
                <w:lang w:eastAsia="zh-CN"/>
              </w:rPr>
            </w:pPr>
            <w:r>
              <w:rPr>
                <w:rFonts w:eastAsia="宋体"/>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A3a Relative </w:t>
            </w:r>
            <w:proofErr w:type="spellStart"/>
            <w:r>
              <w:rPr>
                <w:rFonts w:eastAsia="宋体"/>
                <w:sz w:val="18"/>
                <w:szCs w:val="18"/>
                <w:lang w:eastAsia="zh-CN"/>
              </w:rPr>
              <w:t>Dopplershift</w:t>
            </w:r>
            <w:proofErr w:type="spellEnd"/>
            <w:r>
              <w:rPr>
                <w:rFonts w:eastAsia="宋体"/>
                <w:sz w:val="18"/>
                <w:szCs w:val="18"/>
                <w:lang w:eastAsia="zh-CN"/>
              </w:rPr>
              <w:t xml:space="preserve"> per identified channel peak</w:t>
            </w:r>
          </w:p>
          <w:p w14:paraId="46D6A71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A3b Relative </w:t>
            </w:r>
            <w:proofErr w:type="spellStart"/>
            <w:r>
              <w:rPr>
                <w:rFonts w:eastAsia="宋体"/>
                <w:sz w:val="18"/>
                <w:szCs w:val="18"/>
                <w:lang w:eastAsia="zh-CN"/>
              </w:rPr>
              <w:t>Dopplershift</w:t>
            </w:r>
            <w:proofErr w:type="spellEnd"/>
            <w:r>
              <w:rPr>
                <w:rFonts w:eastAsia="宋体"/>
                <w:sz w:val="18"/>
                <w:szCs w:val="18"/>
                <w:lang w:eastAsia="zh-CN"/>
              </w:rPr>
              <w:t xml:space="preserve"> and delay per identified channel peak</w:t>
            </w:r>
          </w:p>
          <w:p w14:paraId="33D5A794"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A3c Relative </w:t>
            </w:r>
            <w:proofErr w:type="spellStart"/>
            <w:r>
              <w:rPr>
                <w:rFonts w:eastAsia="宋体"/>
                <w:sz w:val="18"/>
                <w:szCs w:val="18"/>
                <w:lang w:eastAsia="zh-CN"/>
              </w:rPr>
              <w:t>Dopplershift</w:t>
            </w:r>
            <w:proofErr w:type="spellEnd"/>
            <w:r>
              <w:rPr>
                <w:rFonts w:eastAsia="宋体"/>
                <w:sz w:val="18"/>
                <w:szCs w:val="18"/>
                <w:lang w:eastAsia="zh-CN"/>
              </w:rPr>
              <w:t>, delay and power per identified channel peak</w:t>
            </w:r>
          </w:p>
          <w:p w14:paraId="268A9A68"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A3d Relative </w:t>
            </w:r>
            <w:proofErr w:type="spellStart"/>
            <w:r>
              <w:rPr>
                <w:rFonts w:eastAsia="宋体"/>
                <w:sz w:val="18"/>
                <w:szCs w:val="18"/>
                <w:lang w:eastAsia="zh-CN"/>
              </w:rPr>
              <w:t>Dopplershift</w:t>
            </w:r>
            <w:proofErr w:type="spellEnd"/>
            <w:r>
              <w:rPr>
                <w:rFonts w:eastAsia="宋体"/>
                <w:sz w:val="18"/>
                <w:szCs w:val="18"/>
                <w:lang w:eastAsia="zh-CN"/>
              </w:rPr>
              <w:t xml:space="preserve"> and power per delay-sample</w:t>
            </w:r>
          </w:p>
          <w:p w14:paraId="2E523FC1" w14:textId="77777777" w:rsidR="00DF3303" w:rsidRDefault="00DF3303" w:rsidP="00DF3303">
            <w:pPr>
              <w:widowControl w:val="0"/>
              <w:snapToGrid w:val="0"/>
              <w:rPr>
                <w:rFonts w:eastAsia="宋体"/>
                <w:sz w:val="18"/>
                <w:szCs w:val="18"/>
                <w:lang w:eastAsia="zh-CN"/>
              </w:rPr>
            </w:pPr>
          </w:p>
          <w:p w14:paraId="24649CE4" w14:textId="49A55075" w:rsidR="00DF3303" w:rsidRDefault="00DF3303" w:rsidP="00DF3303">
            <w:pPr>
              <w:widowControl w:val="0"/>
              <w:snapToGrid w:val="0"/>
              <w:rPr>
                <w:rFonts w:eastAsia="宋体"/>
                <w:sz w:val="18"/>
                <w:szCs w:val="18"/>
                <w:lang w:eastAsia="zh-CN"/>
              </w:rPr>
            </w:pPr>
            <w:r>
              <w:rPr>
                <w:rFonts w:eastAsia="宋体"/>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宋体"/>
                <w:sz w:val="18"/>
                <w:szCs w:val="18"/>
                <w:lang w:eastAsia="zh-CN"/>
              </w:rPr>
            </w:pPr>
          </w:p>
          <w:p w14:paraId="315CC00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A2 on the other hand address a completely different use-case (</w:t>
            </w:r>
            <w:r w:rsidRPr="003E54A6">
              <w:rPr>
                <w:rFonts w:eastAsia="宋体"/>
                <w:sz w:val="18"/>
                <w:szCs w:val="18"/>
                <w:lang w:eastAsia="zh-CN"/>
              </w:rPr>
              <w:t>Doppler shift pre-compensation for high speed train scenarios</w:t>
            </w:r>
            <w:r>
              <w:rPr>
                <w:rFonts w:eastAsia="宋体"/>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宋体"/>
                <w:sz w:val="18"/>
                <w:szCs w:val="18"/>
                <w:lang w:eastAsia="zh-CN"/>
              </w:rPr>
            </w:pPr>
          </w:p>
          <w:p w14:paraId="23D4F77F"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宋体"/>
                <w:sz w:val="18"/>
                <w:szCs w:val="18"/>
                <w:lang w:eastAsia="zh-CN"/>
              </w:rPr>
            </w:pPr>
          </w:p>
          <w:p w14:paraId="51A4EF35" w14:textId="3828481B" w:rsidR="00DF3303" w:rsidRDefault="00DF3303" w:rsidP="00DF3303">
            <w:pPr>
              <w:widowControl w:val="0"/>
              <w:snapToGrid w:val="0"/>
              <w:rPr>
                <w:rFonts w:eastAsia="宋体"/>
                <w:sz w:val="18"/>
                <w:szCs w:val="18"/>
                <w:lang w:eastAsia="zh-CN"/>
              </w:rPr>
            </w:pPr>
            <w:r>
              <w:rPr>
                <w:rFonts w:eastAsia="宋体"/>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宋体"/>
                <w:sz w:val="18"/>
                <w:szCs w:val="18"/>
                <w:lang w:eastAsia="zh-CN"/>
              </w:rPr>
            </w:pPr>
          </w:p>
          <w:p w14:paraId="364E606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In </w:t>
            </w:r>
            <w:proofErr w:type="gramStart"/>
            <w:r>
              <w:rPr>
                <w:rFonts w:eastAsia="宋体"/>
                <w:sz w:val="18"/>
                <w:szCs w:val="18"/>
                <w:lang w:eastAsia="zh-CN"/>
              </w:rPr>
              <w:t>addition</w:t>
            </w:r>
            <w:proofErr w:type="gramEnd"/>
            <w:r>
              <w:rPr>
                <w:rFonts w:eastAsia="宋体"/>
                <w:sz w:val="18"/>
                <w:szCs w:val="18"/>
                <w:lang w:eastAsia="zh-CN"/>
              </w:rPr>
              <w:t xml:space="preserve"> we have two methods addressing two other use-cases:</w:t>
            </w:r>
          </w:p>
          <w:p w14:paraId="77D61B46"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A3: NW side channel prediction</w:t>
            </w:r>
          </w:p>
          <w:p w14:paraId="3A51B689" w14:textId="77777777" w:rsidR="00DF3303" w:rsidRDefault="00DF3303" w:rsidP="00DF3303">
            <w:pPr>
              <w:widowControl w:val="0"/>
              <w:snapToGrid w:val="0"/>
              <w:rPr>
                <w:rFonts w:eastAsia="宋体"/>
                <w:sz w:val="18"/>
                <w:szCs w:val="18"/>
                <w:lang w:eastAsia="zh-CN"/>
              </w:rPr>
            </w:pPr>
          </w:p>
          <w:p w14:paraId="6BD488E6" w14:textId="660C7989" w:rsidR="00DF3303" w:rsidRDefault="00DF3303" w:rsidP="00DF3303">
            <w:pPr>
              <w:widowControl w:val="0"/>
              <w:snapToGrid w:val="0"/>
              <w:rPr>
                <w:rFonts w:eastAsia="宋体"/>
                <w:sz w:val="18"/>
                <w:szCs w:val="18"/>
                <w:lang w:eastAsia="zh-CN"/>
              </w:rPr>
            </w:pPr>
            <w:r>
              <w:rPr>
                <w:rFonts w:eastAsia="宋体"/>
                <w:sz w:val="18"/>
                <w:szCs w:val="18"/>
                <w:lang w:eastAsia="zh-CN"/>
              </w:rPr>
              <w:t xml:space="preserve">By breaking down Alt A into </w:t>
            </w:r>
            <w:proofErr w:type="spellStart"/>
            <w:r>
              <w:rPr>
                <w:rFonts w:eastAsia="宋体"/>
                <w:sz w:val="18"/>
                <w:szCs w:val="18"/>
                <w:lang w:eastAsia="zh-CN"/>
              </w:rPr>
              <w:t>it’s</w:t>
            </w:r>
            <w:proofErr w:type="spellEnd"/>
            <w:r>
              <w:rPr>
                <w:rFonts w:eastAsia="宋体"/>
                <w:sz w:val="18"/>
                <w:szCs w:val="18"/>
                <w:lang w:eastAsia="zh-CN"/>
              </w:rPr>
              <w:t xml:space="preserve">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ins w:id="69" w:author="Eko Onggosanusi" w:date="2022-10-07T18:35:00Z"/>
                <w:rFonts w:eastAsia="宋体"/>
                <w:sz w:val="18"/>
                <w:szCs w:val="18"/>
                <w:lang w:eastAsia="zh-CN"/>
              </w:rPr>
            </w:pPr>
          </w:p>
          <w:p w14:paraId="43138C03" w14:textId="563A1B61" w:rsidR="00A32588" w:rsidRDefault="00A32588" w:rsidP="00DF3303">
            <w:pPr>
              <w:widowControl w:val="0"/>
              <w:snapToGrid w:val="0"/>
              <w:rPr>
                <w:ins w:id="70" w:author="Eko Onggosanusi" w:date="2022-10-07T18:36:00Z"/>
                <w:rFonts w:eastAsia="宋体"/>
                <w:sz w:val="18"/>
                <w:szCs w:val="18"/>
                <w:lang w:eastAsia="zh-CN"/>
              </w:rPr>
            </w:pPr>
            <w:ins w:id="71" w:author="Eko Onggosanusi" w:date="2022-10-07T18:35:00Z">
              <w:r>
                <w:rPr>
                  <w:rFonts w:eastAsia="宋体"/>
                  <w:sz w:val="18"/>
                  <w:szCs w:val="18"/>
                  <w:lang w:eastAsia="zh-CN"/>
                </w:rPr>
                <w:t>[Mod: I may consider this in later rounds if n</w:t>
              </w:r>
            </w:ins>
            <w:ins w:id="72" w:author="Eko Onggosanusi" w:date="2022-10-07T18:36:00Z">
              <w:r>
                <w:rPr>
                  <w:rFonts w:eastAsia="宋体"/>
                  <w:sz w:val="18"/>
                  <w:szCs w:val="18"/>
                  <w:lang w:eastAsia="zh-CN"/>
                </w:rPr>
                <w:t>ecessary]</w:t>
              </w:r>
            </w:ins>
          </w:p>
          <w:p w14:paraId="0E394137" w14:textId="77777777" w:rsidR="00A32588" w:rsidRDefault="00A32588" w:rsidP="00DF3303">
            <w:pPr>
              <w:widowControl w:val="0"/>
              <w:snapToGrid w:val="0"/>
              <w:rPr>
                <w:rFonts w:eastAsia="宋体"/>
                <w:sz w:val="18"/>
                <w:szCs w:val="18"/>
                <w:lang w:eastAsia="zh-CN"/>
              </w:rPr>
            </w:pPr>
          </w:p>
          <w:p w14:paraId="0D9D0DE5" w14:textId="0301B9C3"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Issue 3.2</w:t>
            </w:r>
          </w:p>
          <w:p w14:paraId="3EC7AF4E" w14:textId="2D30C5EE" w:rsidR="00DF3303" w:rsidRDefault="00DF3303" w:rsidP="00DF3303">
            <w:pPr>
              <w:widowControl w:val="0"/>
              <w:snapToGrid w:val="0"/>
              <w:rPr>
                <w:rFonts w:eastAsia="宋体"/>
                <w:sz w:val="18"/>
                <w:szCs w:val="18"/>
                <w:lang w:eastAsia="zh-CN"/>
              </w:rPr>
            </w:pPr>
            <w:r>
              <w:rPr>
                <w:rFonts w:eastAsia="宋体"/>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BD3918">
              <w:rPr>
                <w:rFonts w:eastAsia="宋体"/>
                <w:b/>
                <w:bCs/>
                <w:sz w:val="18"/>
                <w:szCs w:val="18"/>
                <w:lang w:eastAsia="zh-CN"/>
              </w:rPr>
              <w:t>3</w:t>
            </w:r>
            <w:r>
              <w:rPr>
                <w:rFonts w:eastAsia="宋体"/>
                <w:b/>
                <w:bCs/>
                <w:sz w:val="18"/>
                <w:szCs w:val="18"/>
                <w:lang w:eastAsia="zh-CN"/>
              </w:rPr>
              <w:t>.</w:t>
            </w:r>
            <w:r w:rsidRPr="005113BD">
              <w:rPr>
                <w:rFonts w:eastAsia="宋体"/>
                <w:b/>
                <w:bCs/>
                <w:sz w:val="18"/>
                <w:szCs w:val="18"/>
                <w:lang w:eastAsia="zh-CN"/>
              </w:rPr>
              <w:t>1</w:t>
            </w:r>
          </w:p>
          <w:p w14:paraId="4E5FD68F" w14:textId="77777777" w:rsidR="00B82AB9" w:rsidRDefault="00B82AB9" w:rsidP="00D41726">
            <w:pPr>
              <w:widowControl w:val="0"/>
              <w:snapToGrid w:val="0"/>
              <w:rPr>
                <w:rFonts w:eastAsia="宋体"/>
                <w:sz w:val="18"/>
                <w:szCs w:val="18"/>
                <w:lang w:eastAsia="zh-CN"/>
              </w:rPr>
            </w:pPr>
            <w:r>
              <w:rPr>
                <w:rFonts w:eastAsia="宋体"/>
                <w:sz w:val="18"/>
                <w:szCs w:val="18"/>
                <w:lang w:eastAsia="zh-CN"/>
              </w:rPr>
              <w:t>We are fine with Proposal 3.A</w:t>
            </w:r>
          </w:p>
          <w:p w14:paraId="0331D35E" w14:textId="77777777" w:rsidR="00B82AB9" w:rsidRDefault="00B82AB9" w:rsidP="00D41726">
            <w:pPr>
              <w:widowControl w:val="0"/>
              <w:snapToGrid w:val="0"/>
              <w:rPr>
                <w:rFonts w:eastAsia="宋体"/>
                <w:sz w:val="18"/>
                <w:szCs w:val="18"/>
                <w:lang w:eastAsia="zh-CN"/>
              </w:rPr>
            </w:pPr>
          </w:p>
          <w:p w14:paraId="68DB00A7" w14:textId="51AB78EA" w:rsidR="00B82AB9" w:rsidRDefault="00B82AB9" w:rsidP="00B82AB9">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4A10A6">
              <w:rPr>
                <w:rFonts w:eastAsia="宋体"/>
                <w:b/>
                <w:bCs/>
                <w:sz w:val="18"/>
                <w:szCs w:val="18"/>
                <w:lang w:eastAsia="zh-CN"/>
              </w:rPr>
              <w:t>3</w:t>
            </w:r>
            <w:r>
              <w:rPr>
                <w:rFonts w:eastAsia="宋体"/>
                <w:b/>
                <w:bCs/>
                <w:sz w:val="18"/>
                <w:szCs w:val="18"/>
                <w:lang w:eastAsia="zh-CN"/>
              </w:rPr>
              <w:t>.</w:t>
            </w:r>
            <w:r w:rsidR="004A10A6">
              <w:rPr>
                <w:rFonts w:eastAsia="宋体"/>
                <w:b/>
                <w:bCs/>
                <w:sz w:val="18"/>
                <w:szCs w:val="18"/>
                <w:lang w:eastAsia="zh-CN"/>
              </w:rPr>
              <w:t>2</w:t>
            </w:r>
          </w:p>
          <w:p w14:paraId="69936251" w14:textId="77777777" w:rsidR="004A10A6" w:rsidRDefault="004A10A6" w:rsidP="00B82AB9">
            <w:pPr>
              <w:widowControl w:val="0"/>
              <w:snapToGrid w:val="0"/>
              <w:rPr>
                <w:rFonts w:eastAsia="宋体"/>
                <w:sz w:val="18"/>
                <w:szCs w:val="18"/>
                <w:lang w:eastAsia="zh-CN"/>
              </w:rPr>
            </w:pPr>
            <w:r>
              <w:rPr>
                <w:rFonts w:eastAsia="宋体"/>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宋体"/>
                <w:sz w:val="18"/>
                <w:szCs w:val="18"/>
                <w:lang w:eastAsia="zh-CN"/>
              </w:rPr>
            </w:pPr>
          </w:p>
          <w:p w14:paraId="36A57781" w14:textId="6F2BFF82" w:rsidR="004A10A6" w:rsidRDefault="004A10A6" w:rsidP="004A10A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520F31CD" w14:textId="33CE1110" w:rsidR="00DF3303" w:rsidRDefault="004A10A6" w:rsidP="004A10A6">
            <w:pPr>
              <w:widowControl w:val="0"/>
              <w:snapToGrid w:val="0"/>
              <w:rPr>
                <w:rFonts w:eastAsia="MS Mincho"/>
                <w:sz w:val="18"/>
                <w:szCs w:val="18"/>
                <w:lang w:eastAsia="ja-JP"/>
              </w:rPr>
            </w:pPr>
            <w:r>
              <w:rPr>
                <w:rFonts w:eastAsia="宋体"/>
                <w:sz w:val="18"/>
                <w:szCs w:val="18"/>
                <w:lang w:eastAsia="zh-CN"/>
              </w:rPr>
              <w:t xml:space="preserve">Maybe we can clarify the TRS resource. I guess it means CSI-RS resource set for TRS, in which case, it contains 2 CSI-RS resource for single slot, or, 4 CSI-RS resource for two </w:t>
            </w:r>
            <w:proofErr w:type="gramStart"/>
            <w:r>
              <w:rPr>
                <w:rFonts w:eastAsia="宋体"/>
                <w:sz w:val="18"/>
                <w:szCs w:val="18"/>
                <w:lang w:eastAsia="zh-CN"/>
              </w:rPr>
              <w:t>slot</w:t>
            </w:r>
            <w:proofErr w:type="gramEnd"/>
            <w:r>
              <w:rPr>
                <w:rFonts w:eastAsia="宋体"/>
                <w:sz w:val="18"/>
                <w:szCs w:val="18"/>
                <w:lang w:eastAsia="zh-CN"/>
              </w:rPr>
              <w:t xml:space="preserve">. </w:t>
            </w:r>
            <w:r w:rsidR="008351B0">
              <w:rPr>
                <w:rFonts w:eastAsia="宋体"/>
                <w:sz w:val="18"/>
                <w:szCs w:val="18"/>
                <w:lang w:eastAsia="zh-CN"/>
              </w:rPr>
              <w:t>The baseline should be based on one CSI-RS resource set for tracking</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proofErr w:type="spellStart"/>
            <w:r>
              <w:rPr>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w:t>
            </w:r>
            <w:r w:rsidR="003C49A3" w:rsidRPr="006158CB">
              <w:rPr>
                <w:sz w:val="18"/>
                <w:szCs w:val="18"/>
                <w:lang w:eastAsia="en-US"/>
              </w:rPr>
              <w:lastRenderedPageBreak/>
              <w:t xml:space="preserve">can be considered to help </w:t>
            </w:r>
            <w:proofErr w:type="spellStart"/>
            <w:r w:rsidR="003C49A3" w:rsidRPr="006158CB">
              <w:rPr>
                <w:sz w:val="18"/>
                <w:szCs w:val="18"/>
                <w:lang w:eastAsia="en-US"/>
              </w:rPr>
              <w:t>gNB</w:t>
            </w:r>
            <w:proofErr w:type="spellEnd"/>
            <w:r w:rsidR="003C49A3" w:rsidRPr="006158CB">
              <w:rPr>
                <w:sz w:val="18"/>
                <w:szCs w:val="18"/>
                <w:lang w:eastAsia="en-US"/>
              </w:rPr>
              <w:t xml:space="preserve"> assess the quality TDCP report for CSI configuration and UE/</w:t>
            </w:r>
            <w:proofErr w:type="spellStart"/>
            <w:r w:rsidR="003C49A3" w:rsidRPr="006158CB">
              <w:rPr>
                <w:sz w:val="18"/>
                <w:szCs w:val="18"/>
                <w:lang w:eastAsia="en-US"/>
              </w:rPr>
              <w:t>gNB</w:t>
            </w:r>
            <w:proofErr w:type="spellEnd"/>
            <w:r w:rsidR="003C49A3" w:rsidRPr="006158CB">
              <w:rPr>
                <w:sz w:val="18"/>
                <w:szCs w:val="18"/>
                <w:lang w:eastAsia="en-US"/>
              </w:rPr>
              <w:t xml:space="preserve">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 xml:space="preserve">support </w:t>
            </w:r>
            <w:proofErr w:type="spellStart"/>
            <w:r w:rsidR="006158CB" w:rsidRPr="006158CB">
              <w:rPr>
                <w:sz w:val="18"/>
                <w:szCs w:val="18"/>
                <w:lang w:eastAsia="en-US"/>
              </w:rPr>
              <w:t>AltA</w:t>
            </w:r>
            <w:proofErr w:type="spellEnd"/>
            <w:r w:rsidR="006158CB" w:rsidRPr="006158CB">
              <w:rPr>
                <w:sz w:val="18"/>
                <w:szCs w:val="18"/>
                <w:lang w:eastAsia="en-US"/>
              </w:rPr>
              <w:t xml:space="preserve"> or </w:t>
            </w:r>
            <w:proofErr w:type="spellStart"/>
            <w:r w:rsidR="006158CB" w:rsidRPr="006158CB">
              <w:rPr>
                <w:sz w:val="18"/>
                <w:szCs w:val="18"/>
                <w:lang w:eastAsia="en-US"/>
              </w:rPr>
              <w:t>AltB</w:t>
            </w:r>
            <w:proofErr w:type="spellEnd"/>
            <w:r w:rsidR="006158CB" w:rsidRPr="006158CB">
              <w:rPr>
                <w:sz w:val="18"/>
                <w:szCs w:val="18"/>
                <w:lang w:eastAsia="en-US"/>
              </w:rPr>
              <w:t>,</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w:t>
            </w:r>
            <w:proofErr w:type="spellStart"/>
            <w:r w:rsidR="006158CB" w:rsidRPr="006158CB">
              <w:rPr>
                <w:sz w:val="18"/>
                <w:szCs w:val="18"/>
                <w:lang w:eastAsia="en-US"/>
              </w:rPr>
              <w:t>AltC</w:t>
            </w:r>
            <w:proofErr w:type="spellEnd"/>
            <w:r w:rsidR="006158CB" w:rsidRPr="006158CB">
              <w:rPr>
                <w:sz w:val="18"/>
                <w:szCs w:val="18"/>
                <w:lang w:eastAsia="en-US"/>
              </w:rPr>
              <w:t xml:space="preserve">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AltA.</w:t>
            </w:r>
            <w:proofErr w:type="spellEnd"/>
            <w:r w:rsidRPr="005E0007">
              <w:rPr>
                <w:sz w:val="18"/>
                <w:szCs w:val="18"/>
                <w:highlight w:val="yellow"/>
                <w:lang w:val="en-GB"/>
              </w:rPr>
              <w:t xml:space="preserve">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AltB</w:t>
            </w:r>
            <w:proofErr w:type="spellEnd"/>
            <w:r w:rsidRPr="005E0007">
              <w:rPr>
                <w:sz w:val="18"/>
                <w:szCs w:val="18"/>
                <w:highlight w:val="yellow"/>
                <w:lang w:val="en-GB"/>
              </w:rPr>
              <w:t xml:space="preserve">.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ins w:id="73" w:author="Eko Onggosanusi" w:date="2022-10-07T18:35:00Z">
              <w:r>
                <w:rPr>
                  <w:sz w:val="18"/>
                  <w:szCs w:val="18"/>
                  <w:lang w:eastAsia="en-US"/>
                </w:rPr>
                <w:t>[Mod: OK]</w:t>
              </w:r>
            </w:ins>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 xml:space="preserve">In our view, the </w:t>
            </w:r>
            <w:proofErr w:type="spellStart"/>
            <w:r>
              <w:rPr>
                <w:rFonts w:eastAsia="MS Mincho"/>
                <w:sz w:val="18"/>
                <w:szCs w:val="18"/>
                <w:lang w:eastAsia="ja-JP"/>
              </w:rPr>
              <w:t>gNB</w:t>
            </w:r>
            <w:proofErr w:type="spellEnd"/>
            <w:r>
              <w:rPr>
                <w:rFonts w:eastAsia="MS Mincho"/>
                <w:sz w:val="18"/>
                <w:szCs w:val="18"/>
                <w:lang w:eastAsia="ja-JP"/>
              </w:rPr>
              <w:t xml:space="preserve">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77777777" w:rsidR="003C1302" w:rsidRDefault="003C1302" w:rsidP="003C1302">
            <w:pPr>
              <w:widowControl w:val="0"/>
              <w:rPr>
                <w:sz w:val="18"/>
                <w:szCs w:val="18"/>
                <w:lang w:eastAsia="en-US"/>
              </w:rPr>
            </w:pP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DF3303" w:rsidRDefault="00DF3303" w:rsidP="00DF3303">
            <w:pPr>
              <w:widowControl w:val="0"/>
              <w:rPr>
                <w:sz w:val="18"/>
                <w:szCs w:val="18"/>
                <w:lang w:eastAsia="en-US"/>
              </w:rPr>
            </w:pP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DF3303" w:rsidRDefault="00DF3303" w:rsidP="00DF3303">
            <w:pPr>
              <w:widowControl w:val="0"/>
              <w:rPr>
                <w:sz w:val="18"/>
                <w:szCs w:val="18"/>
                <w:lang w:eastAsia="en-US"/>
              </w:rPr>
            </w:pP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DF3303" w:rsidRDefault="00DF3303" w:rsidP="00DF3303">
            <w:pPr>
              <w:widowControl w:val="0"/>
              <w:rPr>
                <w:sz w:val="18"/>
                <w:szCs w:val="18"/>
                <w:lang w:eastAsia="en-US"/>
              </w:rPr>
            </w:pPr>
          </w:p>
        </w:tc>
      </w:tr>
      <w:tr w:rsidR="00DF3303"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DF3303" w:rsidRDefault="00DF3303" w:rsidP="00DF3303">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DF3303" w:rsidRDefault="00DF3303" w:rsidP="00DF3303">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DF3303" w:rsidRDefault="00DF3303" w:rsidP="00DF3303">
            <w:pPr>
              <w:widowControl w:val="0"/>
              <w:rPr>
                <w:rFonts w:eastAsia="MS Mincho"/>
                <w:sz w:val="18"/>
                <w:szCs w:val="18"/>
                <w:lang w:eastAsia="ja-JP"/>
              </w:rPr>
            </w:pPr>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00685" w14:textId="77777777" w:rsidR="00984A75" w:rsidRDefault="00984A75" w:rsidP="00BC19F2">
      <w:r>
        <w:separator/>
      </w:r>
    </w:p>
  </w:endnote>
  <w:endnote w:type="continuationSeparator" w:id="0">
    <w:p w14:paraId="4308D609" w14:textId="77777777" w:rsidR="00984A75" w:rsidRDefault="00984A75"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0B2A6" w14:textId="77777777" w:rsidR="00984A75" w:rsidRDefault="00984A75" w:rsidP="00BC19F2">
      <w:r>
        <w:separator/>
      </w:r>
    </w:p>
  </w:footnote>
  <w:footnote w:type="continuationSeparator" w:id="0">
    <w:p w14:paraId="77C590ED" w14:textId="77777777" w:rsidR="00984A75" w:rsidRDefault="00984A75"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5"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6"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7"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4"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3"/>
  </w:num>
  <w:num w:numId="3">
    <w:abstractNumId w:val="40"/>
  </w:num>
  <w:num w:numId="4">
    <w:abstractNumId w:val="60"/>
  </w:num>
  <w:num w:numId="5">
    <w:abstractNumId w:val="75"/>
  </w:num>
  <w:num w:numId="6">
    <w:abstractNumId w:val="10"/>
  </w:num>
  <w:num w:numId="7">
    <w:abstractNumId w:val="67"/>
  </w:num>
  <w:num w:numId="8">
    <w:abstractNumId w:val="80"/>
  </w:num>
  <w:num w:numId="9">
    <w:abstractNumId w:val="14"/>
  </w:num>
  <w:num w:numId="10">
    <w:abstractNumId w:val="35"/>
  </w:num>
  <w:num w:numId="11">
    <w:abstractNumId w:val="71"/>
  </w:num>
  <w:num w:numId="12">
    <w:abstractNumId w:val="62"/>
  </w:num>
  <w:num w:numId="13">
    <w:abstractNumId w:val="68"/>
  </w:num>
  <w:num w:numId="14">
    <w:abstractNumId w:val="79"/>
  </w:num>
  <w:num w:numId="15">
    <w:abstractNumId w:val="42"/>
  </w:num>
  <w:num w:numId="16">
    <w:abstractNumId w:val="54"/>
  </w:num>
  <w:num w:numId="17">
    <w:abstractNumId w:val="44"/>
  </w:num>
  <w:num w:numId="18">
    <w:abstractNumId w:val="19"/>
  </w:num>
  <w:num w:numId="19">
    <w:abstractNumId w:val="0"/>
  </w:num>
  <w:num w:numId="20">
    <w:abstractNumId w:val="13"/>
  </w:num>
  <w:num w:numId="21">
    <w:abstractNumId w:val="27"/>
  </w:num>
  <w:num w:numId="22">
    <w:abstractNumId w:val="12"/>
  </w:num>
  <w:num w:numId="23">
    <w:abstractNumId w:val="51"/>
  </w:num>
  <w:num w:numId="24">
    <w:abstractNumId w:val="18"/>
  </w:num>
  <w:num w:numId="25">
    <w:abstractNumId w:val="41"/>
  </w:num>
  <w:num w:numId="26">
    <w:abstractNumId w:val="50"/>
  </w:num>
  <w:num w:numId="27">
    <w:abstractNumId w:val="48"/>
  </w:num>
  <w:num w:numId="28">
    <w:abstractNumId w:val="47"/>
  </w:num>
  <w:num w:numId="29">
    <w:abstractNumId w:val="56"/>
  </w:num>
  <w:num w:numId="30">
    <w:abstractNumId w:val="21"/>
  </w:num>
  <w:num w:numId="31">
    <w:abstractNumId w:val="45"/>
  </w:num>
  <w:num w:numId="32">
    <w:abstractNumId w:val="45"/>
  </w:num>
  <w:num w:numId="33">
    <w:abstractNumId w:val="8"/>
  </w:num>
  <w:num w:numId="34">
    <w:abstractNumId w:val="26"/>
  </w:num>
  <w:num w:numId="35">
    <w:abstractNumId w:val="74"/>
  </w:num>
  <w:num w:numId="36">
    <w:abstractNumId w:val="65"/>
  </w:num>
  <w:num w:numId="37">
    <w:abstractNumId w:val="30"/>
  </w:num>
  <w:num w:numId="38">
    <w:abstractNumId w:val="16"/>
  </w:num>
  <w:num w:numId="39">
    <w:abstractNumId w:val="34"/>
  </w:num>
  <w:num w:numId="40">
    <w:abstractNumId w:val="57"/>
  </w:num>
  <w:num w:numId="41">
    <w:abstractNumId w:val="55"/>
  </w:num>
  <w:num w:numId="42">
    <w:abstractNumId w:val="5"/>
  </w:num>
  <w:num w:numId="43">
    <w:abstractNumId w:val="72"/>
  </w:num>
  <w:num w:numId="44">
    <w:abstractNumId w:val="2"/>
  </w:num>
  <w:num w:numId="45">
    <w:abstractNumId w:val="20"/>
  </w:num>
  <w:num w:numId="46">
    <w:abstractNumId w:val="28"/>
  </w:num>
  <w:num w:numId="47">
    <w:abstractNumId w:val="15"/>
  </w:num>
  <w:num w:numId="48">
    <w:abstractNumId w:val="78"/>
  </w:num>
  <w:num w:numId="49">
    <w:abstractNumId w:val="70"/>
  </w:num>
  <w:num w:numId="50">
    <w:abstractNumId w:val="77"/>
  </w:num>
  <w:num w:numId="51">
    <w:abstractNumId w:val="64"/>
  </w:num>
  <w:num w:numId="52">
    <w:abstractNumId w:val="22"/>
  </w:num>
  <w:num w:numId="53">
    <w:abstractNumId w:val="7"/>
  </w:num>
  <w:num w:numId="54">
    <w:abstractNumId w:val="59"/>
  </w:num>
  <w:num w:numId="55">
    <w:abstractNumId w:val="32"/>
  </w:num>
  <w:num w:numId="56">
    <w:abstractNumId w:val="73"/>
  </w:num>
  <w:num w:numId="57">
    <w:abstractNumId w:val="46"/>
  </w:num>
  <w:num w:numId="58">
    <w:abstractNumId w:val="50"/>
    <w:lvlOverride w:ilvl="0">
      <w:startOverride w:val="1"/>
    </w:lvlOverride>
  </w:num>
  <w:num w:numId="59">
    <w:abstractNumId w:val="36"/>
  </w:num>
  <w:num w:numId="60">
    <w:abstractNumId w:val="69"/>
  </w:num>
  <w:num w:numId="61">
    <w:abstractNumId w:val="38"/>
  </w:num>
  <w:num w:numId="62">
    <w:abstractNumId w:val="6"/>
  </w:num>
  <w:num w:numId="63">
    <w:abstractNumId w:val="61"/>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num>
  <w:num w:numId="68">
    <w:abstractNumId w:val="39"/>
  </w:num>
  <w:num w:numId="69">
    <w:abstractNumId w:val="49"/>
  </w:num>
  <w:num w:numId="70">
    <w:abstractNumId w:val="29"/>
  </w:num>
  <w:num w:numId="71">
    <w:abstractNumId w:val="76"/>
  </w:num>
  <w:num w:numId="72">
    <w:abstractNumId w:val="58"/>
  </w:num>
  <w:num w:numId="73">
    <w:abstractNumId w:val="4"/>
  </w:num>
  <w:num w:numId="74">
    <w:abstractNumId w:val="3"/>
  </w:num>
  <w:num w:numId="75">
    <w:abstractNumId w:val="52"/>
  </w:num>
  <w:num w:numId="76">
    <w:abstractNumId w:val="1"/>
  </w:num>
  <w:num w:numId="77">
    <w:abstractNumId w:val="66"/>
  </w:num>
  <w:num w:numId="78">
    <w:abstractNumId w:val="17"/>
  </w:num>
  <w:num w:numId="79">
    <w:abstractNumId w:val="31"/>
  </w:num>
  <w:num w:numId="80">
    <w:abstractNumId w:val="33"/>
  </w:num>
  <w:num w:numId="81">
    <w:abstractNumId w:val="43"/>
  </w:num>
  <w:num w:numId="82">
    <w:abstractNumId w:val="53"/>
  </w:num>
  <w:num w:numId="83">
    <w:abstractNumId w:val="25"/>
  </w:num>
  <w:num w:numId="84">
    <w:abstractNumId w:val="23"/>
  </w:num>
  <w:num w:numId="85">
    <w:abstractNumId w:val="37"/>
  </w:num>
  <w:num w:numId="86">
    <w:abstractNumId w:val="1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357F"/>
    <w:rsid w:val="00036272"/>
    <w:rsid w:val="00036889"/>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B1C10"/>
    <w:rsid w:val="000B2BAB"/>
    <w:rsid w:val="000B3E77"/>
    <w:rsid w:val="000B54DB"/>
    <w:rsid w:val="000C4143"/>
    <w:rsid w:val="000D25D3"/>
    <w:rsid w:val="000D4953"/>
    <w:rsid w:val="000D6920"/>
    <w:rsid w:val="000D6A7C"/>
    <w:rsid w:val="000D7DCE"/>
    <w:rsid w:val="000F0147"/>
    <w:rsid w:val="000F3E04"/>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1F59D3"/>
    <w:rsid w:val="002022AC"/>
    <w:rsid w:val="00203D3B"/>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5262"/>
    <w:rsid w:val="00305E80"/>
    <w:rsid w:val="0031224B"/>
    <w:rsid w:val="003139DD"/>
    <w:rsid w:val="00320DFE"/>
    <w:rsid w:val="00327608"/>
    <w:rsid w:val="00332E0A"/>
    <w:rsid w:val="0033473E"/>
    <w:rsid w:val="00335959"/>
    <w:rsid w:val="00337467"/>
    <w:rsid w:val="00340B84"/>
    <w:rsid w:val="0034379D"/>
    <w:rsid w:val="003455F9"/>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B060C"/>
    <w:rsid w:val="003B248E"/>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8B8"/>
    <w:rsid w:val="00460642"/>
    <w:rsid w:val="00461291"/>
    <w:rsid w:val="00461A9B"/>
    <w:rsid w:val="00461E84"/>
    <w:rsid w:val="00463AC4"/>
    <w:rsid w:val="00465409"/>
    <w:rsid w:val="00465DED"/>
    <w:rsid w:val="004677E3"/>
    <w:rsid w:val="004702D9"/>
    <w:rsid w:val="0047205A"/>
    <w:rsid w:val="0047775A"/>
    <w:rsid w:val="004815B2"/>
    <w:rsid w:val="004825CE"/>
    <w:rsid w:val="00482E17"/>
    <w:rsid w:val="00483E7A"/>
    <w:rsid w:val="004852EE"/>
    <w:rsid w:val="00490597"/>
    <w:rsid w:val="00490EBA"/>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5A3E"/>
    <w:rsid w:val="006F671A"/>
    <w:rsid w:val="006F6731"/>
    <w:rsid w:val="007007F2"/>
    <w:rsid w:val="0070445F"/>
    <w:rsid w:val="0070490E"/>
    <w:rsid w:val="007141F2"/>
    <w:rsid w:val="00715CCC"/>
    <w:rsid w:val="007161A8"/>
    <w:rsid w:val="00717F78"/>
    <w:rsid w:val="00722213"/>
    <w:rsid w:val="00727692"/>
    <w:rsid w:val="00732D8B"/>
    <w:rsid w:val="00733499"/>
    <w:rsid w:val="00734597"/>
    <w:rsid w:val="00735DAE"/>
    <w:rsid w:val="00741277"/>
    <w:rsid w:val="0074447D"/>
    <w:rsid w:val="00745E9C"/>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B98"/>
    <w:rsid w:val="007C2520"/>
    <w:rsid w:val="007C45B3"/>
    <w:rsid w:val="007C554C"/>
    <w:rsid w:val="007C7893"/>
    <w:rsid w:val="007D2146"/>
    <w:rsid w:val="007D3138"/>
    <w:rsid w:val="007D5019"/>
    <w:rsid w:val="007D5A81"/>
    <w:rsid w:val="007D672F"/>
    <w:rsid w:val="007D791E"/>
    <w:rsid w:val="007D7C3F"/>
    <w:rsid w:val="007E6CBE"/>
    <w:rsid w:val="007F017D"/>
    <w:rsid w:val="007F02E3"/>
    <w:rsid w:val="007F3C7C"/>
    <w:rsid w:val="007F686E"/>
    <w:rsid w:val="0080001B"/>
    <w:rsid w:val="008008EB"/>
    <w:rsid w:val="008010D9"/>
    <w:rsid w:val="00805DF7"/>
    <w:rsid w:val="0080608B"/>
    <w:rsid w:val="00807CBE"/>
    <w:rsid w:val="008115A8"/>
    <w:rsid w:val="00815AD1"/>
    <w:rsid w:val="00820B1B"/>
    <w:rsid w:val="00831CB5"/>
    <w:rsid w:val="008331E7"/>
    <w:rsid w:val="008351B0"/>
    <w:rsid w:val="00835D2D"/>
    <w:rsid w:val="00837107"/>
    <w:rsid w:val="00845799"/>
    <w:rsid w:val="00845FB1"/>
    <w:rsid w:val="008465C5"/>
    <w:rsid w:val="008466FF"/>
    <w:rsid w:val="00850577"/>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B9"/>
    <w:rsid w:val="0095023F"/>
    <w:rsid w:val="00952942"/>
    <w:rsid w:val="00952F4A"/>
    <w:rsid w:val="00952FCF"/>
    <w:rsid w:val="0095497B"/>
    <w:rsid w:val="0095502C"/>
    <w:rsid w:val="009561B3"/>
    <w:rsid w:val="009571D6"/>
    <w:rsid w:val="00957D47"/>
    <w:rsid w:val="00960D36"/>
    <w:rsid w:val="009624A4"/>
    <w:rsid w:val="00977B85"/>
    <w:rsid w:val="00984A7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0D8"/>
    <w:rsid w:val="00A11A60"/>
    <w:rsid w:val="00A32297"/>
    <w:rsid w:val="00A32588"/>
    <w:rsid w:val="00A34A51"/>
    <w:rsid w:val="00A34DED"/>
    <w:rsid w:val="00A353DC"/>
    <w:rsid w:val="00A3584F"/>
    <w:rsid w:val="00A36AE4"/>
    <w:rsid w:val="00A42B3F"/>
    <w:rsid w:val="00A4375F"/>
    <w:rsid w:val="00A470DA"/>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2C48"/>
    <w:rsid w:val="00AC746B"/>
    <w:rsid w:val="00AD2204"/>
    <w:rsid w:val="00AD49AE"/>
    <w:rsid w:val="00AE0460"/>
    <w:rsid w:val="00AE051C"/>
    <w:rsid w:val="00AE2769"/>
    <w:rsid w:val="00AE3107"/>
    <w:rsid w:val="00AF056E"/>
    <w:rsid w:val="00B00D45"/>
    <w:rsid w:val="00B05587"/>
    <w:rsid w:val="00B10326"/>
    <w:rsid w:val="00B12114"/>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55BB"/>
    <w:rsid w:val="00BF706E"/>
    <w:rsid w:val="00BF711F"/>
    <w:rsid w:val="00BF7B2A"/>
    <w:rsid w:val="00C021E4"/>
    <w:rsid w:val="00C04680"/>
    <w:rsid w:val="00C05A26"/>
    <w:rsid w:val="00C0746F"/>
    <w:rsid w:val="00C11F57"/>
    <w:rsid w:val="00C12862"/>
    <w:rsid w:val="00C12C53"/>
    <w:rsid w:val="00C15041"/>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D0346"/>
    <w:rsid w:val="00CD085C"/>
    <w:rsid w:val="00CD09C2"/>
    <w:rsid w:val="00CD0C44"/>
    <w:rsid w:val="00CE01EB"/>
    <w:rsid w:val="00CE1646"/>
    <w:rsid w:val="00CE198E"/>
    <w:rsid w:val="00CE53BB"/>
    <w:rsid w:val="00CE6E74"/>
    <w:rsid w:val="00CF2541"/>
    <w:rsid w:val="00CF6758"/>
    <w:rsid w:val="00CF7D22"/>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35C8"/>
    <w:rsid w:val="00D54619"/>
    <w:rsid w:val="00D5475C"/>
    <w:rsid w:val="00D55206"/>
    <w:rsid w:val="00D612AF"/>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B07E6"/>
    <w:rsid w:val="00DC0321"/>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A48C2"/>
    <w:rsid w:val="00EB39F9"/>
    <w:rsid w:val="00EB589A"/>
    <w:rsid w:val="00EC26ED"/>
    <w:rsid w:val="00EC5FDF"/>
    <w:rsid w:val="00EC6CFB"/>
    <w:rsid w:val="00ED07B8"/>
    <w:rsid w:val="00ED2488"/>
    <w:rsid w:val="00ED2D78"/>
    <w:rsid w:val="00ED3A8E"/>
    <w:rsid w:val="00EE4B9D"/>
    <w:rsid w:val="00EE558E"/>
    <w:rsid w:val="00EE5E8E"/>
    <w:rsid w:val="00EE6DAB"/>
    <w:rsid w:val="00EF2928"/>
    <w:rsid w:val="00EF2F44"/>
    <w:rsid w:val="00EF4620"/>
    <w:rsid w:val="00F0298F"/>
    <w:rsid w:val="00F030D2"/>
    <w:rsid w:val="00F04DDC"/>
    <w:rsid w:val="00F05CD6"/>
    <w:rsid w:val="00F072F2"/>
    <w:rsid w:val="00F07369"/>
    <w:rsid w:val="00F10137"/>
    <w:rsid w:val="00F1171F"/>
    <w:rsid w:val="00F14BBB"/>
    <w:rsid w:val="00F17DC3"/>
    <w:rsid w:val="00F24D7C"/>
    <w:rsid w:val="00F265A5"/>
    <w:rsid w:val="00F30145"/>
    <w:rsid w:val="00F327C2"/>
    <w:rsid w:val="00F37C38"/>
    <w:rsid w:val="00F444D3"/>
    <w:rsid w:val="00F4646E"/>
    <w:rsid w:val="00F500D9"/>
    <w:rsid w:val="00F527D3"/>
    <w:rsid w:val="00F52A43"/>
    <w:rsid w:val="00F541FA"/>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B8C"/>
    <w:rsid w:val="00FD1C99"/>
    <w:rsid w:val="00FD3B9C"/>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4CD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B180C-90FC-471A-A366-D1294A1B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29</Pages>
  <Words>15479</Words>
  <Characters>88236</Characters>
  <Application>Microsoft Office Word</Application>
  <DocSecurity>0</DocSecurity>
  <Lines>735</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Hao Wu</cp:lastModifiedBy>
  <cp:revision>81</cp:revision>
  <cp:lastPrinted>2021-10-06T09:28:00Z</cp:lastPrinted>
  <dcterms:created xsi:type="dcterms:W3CDTF">2022-10-07T19:36:00Z</dcterms:created>
  <dcterms:modified xsi:type="dcterms:W3CDTF">2022-10-08T01:54:00Z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