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583AAD1D"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2A5FFEBA"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r w:rsidR="00375163">
              <w:rPr>
                <w:rFonts w:ascii="Times" w:eastAsia="Batang" w:hAnsi="Times" w:cs="Times"/>
                <w:sz w:val="18"/>
                <w:szCs w:val="20"/>
                <w:lang w:val="en-GB" w:eastAsia="en-US"/>
              </w:rPr>
              <w:t>CSI-Rs resource</w:t>
            </w:r>
            <w:r w:rsidRPr="004E6A52">
              <w:rPr>
                <w:rFonts w:ascii="Times" w:eastAsia="Batang" w:hAnsi="Times" w:cs="Times"/>
                <w:sz w:val="18"/>
                <w:szCs w:val="20"/>
                <w:lang w:val="en-GB" w:eastAsia="en-US"/>
              </w:rPr>
              <w:t xml:space="preserve"> with a common phase reference across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6652BBB8"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31379802"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ins w:id="2" w:author="Eko Onggosanusi" w:date="2022-10-07T18:08:00Z">
              <w:r w:rsidR="00F541FA">
                <w:rPr>
                  <w:rFonts w:ascii="Times" w:eastAsia="Batang" w:hAnsi="Times" w:cs="Times"/>
                  <w:sz w:val="18"/>
                  <w:szCs w:val="18"/>
                  <w:lang w:val="en-GB"/>
                </w:rPr>
                <w:t>t least a</w:t>
              </w:r>
            </w:ins>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9329775"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DC7872"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DC7872"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299E66"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4"/>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5"/>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6"/>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lastRenderedPageBreak/>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lastRenderedPageBreak/>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lastRenderedPageBreak/>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lastRenderedPageBreak/>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w:t>
            </w:r>
            <w:r>
              <w:rPr>
                <w:rFonts w:eastAsia="Malgun Gothic"/>
                <w:sz w:val="18"/>
                <w:szCs w:val="18"/>
              </w:rPr>
              <w:lastRenderedPageBreak/>
              <w:t>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C97153">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ins w:id="7" w:author="Eko Onggosanusi" w:date="2022-10-07T18:11:00Z">
              <w:r>
                <w:rPr>
                  <w:sz w:val="18"/>
                  <w:szCs w:val="18"/>
                  <w:lang w:val="en-GB" w:eastAsia="zh-CN"/>
                </w:rPr>
                <w:t>[Mod: Thanks for the inputs. I can consider this for later rounds after proposal 1.E (also supported by Qualcomm) is agreed and issue 1.1 progresses more]</w:t>
              </w:r>
            </w:ins>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6FDB0188"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lastRenderedPageBreak/>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2CE200EC" w:rsidR="00017361" w:rsidRDefault="00CC66AE" w:rsidP="00017361">
            <w:pPr>
              <w:widowControl w:val="0"/>
              <w:snapToGrid w:val="0"/>
              <w:rPr>
                <w:b/>
                <w:sz w:val="18"/>
                <w:szCs w:val="18"/>
                <w:lang w:val="en-GB"/>
              </w:rPr>
            </w:pPr>
            <w:r>
              <w:rPr>
                <w:b/>
                <w:sz w:val="18"/>
                <w:szCs w:val="18"/>
                <w:lang w:val="en-GB"/>
              </w:rPr>
              <w:lastRenderedPageBreak/>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xml:space="preserve">, </w:t>
            </w:r>
            <w:r w:rsidR="00203D3B">
              <w:rPr>
                <w:sz w:val="18"/>
                <w:szCs w:val="18"/>
                <w:lang w:val="en-GB"/>
              </w:rPr>
              <w:lastRenderedPageBreak/>
              <w:t>IDC</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r w:rsidR="004C4377">
              <w:rPr>
                <w:sz w:val="18"/>
                <w:szCs w:val="18"/>
              </w:rPr>
              <w:t>CEWiT</w:t>
            </w:r>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11F17F68"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w:t>
            </w:r>
            <w:del w:id="8" w:author="Eko Onggosanusi" w:date="2022-10-07T18:23:00Z">
              <w:r w:rsidR="00E20D5B" w:rsidRPr="00E20D5B" w:rsidDel="005C3442">
                <w:rPr>
                  <w:rFonts w:eastAsia="Batang"/>
                  <w:sz w:val="18"/>
                  <w:szCs w:val="18"/>
                  <w:lang w:val="en-GB" w:eastAsia="en-US"/>
                </w:rPr>
                <w:delText xml:space="preserve">the </w:delText>
              </w:r>
            </w:del>
            <w:r w:rsidR="00E20D5B" w:rsidRPr="00E20D5B">
              <w:rPr>
                <w:rFonts w:eastAsia="Batang"/>
                <w:sz w:val="18"/>
                <w:szCs w:val="18"/>
                <w:lang w:val="en-GB" w:eastAsia="en-US"/>
              </w:rPr>
              <w:t xml:space="preserve">slot </w:t>
            </w:r>
            <w:ins w:id="9" w:author="Eko Onggosanusi" w:date="2022-10-07T18:23:00Z">
              <w:r w:rsidR="005C3442" w:rsidRPr="005C3442">
                <w:rPr>
                  <w:rFonts w:eastAsia="Batang"/>
                  <w:i/>
                  <w:sz w:val="18"/>
                  <w:szCs w:val="18"/>
                  <w:lang w:val="en-GB" w:eastAsia="en-US"/>
                </w:rPr>
                <w:t>l</w:t>
              </w:r>
              <w:r w:rsidR="005C3442">
                <w:rPr>
                  <w:rFonts w:eastAsia="Batang"/>
                  <w:sz w:val="18"/>
                  <w:szCs w:val="18"/>
                  <w:lang w:val="en-GB" w:eastAsia="en-US"/>
                </w:rPr>
                <w:t xml:space="preserve"> </w:t>
              </w:r>
            </w:ins>
            <w:del w:id="10" w:author="Eko Onggosanusi" w:date="2022-10-07T18:24:00Z">
              <w:r w:rsidR="00E20D5B" w:rsidRPr="00E20D5B" w:rsidDel="00B05587">
                <w:rPr>
                  <w:rFonts w:eastAsia="Batang"/>
                  <w:sz w:val="18"/>
                  <w:szCs w:val="18"/>
                  <w:lang w:val="en-GB" w:eastAsia="en-US"/>
                </w:rPr>
                <w:delText>with a reference resource (</w:delText>
              </w:r>
              <w:r w:rsidR="00E20D5B" w:rsidRPr="00E20D5B" w:rsidDel="00B05587">
                <w:rPr>
                  <w:rFonts w:eastAsia="Batang"/>
                  <w:i/>
                  <w:iCs/>
                  <w:sz w:val="18"/>
                  <w:szCs w:val="18"/>
                  <w:lang w:val="en-GB" w:eastAsia="x-none"/>
                </w:rPr>
                <w:delText xml:space="preserve">l </w:delText>
              </w:r>
              <w:r w:rsidR="00E20D5B" w:rsidRPr="00E20D5B" w:rsidDel="00B05587">
                <w:rPr>
                  <w:rFonts w:eastAsia="Batang"/>
                  <w:sz w:val="18"/>
                  <w:szCs w:val="18"/>
                  <w:lang w:val="en-GB" w:eastAsia="x-none"/>
                </w:rPr>
                <w:delText>≥</w:delText>
              </w:r>
              <w:r w:rsidR="00E20D5B" w:rsidRPr="00E20D5B" w:rsidDel="00B05587">
                <w:rPr>
                  <w:rFonts w:eastAsia="Batang"/>
                  <w:i/>
                  <w:iCs/>
                  <w:sz w:val="18"/>
                  <w:szCs w:val="18"/>
                  <w:lang w:val="en-GB" w:eastAsia="x-none"/>
                </w:rPr>
                <w:delText xml:space="preserve"> n</w:delText>
              </w:r>
              <w:r w:rsidR="00E20D5B" w:rsidRPr="00E20D5B" w:rsidDel="00B05587">
                <w:rPr>
                  <w:rFonts w:eastAsia="Batang"/>
                  <w:sz w:val="18"/>
                  <w:szCs w:val="18"/>
                  <w:vertAlign w:val="subscript"/>
                  <w:lang w:val="en-GB" w:eastAsia="x-none"/>
                </w:rPr>
                <w:delText>ref</w:delText>
              </w:r>
              <w:r w:rsidR="00E20D5B" w:rsidRPr="00E20D5B" w:rsidDel="00B05587">
                <w:rPr>
                  <w:rFonts w:eastAsia="Batang"/>
                  <w:sz w:val="18"/>
                  <w:szCs w:val="18"/>
                  <w:lang w:val="en-GB" w:eastAsia="en-US"/>
                </w:rPr>
                <w:delText xml:space="preserve">) </w:delText>
              </w:r>
            </w:del>
            <w:r w:rsidR="00E20D5B" w:rsidRPr="00E20D5B">
              <w:rPr>
                <w:rFonts w:eastAsia="Batang"/>
                <w:sz w:val="18"/>
                <w:szCs w:val="18"/>
                <w:lang w:val="en-GB" w:eastAsia="en-US"/>
              </w:rPr>
              <w:t xml:space="preserve">where the location of </w:t>
            </w:r>
            <w:ins w:id="11" w:author="Eko Onggosanusi" w:date="2022-10-07T18:24:00Z">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ins>
            <w:del w:id="12" w:author="Eko Onggosanusi" w:date="2022-10-07T18:24:00Z">
              <w:r w:rsidR="00E20D5B" w:rsidRPr="00E20D5B" w:rsidDel="00B05587">
                <w:rPr>
                  <w:rFonts w:eastAsia="Batang"/>
                  <w:sz w:val="18"/>
                  <w:szCs w:val="18"/>
                  <w:lang w:val="en-GB" w:eastAsia="en-US"/>
                </w:rPr>
                <w:delText>CSI reference resource</w:delText>
              </w:r>
            </w:del>
            <w:r w:rsidR="00E20D5B" w:rsidRPr="00E20D5B">
              <w:rPr>
                <w:rFonts w:eastAsia="Batang"/>
                <w:sz w:val="18"/>
                <w:szCs w:val="18"/>
                <w:lang w:val="en-GB" w:eastAsia="en-US"/>
              </w:rPr>
              <w:t xml:space="preserve"> is configured (from multiple candidate values) by gNB via higher-layer signalling</w:t>
            </w:r>
          </w:p>
          <w:p w14:paraId="517A2278" w14:textId="04A7F9CE"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ins w:id="13" w:author="Eko Onggosanusi" w:date="2022-10-07T18:25:00Z">
              <w:r w:rsidR="00EA48C2" w:rsidRPr="00E20D5B">
                <w:rPr>
                  <w:rFonts w:eastAsia="Batang"/>
                  <w:sz w:val="18"/>
                  <w:szCs w:val="18"/>
                  <w:lang w:val="en-GB"/>
                </w:rPr>
                <w:t xml:space="preserve">slot </w:t>
              </w:r>
              <w:r w:rsidR="00EA48C2" w:rsidRPr="005C3442">
                <w:rPr>
                  <w:rFonts w:eastAsia="Batang"/>
                  <w:i/>
                  <w:sz w:val="18"/>
                  <w:szCs w:val="18"/>
                  <w:lang w:val="en-GB"/>
                </w:rPr>
                <w:t>l</w:t>
              </w:r>
            </w:ins>
            <w:del w:id="14" w:author="Eko Onggosanusi" w:date="2022-10-07T18:25:00Z">
              <w:r w:rsidRPr="00E20D5B" w:rsidDel="00EA48C2">
                <w:rPr>
                  <w:rFonts w:eastAsia="Batang"/>
                  <w:sz w:val="18"/>
                  <w:szCs w:val="18"/>
                  <w:lang w:val="en-GB"/>
                </w:rPr>
                <w:delText>CSI reference resource</w:delText>
              </w:r>
            </w:del>
            <w:r w:rsidRPr="00E20D5B">
              <w:rPr>
                <w:rFonts w:eastAsia="Batang"/>
                <w:sz w:val="18"/>
                <w:szCs w:val="18"/>
                <w:lang w:val="en-GB"/>
              </w:rPr>
              <w:t xml:space="preserve"> location i</w:t>
            </w:r>
            <w:r w:rsidR="00036272">
              <w:rPr>
                <w:rFonts w:eastAsia="Batang"/>
                <w:sz w:val="18"/>
                <w:szCs w:val="18"/>
                <w:lang w:val="en-GB"/>
              </w:rPr>
              <w:t xml:space="preserve">nclude the </w:t>
            </w:r>
            <w:del w:id="15" w:author="Eko Onggosanusi" w:date="2022-10-07T18:25:00Z">
              <w:r w:rsidR="00036272" w:rsidDel="00335959">
                <w:rPr>
                  <w:rFonts w:eastAsia="Batang"/>
                  <w:sz w:val="18"/>
                  <w:szCs w:val="18"/>
                  <w:lang w:val="en-GB"/>
                </w:rPr>
                <w:delText>legacy slot</w:delText>
              </w:r>
            </w:del>
            <w:ins w:id="16" w:author="Eko Onggosanusi" w:date="2022-10-07T18:33:00Z">
              <w:r w:rsidR="00F14BBB">
                <w:rPr>
                  <w:rFonts w:eastAsia="Batang"/>
                  <w:sz w:val="18"/>
                  <w:szCs w:val="18"/>
                  <w:lang w:val="en-GB"/>
                </w:rPr>
                <w:t xml:space="preserve">legacy </w:t>
              </w:r>
            </w:ins>
            <w:ins w:id="17" w:author="Eko Onggosanusi" w:date="2022-10-07T18:25:00Z">
              <w:r w:rsidR="00335959">
                <w:rPr>
                  <w:rFonts w:eastAsia="Batang"/>
                  <w:sz w:val="18"/>
                  <w:szCs w:val="18"/>
                  <w:lang w:val="en-GB"/>
                </w:rPr>
                <w:t>CSI reference resource</w:t>
              </w:r>
            </w:ins>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7F935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lastRenderedPageBreak/>
              <w:t xml:space="preserve">Note: </w:t>
            </w:r>
            <w:ins w:id="18" w:author="Eko Onggosanusi" w:date="2022-10-07T18:34:00Z">
              <w:r w:rsidR="005E07CA">
                <w:rPr>
                  <w:rFonts w:eastAsia="Malgun Gothic"/>
                  <w:bCs/>
                  <w:sz w:val="18"/>
                  <w:szCs w:val="18"/>
                </w:rPr>
                <w:t>Per legacy behavior, t</w:t>
              </w:r>
            </w:ins>
            <w:del w:id="19" w:author="Eko Onggosanusi" w:date="2022-10-07T18:34:00Z">
              <w:r w:rsidRPr="00380568" w:rsidDel="005E07CA">
                <w:rPr>
                  <w:rFonts w:eastAsia="Malgun Gothic"/>
                  <w:bCs/>
                  <w:sz w:val="18"/>
                  <w:szCs w:val="18"/>
                </w:rPr>
                <w:delText>T</w:delText>
              </w:r>
            </w:del>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DE13770"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p>
          <w:p w14:paraId="7649E642" w14:textId="27334645"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16C0150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4E558320"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20" w:author="Eko Onggosanusi" w:date="2022-10-07T18:26:00Z">
              <w:r w:rsidR="007B5B98" w:rsidRPr="00CC0092" w:rsidDel="00B645C5">
                <w:rPr>
                  <w:rFonts w:ascii="Times" w:eastAsia="Batang" w:hAnsi="Times" w:cs="Times"/>
                  <w:sz w:val="18"/>
                  <w:szCs w:val="18"/>
                  <w:lang w:val="en-GB"/>
                </w:rPr>
                <w:delText>o</w:delText>
              </w:r>
              <w:r w:rsidRPr="00CC0092" w:rsidDel="00B645C5">
                <w:rPr>
                  <w:rFonts w:ascii="Times" w:eastAsia="Batang" w:hAnsi="Times" w:cs="Times"/>
                  <w:sz w:val="18"/>
                  <w:szCs w:val="18"/>
                  <w:lang w:val="en-GB"/>
                </w:rPr>
                <w:delText xml:space="preserve">nly </w:delText>
              </w:r>
            </w:del>
            <w:ins w:id="21" w:author="Eko Onggosanusi" w:date="2022-10-07T18:26:00Z">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ins>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ListParagraph"/>
              <w:numPr>
                <w:ilvl w:val="0"/>
                <w:numId w:val="85"/>
              </w:numPr>
              <w:suppressAutoHyphens w:val="0"/>
              <w:snapToGrid w:val="0"/>
              <w:spacing w:after="0" w:line="240" w:lineRule="auto"/>
              <w:rPr>
                <w:rFonts w:ascii="Times" w:eastAsia="Batang" w:hAnsi="Times" w:cs="Times"/>
                <w:sz w:val="20"/>
                <w:szCs w:val="20"/>
                <w:lang w:val="en-GB"/>
              </w:rPr>
            </w:pPr>
            <w:ins w:id="22" w:author="Eko Onggosanusi" w:date="2022-10-07T18:27:00Z">
              <w:r>
                <w:rPr>
                  <w:rFonts w:ascii="Times" w:eastAsia="Batang" w:hAnsi="Times" w:cs="Times"/>
                  <w:sz w:val="18"/>
                  <w:szCs w:val="18"/>
                  <w:lang w:val="en-GB"/>
                </w:rPr>
                <w:t>FFS: Support of SP CSI on PUSCH</w:t>
              </w:r>
            </w:ins>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lastRenderedPageBreak/>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4D55341"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(Alt2)</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1351B6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ins w:id="23" w:author="Eko Onggosanusi" w:date="2022-10-07T18:20:00Z">
              <w:r w:rsidR="0000741C">
                <w:rPr>
                  <w:sz w:val="18"/>
                  <w:szCs w:val="18"/>
                </w:rPr>
                <w:t xml:space="preserve"> (in frequency domain, per Rel-15 specification)</w:t>
              </w:r>
            </w:ins>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lastRenderedPageBreak/>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lastRenderedPageBreak/>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lastRenderedPageBreak/>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2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2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2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2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FeType-II CB as an additional basis of Rel-18 </w:t>
            </w:r>
            <w:r>
              <w:rPr>
                <w:rFonts w:eastAsia="MS Mincho"/>
                <w:sz w:val="18"/>
                <w:szCs w:val="18"/>
                <w:lang w:eastAsia="ja-JP"/>
              </w:rPr>
              <w:lastRenderedPageBreak/>
              <w:t>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lastRenderedPageBreak/>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ins w:id="30" w:author="Eko Onggosanusi" w:date="2022-10-07T18:28:00Z"/>
                <w:rFonts w:eastAsiaTheme="minorEastAsia"/>
                <w:sz w:val="18"/>
                <w:szCs w:val="18"/>
              </w:rPr>
            </w:pPr>
            <w:ins w:id="31" w:author="Eko Onggosanusi" w:date="2022-10-07T18:28:00Z">
              <w:r>
                <w:rPr>
                  <w:rFonts w:eastAsiaTheme="minorEastAsia"/>
                  <w:sz w:val="18"/>
                  <w:szCs w:val="18"/>
                </w:rPr>
                <w:t>[Mod: please check the revised version per Nokia’s comment.</w:t>
              </w:r>
            </w:ins>
            <w:ins w:id="32" w:author="Eko Onggosanusi" w:date="2022-10-07T18:29:00Z">
              <w:r>
                <w:rPr>
                  <w:rFonts w:eastAsiaTheme="minorEastAsia"/>
                  <w:sz w:val="18"/>
                  <w:szCs w:val="18"/>
                </w:rPr>
                <w:t xml:space="preserve"> Basically the reference resource definition remains the same as legacy]</w:t>
              </w:r>
            </w:ins>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ins w:id="33" w:author="Eko Onggosanusi" w:date="2022-10-07T18:29:00Z"/>
                <w:rFonts w:eastAsia="SimSun"/>
                <w:sz w:val="18"/>
                <w:szCs w:val="18"/>
                <w:lang w:eastAsia="zh-CN"/>
              </w:rPr>
            </w:pPr>
            <w:ins w:id="34" w:author="Eko Onggosanusi" w:date="2022-10-07T18:29:00Z">
              <w:r>
                <w:rPr>
                  <w:rFonts w:eastAsia="SimSun"/>
                  <w:sz w:val="18"/>
                  <w:szCs w:val="18"/>
                  <w:lang w:eastAsia="zh-CN"/>
                </w:rPr>
                <w:t xml:space="preserve">[Mod: We can discuss this in parallel or after proposal 2.C/2.D. Basis </w:t>
              </w:r>
            </w:ins>
            <w:ins w:id="35" w:author="Eko Onggosanusi" w:date="2022-10-07T18:30:00Z">
              <w:r>
                <w:rPr>
                  <w:rFonts w:eastAsia="SimSun"/>
                  <w:sz w:val="18"/>
                  <w:szCs w:val="18"/>
                  <w:lang w:eastAsia="zh-CN"/>
                </w:rPr>
                <w:t xml:space="preserve">selection (joint vs separate) is a UE implementation since Alt1 in 2.C allows both algorithms] </w:t>
              </w:r>
            </w:ins>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ins w:id="36" w:author="Eko Onggosanusi" w:date="2022-10-07T18:30:00Z"/>
                <w:rFonts w:eastAsia="SimSun"/>
                <w:sz w:val="18"/>
                <w:szCs w:val="18"/>
                <w:lang w:eastAsia="zh-CN"/>
              </w:rPr>
            </w:pPr>
            <w:ins w:id="37" w:author="Eko Onggosanusi" w:date="2022-10-07T18:30:00Z">
              <w:r>
                <w:rPr>
                  <w:rFonts w:eastAsia="SimSun"/>
                  <w:sz w:val="18"/>
                  <w:szCs w:val="18"/>
                  <w:lang w:eastAsia="zh-CN"/>
                </w:rPr>
                <w:t xml:space="preserve">[Mod: Added </w:t>
              </w:r>
            </w:ins>
            <w:ins w:id="38" w:author="Eko Onggosanusi" w:date="2022-10-07T18:31:00Z">
              <w:r>
                <w:rPr>
                  <w:rFonts w:eastAsia="SimSun"/>
                  <w:sz w:val="18"/>
                  <w:szCs w:val="18"/>
                  <w:lang w:eastAsia="zh-CN"/>
                </w:rPr>
                <w:t>clarification</w:t>
              </w:r>
            </w:ins>
            <w:ins w:id="39" w:author="Eko Onggosanusi" w:date="2022-10-07T18:30:00Z">
              <w:r>
                <w:rPr>
                  <w:rFonts w:eastAsia="SimSun"/>
                  <w:sz w:val="18"/>
                  <w:szCs w:val="18"/>
                  <w:lang w:eastAsia="zh-CN"/>
                </w:rPr>
                <w:t xml:space="preserve"> </w:t>
              </w:r>
            </w:ins>
            <w:ins w:id="40" w:author="Eko Onggosanusi" w:date="2022-10-07T18:31:00Z">
              <w:r>
                <w:rPr>
                  <w:rFonts w:eastAsia="SimSun"/>
                  <w:sz w:val="18"/>
                  <w:szCs w:val="18"/>
                  <w:lang w:eastAsia="zh-CN"/>
                </w:rPr>
                <w:t>that this is FD per Rel-15 spec]</w:t>
              </w:r>
            </w:ins>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ins w:id="41" w:author="Eko Onggosanusi" w:date="2022-10-07T18:31:00Z"/>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ins w:id="42" w:author="Eko Onggosanusi" w:date="2022-10-07T18:31:00Z">
              <w:r>
                <w:rPr>
                  <w:rFonts w:eastAsia="SimSun"/>
                  <w:sz w:val="18"/>
                  <w:szCs w:val="18"/>
                  <w:lang w:eastAsia="zh-CN"/>
                </w:rPr>
                <w:t>[Mod: OK]</w:t>
              </w:r>
            </w:ins>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ins w:id="43" w:author="Eko Onggosanusi" w:date="2022-10-07T18:31:00Z"/>
                <w:rFonts w:eastAsiaTheme="minorEastAsia"/>
                <w:sz w:val="18"/>
                <w:szCs w:val="18"/>
                <w:lang w:val="en-GB"/>
              </w:rPr>
            </w:pPr>
            <w:ins w:id="44" w:author="Eko Onggosanusi" w:date="2022-10-07T18:31:00Z">
              <w:r>
                <w:rPr>
                  <w:rFonts w:eastAsiaTheme="minorEastAsia"/>
                  <w:sz w:val="18"/>
                  <w:szCs w:val="18"/>
                  <w:lang w:val="en-GB"/>
                </w:rPr>
                <w:t>[Mod: the compression gain is small indeed. Some W2 coeffs can be made 0]</w:t>
              </w:r>
            </w:ins>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ins w:id="45" w:author="Eko Onggosanusi" w:date="2022-10-07T18:31:00Z">
              <w:r>
                <w:rPr>
                  <w:rFonts w:eastAsia="Batang"/>
                  <w:sz w:val="18"/>
                  <w:szCs w:val="18"/>
                  <w:lang w:val="en-GB"/>
                </w:rPr>
                <w:t xml:space="preserve">[Mod: Thanks for this better formulation. </w:t>
              </w:r>
            </w:ins>
            <w:ins w:id="46" w:author="Eko Onggosanusi" w:date="2022-10-07T18:32:00Z">
              <w:r>
                <w:rPr>
                  <w:rFonts w:eastAsia="Batang"/>
                  <w:sz w:val="18"/>
                  <w:szCs w:val="18"/>
                  <w:lang w:val="en-GB"/>
                </w:rPr>
                <w:t xml:space="preserve">Done. I still keep the note since this is basically the legacy behaviour. But strictly speaking the note may not be needed with your rewording since reference resource location is per legacy. But it doesn’t harm either </w:t>
              </w:r>
            </w:ins>
            <w:ins w:id="47" w:author="Eko Onggosanusi" w:date="2022-10-07T18:33:00Z">
              <w:r w:rsidRPr="00F14BBB">
                <w:rPr>
                  <w:rFonts w:eastAsia="Batang"/>
                  <w:sz w:val="18"/>
                  <w:szCs w:val="18"/>
                  <w:lang w:val="en-GB"/>
                </w:rPr>
                <w:sym w:font="Wingdings" w:char="F04A"/>
              </w:r>
            </w:ins>
            <w:ins w:id="48" w:author="Eko Onggosanusi" w:date="2022-10-07T18:31:00Z">
              <w:r>
                <w:rPr>
                  <w:rFonts w:eastAsia="Batang"/>
                  <w:sz w:val="18"/>
                  <w:szCs w:val="18"/>
                  <w:lang w:val="en-GB"/>
                </w:rPr>
                <w:t>]</w:t>
              </w:r>
            </w:ins>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ins w:id="49" w:author="Eko Onggosanusi" w:date="2022-10-07T18:33:00Z"/>
                <w:rFonts w:eastAsiaTheme="minorEastAsia"/>
                <w:sz w:val="18"/>
                <w:szCs w:val="18"/>
              </w:rPr>
            </w:pPr>
            <w:ins w:id="50" w:author="Eko Onggosanusi" w:date="2022-10-07T18:33:00Z">
              <w:r>
                <w:rPr>
                  <w:rFonts w:eastAsiaTheme="minorEastAsia"/>
                  <w:sz w:val="18"/>
                  <w:szCs w:val="18"/>
                </w:rPr>
                <w:t>[Mod: added FFS similar to 1.H]</w:t>
              </w:r>
            </w:ins>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181111"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181111" w:rsidRDefault="00181111" w:rsidP="00181111">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181111" w:rsidRPr="00BC19F2" w:rsidRDefault="00181111" w:rsidP="00181111">
            <w:pPr>
              <w:widowControl w:val="0"/>
              <w:snapToGrid w:val="0"/>
              <w:rPr>
                <w:rFonts w:eastAsia="MS Mincho"/>
                <w:sz w:val="18"/>
                <w:szCs w:val="18"/>
                <w:lang w:eastAsia="ja-JP"/>
              </w:rPr>
            </w:pPr>
          </w:p>
        </w:tc>
      </w:tr>
      <w:tr w:rsidR="00181111"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181111" w:rsidRDefault="00181111" w:rsidP="00181111">
            <w:pPr>
              <w:widowControl w:val="0"/>
              <w:snapToGrid w:val="0"/>
              <w:rPr>
                <w:rFonts w:eastAsia="MS Mincho"/>
                <w:sz w:val="18"/>
                <w:szCs w:val="18"/>
                <w:lang w:eastAsia="ja-JP"/>
              </w:rPr>
            </w:pPr>
          </w:p>
        </w:tc>
      </w:tr>
      <w:tr w:rsidR="00181111"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181111" w:rsidRDefault="00181111" w:rsidP="00181111">
            <w:pPr>
              <w:snapToGrid w:val="0"/>
              <w:rPr>
                <w:rFonts w:eastAsia="MS Mincho"/>
                <w:sz w:val="18"/>
                <w:szCs w:val="18"/>
                <w:lang w:eastAsia="ja-JP"/>
              </w:rPr>
            </w:pPr>
          </w:p>
        </w:tc>
      </w:tr>
      <w:tr w:rsidR="00181111"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181111" w:rsidRDefault="00181111" w:rsidP="00181111">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181111" w:rsidRPr="00E5685B" w:rsidRDefault="00181111" w:rsidP="00181111">
            <w:pPr>
              <w:widowControl w:val="0"/>
              <w:snapToGrid w:val="0"/>
              <w:rPr>
                <w:rFonts w:eastAsiaTheme="minorEastAsia"/>
                <w:sz w:val="18"/>
                <w:szCs w:val="18"/>
                <w:lang w:eastAsia="zh-CN"/>
              </w:rPr>
            </w:pPr>
          </w:p>
        </w:tc>
      </w:tr>
      <w:tr w:rsidR="00181111"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181111" w:rsidRDefault="00181111" w:rsidP="00181111">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181111" w:rsidRDefault="00181111" w:rsidP="00181111">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lastRenderedPageBreak/>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lastRenderedPageBreak/>
              <w:t>Periodic:</w:t>
            </w:r>
          </w:p>
          <w:p w14:paraId="13CDA97C" w14:textId="55A8D662"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bookmarkStart w:id="51" w:name="_GoBack"/>
            <w:bookmarkEnd w:id="51"/>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lastRenderedPageBreak/>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18DBD49F"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3270FFE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52" w:name="OLE_LINK7"/>
            <w:r w:rsidRPr="00A063B5">
              <w:rPr>
                <w:bCs/>
                <w:sz w:val="16"/>
                <w:szCs w:val="16"/>
              </w:rPr>
              <w:t xml:space="preserve">Observation 3.  </w:t>
            </w:r>
            <w:bookmarkEnd w:id="52"/>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5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3"/>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rather abrupt break-</w:t>
            </w:r>
            <w:r w:rsidRPr="00A063B5">
              <w:rPr>
                <w:rFonts w:eastAsiaTheme="minorEastAsia"/>
                <w:spacing w:val="2"/>
                <w:sz w:val="16"/>
                <w:szCs w:val="16"/>
                <w:highlight w:val="yellow"/>
              </w:rPr>
              <w:lastRenderedPageBreak/>
              <w:t xml:space="preserve">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4"/>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5"/>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4"/>
            <w:r w:rsidRPr="00A063B5">
              <w:rPr>
                <w:rFonts w:ascii="Times New Roman" w:hAnsi="Times New Roman" w:cs="Times New Roman"/>
                <w:b w:val="0"/>
                <w:sz w:val="16"/>
                <w:szCs w:val="16"/>
                <w:lang w:val="en-GB"/>
              </w:rPr>
              <w:t>Different autocorrelation lags are suitable for different UE velocities.</w:t>
            </w:r>
            <w:bookmarkEnd w:id="56"/>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7"/>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58" w:name="_Ref115267717"/>
            <w:r w:rsidRPr="006846F6">
              <w:rPr>
                <w:rFonts w:eastAsiaTheme="minorEastAsia"/>
                <w:sz w:val="18"/>
                <w:szCs w:val="18"/>
                <w:lang w:val="en-GB" w:eastAsia="zh-CN"/>
              </w:rPr>
              <w:t>Correlation vs maximum doppler shift</w:t>
            </w:r>
            <w:bookmarkEnd w:id="58"/>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can understand its motivation for longer lag measurement (e.g. 5msec, 10msec), but it may not need to be tied with </w:t>
            </w:r>
            <w:r>
              <w:rPr>
                <w:rFonts w:eastAsiaTheme="minorEastAsia"/>
                <w:sz w:val="18"/>
                <w:szCs w:val="18"/>
                <w:lang w:eastAsia="zh-CN"/>
              </w:rPr>
              <w:lastRenderedPageBreak/>
              <w:t>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ins w:id="59" w:author="Eko Onggosanusi" w:date="2022-10-07T18:35:00Z"/>
                <w:rFonts w:eastAsia="SimSun"/>
                <w:sz w:val="18"/>
                <w:szCs w:val="18"/>
                <w:lang w:eastAsia="zh-CN"/>
              </w:rPr>
            </w:pPr>
          </w:p>
          <w:p w14:paraId="43138C03" w14:textId="563A1B61" w:rsidR="00A32588" w:rsidRDefault="00A32588" w:rsidP="00DF3303">
            <w:pPr>
              <w:widowControl w:val="0"/>
              <w:snapToGrid w:val="0"/>
              <w:rPr>
                <w:ins w:id="60" w:author="Eko Onggosanusi" w:date="2022-10-07T18:36:00Z"/>
                <w:rFonts w:eastAsia="SimSun"/>
                <w:sz w:val="18"/>
                <w:szCs w:val="18"/>
                <w:lang w:eastAsia="zh-CN"/>
              </w:rPr>
            </w:pPr>
            <w:ins w:id="61" w:author="Eko Onggosanusi" w:date="2022-10-07T18:35:00Z">
              <w:r>
                <w:rPr>
                  <w:rFonts w:eastAsia="SimSun"/>
                  <w:sz w:val="18"/>
                  <w:szCs w:val="18"/>
                  <w:lang w:eastAsia="zh-CN"/>
                </w:rPr>
                <w:t>[Mod: I may consider this in later rounds if n</w:t>
              </w:r>
            </w:ins>
            <w:ins w:id="62" w:author="Eko Onggosanusi" w:date="2022-10-07T18:36:00Z">
              <w:r>
                <w:rPr>
                  <w:rFonts w:eastAsia="SimSun"/>
                  <w:sz w:val="18"/>
                  <w:szCs w:val="18"/>
                  <w:lang w:eastAsia="zh-CN"/>
                </w:rPr>
                <w:t>ecessary]</w:t>
              </w:r>
            </w:ins>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20F31CD" w14:textId="33CE1110" w:rsidR="00DF3303" w:rsidRDefault="004A10A6" w:rsidP="004A10A6">
            <w:pPr>
              <w:widowControl w:val="0"/>
              <w:snapToGrid w:val="0"/>
              <w:rPr>
                <w:rFonts w:eastAsia="MS Mincho"/>
                <w:sz w:val="18"/>
                <w:szCs w:val="18"/>
                <w:lang w:eastAsia="ja-JP"/>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ins w:id="63" w:author="Eko Onggosanusi" w:date="2022-10-07T18:35:00Z">
              <w:r>
                <w:rPr>
                  <w:sz w:val="18"/>
                  <w:szCs w:val="18"/>
                  <w:lang w:eastAsia="en-US"/>
                </w:rPr>
                <w:t>[Mod: OK]</w:t>
              </w:r>
            </w:ins>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77777777" w:rsidR="003C1302" w:rsidRDefault="003C1302" w:rsidP="003C1302">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2DCB" w14:textId="77777777" w:rsidR="00DC7872" w:rsidRDefault="00DC7872" w:rsidP="00BC19F2">
      <w:r>
        <w:separator/>
      </w:r>
    </w:p>
  </w:endnote>
  <w:endnote w:type="continuationSeparator" w:id="0">
    <w:p w14:paraId="7229F680" w14:textId="77777777" w:rsidR="00DC7872" w:rsidRDefault="00DC7872"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5BB6F" w14:textId="77777777" w:rsidR="00DC7872" w:rsidRDefault="00DC7872" w:rsidP="00BC19F2">
      <w:r>
        <w:separator/>
      </w:r>
    </w:p>
  </w:footnote>
  <w:footnote w:type="continuationSeparator" w:id="0">
    <w:p w14:paraId="2AF212E1" w14:textId="77777777" w:rsidR="00DC7872" w:rsidRDefault="00DC7872"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5"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6"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3"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2"/>
  </w:num>
  <w:num w:numId="3">
    <w:abstractNumId w:val="39"/>
  </w:num>
  <w:num w:numId="4">
    <w:abstractNumId w:val="59"/>
  </w:num>
  <w:num w:numId="5">
    <w:abstractNumId w:val="74"/>
  </w:num>
  <w:num w:numId="6">
    <w:abstractNumId w:val="10"/>
  </w:num>
  <w:num w:numId="7">
    <w:abstractNumId w:val="66"/>
  </w:num>
  <w:num w:numId="8">
    <w:abstractNumId w:val="79"/>
  </w:num>
  <w:num w:numId="9">
    <w:abstractNumId w:val="13"/>
  </w:num>
  <w:num w:numId="10">
    <w:abstractNumId w:val="34"/>
  </w:num>
  <w:num w:numId="11">
    <w:abstractNumId w:val="70"/>
  </w:num>
  <w:num w:numId="12">
    <w:abstractNumId w:val="61"/>
  </w:num>
  <w:num w:numId="13">
    <w:abstractNumId w:val="67"/>
  </w:num>
  <w:num w:numId="14">
    <w:abstractNumId w:val="78"/>
  </w:num>
  <w:num w:numId="15">
    <w:abstractNumId w:val="41"/>
  </w:num>
  <w:num w:numId="16">
    <w:abstractNumId w:val="53"/>
  </w:num>
  <w:num w:numId="17">
    <w:abstractNumId w:val="43"/>
  </w:num>
  <w:num w:numId="18">
    <w:abstractNumId w:val="18"/>
  </w:num>
  <w:num w:numId="19">
    <w:abstractNumId w:val="0"/>
  </w:num>
  <w:num w:numId="20">
    <w:abstractNumId w:val="12"/>
  </w:num>
  <w:num w:numId="21">
    <w:abstractNumId w:val="26"/>
  </w:num>
  <w:num w:numId="22">
    <w:abstractNumId w:val="11"/>
  </w:num>
  <w:num w:numId="23">
    <w:abstractNumId w:val="50"/>
  </w:num>
  <w:num w:numId="24">
    <w:abstractNumId w:val="17"/>
  </w:num>
  <w:num w:numId="25">
    <w:abstractNumId w:val="40"/>
  </w:num>
  <w:num w:numId="26">
    <w:abstractNumId w:val="49"/>
  </w:num>
  <w:num w:numId="27">
    <w:abstractNumId w:val="47"/>
  </w:num>
  <w:num w:numId="28">
    <w:abstractNumId w:val="46"/>
  </w:num>
  <w:num w:numId="29">
    <w:abstractNumId w:val="55"/>
  </w:num>
  <w:num w:numId="30">
    <w:abstractNumId w:val="20"/>
  </w:num>
  <w:num w:numId="31">
    <w:abstractNumId w:val="44"/>
  </w:num>
  <w:num w:numId="32">
    <w:abstractNumId w:val="44"/>
  </w:num>
  <w:num w:numId="33">
    <w:abstractNumId w:val="8"/>
  </w:num>
  <w:num w:numId="34">
    <w:abstractNumId w:val="25"/>
  </w:num>
  <w:num w:numId="35">
    <w:abstractNumId w:val="73"/>
  </w:num>
  <w:num w:numId="36">
    <w:abstractNumId w:val="64"/>
  </w:num>
  <w:num w:numId="37">
    <w:abstractNumId w:val="29"/>
  </w:num>
  <w:num w:numId="38">
    <w:abstractNumId w:val="15"/>
  </w:num>
  <w:num w:numId="39">
    <w:abstractNumId w:val="33"/>
  </w:num>
  <w:num w:numId="40">
    <w:abstractNumId w:val="56"/>
  </w:num>
  <w:num w:numId="41">
    <w:abstractNumId w:val="54"/>
  </w:num>
  <w:num w:numId="42">
    <w:abstractNumId w:val="5"/>
  </w:num>
  <w:num w:numId="43">
    <w:abstractNumId w:val="71"/>
  </w:num>
  <w:num w:numId="44">
    <w:abstractNumId w:val="2"/>
  </w:num>
  <w:num w:numId="45">
    <w:abstractNumId w:val="19"/>
  </w:num>
  <w:num w:numId="46">
    <w:abstractNumId w:val="27"/>
  </w:num>
  <w:num w:numId="47">
    <w:abstractNumId w:val="14"/>
  </w:num>
  <w:num w:numId="48">
    <w:abstractNumId w:val="77"/>
  </w:num>
  <w:num w:numId="49">
    <w:abstractNumId w:val="69"/>
  </w:num>
  <w:num w:numId="50">
    <w:abstractNumId w:val="76"/>
  </w:num>
  <w:num w:numId="51">
    <w:abstractNumId w:val="63"/>
  </w:num>
  <w:num w:numId="52">
    <w:abstractNumId w:val="21"/>
  </w:num>
  <w:num w:numId="53">
    <w:abstractNumId w:val="7"/>
  </w:num>
  <w:num w:numId="54">
    <w:abstractNumId w:val="58"/>
  </w:num>
  <w:num w:numId="55">
    <w:abstractNumId w:val="31"/>
  </w:num>
  <w:num w:numId="56">
    <w:abstractNumId w:val="72"/>
  </w:num>
  <w:num w:numId="57">
    <w:abstractNumId w:val="45"/>
  </w:num>
  <w:num w:numId="58">
    <w:abstractNumId w:val="49"/>
    <w:lvlOverride w:ilvl="0">
      <w:startOverride w:val="1"/>
    </w:lvlOverride>
  </w:num>
  <w:num w:numId="59">
    <w:abstractNumId w:val="35"/>
  </w:num>
  <w:num w:numId="60">
    <w:abstractNumId w:val="68"/>
  </w:num>
  <w:num w:numId="61">
    <w:abstractNumId w:val="37"/>
  </w:num>
  <w:num w:numId="62">
    <w:abstractNumId w:val="6"/>
  </w:num>
  <w:num w:numId="63">
    <w:abstractNumId w:val="60"/>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38"/>
  </w:num>
  <w:num w:numId="69">
    <w:abstractNumId w:val="48"/>
  </w:num>
  <w:num w:numId="70">
    <w:abstractNumId w:val="28"/>
  </w:num>
  <w:num w:numId="71">
    <w:abstractNumId w:val="75"/>
  </w:num>
  <w:num w:numId="72">
    <w:abstractNumId w:val="57"/>
  </w:num>
  <w:num w:numId="73">
    <w:abstractNumId w:val="4"/>
  </w:num>
  <w:num w:numId="74">
    <w:abstractNumId w:val="3"/>
  </w:num>
  <w:num w:numId="75">
    <w:abstractNumId w:val="51"/>
  </w:num>
  <w:num w:numId="76">
    <w:abstractNumId w:val="1"/>
  </w:num>
  <w:num w:numId="77">
    <w:abstractNumId w:val="65"/>
  </w:num>
  <w:num w:numId="78">
    <w:abstractNumId w:val="16"/>
  </w:num>
  <w:num w:numId="79">
    <w:abstractNumId w:val="30"/>
  </w:num>
  <w:num w:numId="80">
    <w:abstractNumId w:val="32"/>
  </w:num>
  <w:num w:numId="81">
    <w:abstractNumId w:val="42"/>
  </w:num>
  <w:num w:numId="82">
    <w:abstractNumId w:val="52"/>
  </w:num>
  <w:num w:numId="83">
    <w:abstractNumId w:val="24"/>
  </w:num>
  <w:num w:numId="84">
    <w:abstractNumId w:val="22"/>
  </w:num>
  <w:num w:numId="85">
    <w:abstractNumId w:val="3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357F"/>
    <w:rsid w:val="00036272"/>
    <w:rsid w:val="00036889"/>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72187"/>
    <w:rsid w:val="0017351A"/>
    <w:rsid w:val="00174075"/>
    <w:rsid w:val="00176CD2"/>
    <w:rsid w:val="0017728B"/>
    <w:rsid w:val="00181051"/>
    <w:rsid w:val="0018111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5262"/>
    <w:rsid w:val="00305E80"/>
    <w:rsid w:val="0031224B"/>
    <w:rsid w:val="003139DD"/>
    <w:rsid w:val="00320DFE"/>
    <w:rsid w:val="00327608"/>
    <w:rsid w:val="00332E0A"/>
    <w:rsid w:val="0033473E"/>
    <w:rsid w:val="00335959"/>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07F2"/>
    <w:rsid w:val="0070445F"/>
    <w:rsid w:val="0070490E"/>
    <w:rsid w:val="007141F2"/>
    <w:rsid w:val="00715CCC"/>
    <w:rsid w:val="007161A8"/>
    <w:rsid w:val="00717F78"/>
    <w:rsid w:val="00722213"/>
    <w:rsid w:val="00727692"/>
    <w:rsid w:val="00732D8B"/>
    <w:rsid w:val="00733499"/>
    <w:rsid w:val="00734597"/>
    <w:rsid w:val="00735DAE"/>
    <w:rsid w:val="00741277"/>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1CB5"/>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B9"/>
    <w:rsid w:val="0095023F"/>
    <w:rsid w:val="00952942"/>
    <w:rsid w:val="00952F4A"/>
    <w:rsid w:val="00952FCF"/>
    <w:rsid w:val="0095497B"/>
    <w:rsid w:val="0095502C"/>
    <w:rsid w:val="009561B3"/>
    <w:rsid w:val="009571D6"/>
    <w:rsid w:val="00957D47"/>
    <w:rsid w:val="00960D36"/>
    <w:rsid w:val="009624A4"/>
    <w:rsid w:val="00977B8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32297"/>
    <w:rsid w:val="00A32588"/>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2C48"/>
    <w:rsid w:val="00AC746B"/>
    <w:rsid w:val="00AD2204"/>
    <w:rsid w:val="00AD49AE"/>
    <w:rsid w:val="00AE0460"/>
    <w:rsid w:val="00AE051C"/>
    <w:rsid w:val="00AE2769"/>
    <w:rsid w:val="00AE3107"/>
    <w:rsid w:val="00AF056E"/>
    <w:rsid w:val="00B00D45"/>
    <w:rsid w:val="00B05587"/>
    <w:rsid w:val="00B10326"/>
    <w:rsid w:val="00B12114"/>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9C2"/>
    <w:rsid w:val="00CD0C44"/>
    <w:rsid w:val="00CE01EB"/>
    <w:rsid w:val="00CE1646"/>
    <w:rsid w:val="00CE53BB"/>
    <w:rsid w:val="00CE6E74"/>
    <w:rsid w:val="00CF2541"/>
    <w:rsid w:val="00CF6758"/>
    <w:rsid w:val="00CF7D22"/>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B07E6"/>
    <w:rsid w:val="00DC0321"/>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B8C"/>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00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625E-9955-45C7-800D-AD6FF54E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15053</Words>
  <Characters>85807</Characters>
  <Application>Microsoft Office Word</Application>
  <DocSecurity>0</DocSecurity>
  <Lines>715</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26</cp:revision>
  <cp:lastPrinted>2021-10-06T09:28:00Z</cp:lastPrinted>
  <dcterms:created xsi:type="dcterms:W3CDTF">2022-10-07T19:36:00Z</dcterms:created>
  <dcterms:modified xsi:type="dcterms:W3CDTF">2022-10-07T23:36:00Z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