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w:t>
            </w:r>
            <w:r>
              <w:rPr>
                <w:rFonts w:eastAsiaTheme="minorEastAsia"/>
                <w:sz w:val="18"/>
                <w:szCs w:val="18"/>
                <w:lang w:eastAsia="zh-CN"/>
              </w:rPr>
              <w:lastRenderedPageBreak/>
              <w:t>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w:t>
            </w:r>
            <w:r w:rsidRPr="00506DED">
              <w:rPr>
                <w:rFonts w:eastAsia="SimSun"/>
                <w:sz w:val="18"/>
                <w:szCs w:val="18"/>
                <w:lang w:eastAsia="zh-CN"/>
              </w:rPr>
              <w:lastRenderedPageBreak/>
              <w:t>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actually closer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lastRenderedPageBreak/>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explicitly reporting the value of N is unnecessary since the value of N can be implicitly inferred. This has been mentioned by a number of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lastRenderedPageBreak/>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lastRenderedPageBreak/>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w:t>
            </w:r>
            <w:r w:rsidRPr="000B1C10">
              <w:rPr>
                <w:rFonts w:ascii="Times" w:eastAsia="Batang" w:hAnsi="Times"/>
                <w:sz w:val="16"/>
                <w:lang w:val="en-GB" w:eastAsia="en-US"/>
              </w:rPr>
              <w:lastRenderedPageBreak/>
              <w:t>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lastRenderedPageBreak/>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w:t>
            </w:r>
            <w:r w:rsidRPr="008466FF">
              <w:rPr>
                <w:sz w:val="18"/>
                <w:szCs w:val="18"/>
                <w:lang w:eastAsia="ja-JP"/>
              </w:rPr>
              <w:lastRenderedPageBreak/>
              <w:t xml:space="preserve">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[Mod: Please review comments from companies especially Fraunhofer and MediaTek. Also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Pr>
                <w:rFonts w:eastAsia="SimSun"/>
                <w:b/>
                <w:bCs/>
                <w:sz w:val="18"/>
                <w:szCs w:val="18"/>
                <w:lang w:eastAsia="zh-CN"/>
              </w:rPr>
              <w:t>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77777777" w:rsidR="00B52AB5" w:rsidRDefault="00B52AB5"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Pr>
                <w:rFonts w:eastAsia="SimSun"/>
                <w:b/>
                <w:bCs/>
                <w:sz w:val="18"/>
                <w:szCs w:val="18"/>
                <w:lang w:eastAsia="zh-CN"/>
              </w:rPr>
              <w:t>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 xml:space="preserve">We </w:t>
            </w:r>
            <w:r>
              <w:rPr>
                <w:rFonts w:eastAsia="SimSun"/>
                <w:sz w:val="18"/>
                <w:szCs w:val="18"/>
                <w:lang w:eastAsia="zh-CN"/>
              </w:rPr>
              <w:t>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Pr>
                <w:rFonts w:eastAsia="SimSun"/>
                <w:b/>
                <w:bCs/>
                <w:sz w:val="18"/>
                <w:szCs w:val="18"/>
                <w:lang w:eastAsia="zh-CN"/>
              </w:rPr>
              <w:t>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Pr>
                <w:rFonts w:eastAsia="SimSun"/>
                <w:b/>
                <w:bCs/>
                <w:sz w:val="18"/>
                <w:szCs w:val="18"/>
                <w:lang w:eastAsia="zh-CN"/>
              </w:rPr>
              <w:t>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77777777" w:rsidR="00B61265" w:rsidRDefault="00B61265"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lastRenderedPageBreak/>
              <w:t xml:space="preserve">Issue </w:t>
            </w:r>
            <w:r>
              <w:rPr>
                <w:rFonts w:eastAsia="SimSun"/>
                <w:b/>
                <w:bCs/>
                <w:sz w:val="18"/>
                <w:szCs w:val="18"/>
                <w:lang w:eastAsia="zh-CN"/>
              </w:rPr>
              <w:t>2.</w:t>
            </w:r>
            <w:r>
              <w:rPr>
                <w:rFonts w:eastAsia="SimSun"/>
                <w:b/>
                <w:bCs/>
                <w:sz w:val="18"/>
                <w:szCs w:val="18"/>
                <w:lang w:eastAsia="zh-CN"/>
              </w:rPr>
              <w:t>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73650C52" w:rsidR="007B4807" w:rsidRDefault="007B4807"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Pr>
                <w:rFonts w:eastAsia="SimSun"/>
                <w:b/>
                <w:bCs/>
                <w:sz w:val="18"/>
                <w:szCs w:val="18"/>
                <w:lang w:eastAsia="zh-CN"/>
              </w:rPr>
              <w:t>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B52AB5" w:rsidRDefault="00B52AB5" w:rsidP="00B52AB5">
            <w:pPr>
              <w:widowControl w:val="0"/>
              <w:jc w:val="both"/>
              <w:rPr>
                <w:rFonts w:eastAsiaTheme="minorEastAsia"/>
                <w:sz w:val="18"/>
                <w:szCs w:val="18"/>
                <w:lang w:val="en-GB"/>
              </w:rPr>
            </w:pPr>
          </w:p>
        </w:tc>
      </w:tr>
      <w:tr w:rsidR="00B52AB5"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B52AB5" w:rsidRDefault="00B52AB5" w:rsidP="00B52AB5">
            <w:pPr>
              <w:widowControl w:val="0"/>
              <w:jc w:val="both"/>
              <w:rPr>
                <w:rFonts w:eastAsiaTheme="minorEastAsia"/>
                <w:sz w:val="18"/>
                <w:szCs w:val="18"/>
                <w:lang w:val="en-GB"/>
              </w:rPr>
            </w:pPr>
          </w:p>
        </w:tc>
      </w:tr>
      <w:tr w:rsidR="00B52AB5"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B52AB5" w:rsidRDefault="00B52AB5" w:rsidP="00B52AB5">
            <w:pPr>
              <w:widowControl w:val="0"/>
              <w:jc w:val="both"/>
              <w:rPr>
                <w:rFonts w:eastAsiaTheme="minorEastAsia"/>
                <w:sz w:val="18"/>
                <w:szCs w:val="18"/>
              </w:rPr>
            </w:pPr>
          </w:p>
        </w:tc>
      </w:tr>
      <w:tr w:rsidR="00B52AB5"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B52AB5" w:rsidRDefault="00B52AB5" w:rsidP="00B52AB5">
            <w:pPr>
              <w:widowControl w:val="0"/>
              <w:snapToGrid w:val="0"/>
              <w:rPr>
                <w:rFonts w:eastAsia="Malgun Gothic"/>
                <w:sz w:val="18"/>
                <w:szCs w:val="18"/>
              </w:rPr>
            </w:pPr>
          </w:p>
        </w:tc>
      </w:tr>
      <w:tr w:rsidR="00B52AB5"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B52AB5" w:rsidRDefault="00B52AB5" w:rsidP="00B52AB5">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B52AB5" w:rsidRPr="00BC19F2" w:rsidRDefault="00B52AB5" w:rsidP="00B52AB5">
            <w:pPr>
              <w:widowControl w:val="0"/>
              <w:snapToGrid w:val="0"/>
              <w:rPr>
                <w:rFonts w:eastAsia="MS Mincho"/>
                <w:sz w:val="18"/>
                <w:szCs w:val="18"/>
                <w:lang w:eastAsia="ja-JP"/>
              </w:rPr>
            </w:pPr>
          </w:p>
        </w:tc>
      </w:tr>
      <w:tr w:rsidR="00B52AB5"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B52AB5" w:rsidRDefault="00B52AB5" w:rsidP="00B52AB5">
            <w:pPr>
              <w:widowControl w:val="0"/>
              <w:snapToGrid w:val="0"/>
              <w:rPr>
                <w:rFonts w:eastAsia="MS Mincho"/>
                <w:sz w:val="18"/>
                <w:szCs w:val="18"/>
                <w:lang w:eastAsia="ja-JP"/>
              </w:rPr>
            </w:pPr>
          </w:p>
        </w:tc>
      </w:tr>
      <w:tr w:rsidR="00B52AB5"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B52AB5" w:rsidRDefault="00B52AB5" w:rsidP="00B52AB5">
            <w:pPr>
              <w:snapToGrid w:val="0"/>
              <w:rPr>
                <w:rFonts w:eastAsia="MS Mincho"/>
                <w:sz w:val="18"/>
                <w:szCs w:val="18"/>
                <w:lang w:eastAsia="ja-JP"/>
              </w:rPr>
            </w:pPr>
          </w:p>
        </w:tc>
      </w:tr>
      <w:tr w:rsidR="00B52AB5"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B52AB5" w:rsidRDefault="00B52AB5" w:rsidP="00B52AB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B52AB5" w:rsidRPr="00E5685B" w:rsidRDefault="00B52AB5" w:rsidP="00B52AB5">
            <w:pPr>
              <w:widowControl w:val="0"/>
              <w:snapToGrid w:val="0"/>
              <w:rPr>
                <w:rFonts w:eastAsiaTheme="minorEastAsia"/>
                <w:sz w:val="18"/>
                <w:szCs w:val="18"/>
                <w:lang w:eastAsia="zh-CN"/>
              </w:rPr>
            </w:pPr>
          </w:p>
        </w:tc>
      </w:tr>
      <w:tr w:rsidR="00B52AB5"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B52AB5" w:rsidRDefault="00B52AB5" w:rsidP="00B52AB5">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B52AB5" w:rsidRDefault="00B52AB5" w:rsidP="00B52AB5">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w:t>
            </w:r>
            <w:r w:rsidRPr="00A063B5">
              <w:rPr>
                <w:sz w:val="16"/>
                <w:szCs w:val="16"/>
                <w:lang w:eastAsia="zh-CN"/>
              </w:rPr>
              <w:lastRenderedPageBreak/>
              <w:t xml:space="preserve">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Pr>
                <w:rFonts w:eastAsia="SimSun"/>
                <w:b/>
                <w:bCs/>
                <w:sz w:val="18"/>
                <w:szCs w:val="18"/>
                <w:lang w:eastAsia="zh-CN"/>
              </w:rPr>
              <w:t>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DF3303" w:rsidRDefault="00DF3303" w:rsidP="00DF3303">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7088" w14:textId="77777777" w:rsidR="00181051" w:rsidRDefault="00181051" w:rsidP="00BC19F2">
      <w:r>
        <w:separator/>
      </w:r>
    </w:p>
  </w:endnote>
  <w:endnote w:type="continuationSeparator" w:id="0">
    <w:p w14:paraId="06154FA9" w14:textId="77777777" w:rsidR="00181051" w:rsidRDefault="0018105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Che">
    <w:altName w:val="Malgun Gothic Semilight"/>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5CD2" w14:textId="77777777" w:rsidR="00181051" w:rsidRDefault="00181051" w:rsidP="00BC19F2">
      <w:r>
        <w:separator/>
      </w:r>
    </w:p>
  </w:footnote>
  <w:footnote w:type="continuationSeparator" w:id="0">
    <w:p w14:paraId="3A2CE5A7" w14:textId="77777777" w:rsidR="00181051" w:rsidRDefault="0018105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84847196">
    <w:abstractNumId w:val="9"/>
  </w:num>
  <w:num w:numId="2" w16cid:durableId="354622835">
    <w:abstractNumId w:val="61"/>
  </w:num>
  <w:num w:numId="3" w16cid:durableId="2043166605">
    <w:abstractNumId w:val="38"/>
  </w:num>
  <w:num w:numId="4" w16cid:durableId="841120734">
    <w:abstractNumId w:val="58"/>
  </w:num>
  <w:num w:numId="5" w16cid:durableId="770707123">
    <w:abstractNumId w:val="73"/>
  </w:num>
  <w:num w:numId="6" w16cid:durableId="239563857">
    <w:abstractNumId w:val="10"/>
  </w:num>
  <w:num w:numId="7" w16cid:durableId="674306833">
    <w:abstractNumId w:val="65"/>
  </w:num>
  <w:num w:numId="8" w16cid:durableId="650793710">
    <w:abstractNumId w:val="78"/>
  </w:num>
  <w:num w:numId="9" w16cid:durableId="1107122212">
    <w:abstractNumId w:val="13"/>
  </w:num>
  <w:num w:numId="10" w16cid:durableId="294725540">
    <w:abstractNumId w:val="34"/>
  </w:num>
  <w:num w:numId="11" w16cid:durableId="442963249">
    <w:abstractNumId w:val="69"/>
  </w:num>
  <w:num w:numId="12" w16cid:durableId="1666739167">
    <w:abstractNumId w:val="60"/>
  </w:num>
  <w:num w:numId="13" w16cid:durableId="1309092389">
    <w:abstractNumId w:val="66"/>
  </w:num>
  <w:num w:numId="14" w16cid:durableId="749666901">
    <w:abstractNumId w:val="77"/>
  </w:num>
  <w:num w:numId="15" w16cid:durableId="1744569831">
    <w:abstractNumId w:val="40"/>
  </w:num>
  <w:num w:numId="16" w16cid:durableId="2102868522">
    <w:abstractNumId w:val="52"/>
  </w:num>
  <w:num w:numId="17" w16cid:durableId="589967579">
    <w:abstractNumId w:val="42"/>
  </w:num>
  <w:num w:numId="18" w16cid:durableId="296374170">
    <w:abstractNumId w:val="18"/>
  </w:num>
  <w:num w:numId="19" w16cid:durableId="958532040">
    <w:abstractNumId w:val="0"/>
  </w:num>
  <w:num w:numId="20" w16cid:durableId="860239251">
    <w:abstractNumId w:val="12"/>
  </w:num>
  <w:num w:numId="21" w16cid:durableId="1639804357">
    <w:abstractNumId w:val="26"/>
  </w:num>
  <w:num w:numId="22" w16cid:durableId="1152910980">
    <w:abstractNumId w:val="11"/>
  </w:num>
  <w:num w:numId="23" w16cid:durableId="783614159">
    <w:abstractNumId w:val="49"/>
  </w:num>
  <w:num w:numId="24" w16cid:durableId="1577280453">
    <w:abstractNumId w:val="17"/>
  </w:num>
  <w:num w:numId="25" w16cid:durableId="640498018">
    <w:abstractNumId w:val="39"/>
  </w:num>
  <w:num w:numId="26" w16cid:durableId="1283463911">
    <w:abstractNumId w:val="48"/>
  </w:num>
  <w:num w:numId="27" w16cid:durableId="1747532395">
    <w:abstractNumId w:val="46"/>
  </w:num>
  <w:num w:numId="28" w16cid:durableId="173034233">
    <w:abstractNumId w:val="45"/>
  </w:num>
  <w:num w:numId="29" w16cid:durableId="1546210762">
    <w:abstractNumId w:val="54"/>
  </w:num>
  <w:num w:numId="30" w16cid:durableId="790593501">
    <w:abstractNumId w:val="20"/>
  </w:num>
  <w:num w:numId="31" w16cid:durableId="1451316472">
    <w:abstractNumId w:val="43"/>
  </w:num>
  <w:num w:numId="32" w16cid:durableId="259803097">
    <w:abstractNumId w:val="43"/>
  </w:num>
  <w:num w:numId="33" w16cid:durableId="1806925023">
    <w:abstractNumId w:val="8"/>
  </w:num>
  <w:num w:numId="34" w16cid:durableId="99764988">
    <w:abstractNumId w:val="25"/>
  </w:num>
  <w:num w:numId="35" w16cid:durableId="1440637871">
    <w:abstractNumId w:val="72"/>
  </w:num>
  <w:num w:numId="36" w16cid:durableId="573124498">
    <w:abstractNumId w:val="63"/>
  </w:num>
  <w:num w:numId="37" w16cid:durableId="2116292219">
    <w:abstractNumId w:val="29"/>
  </w:num>
  <w:num w:numId="38" w16cid:durableId="20783816">
    <w:abstractNumId w:val="15"/>
  </w:num>
  <w:num w:numId="39" w16cid:durableId="970595379">
    <w:abstractNumId w:val="33"/>
  </w:num>
  <w:num w:numId="40" w16cid:durableId="500241939">
    <w:abstractNumId w:val="55"/>
  </w:num>
  <w:num w:numId="41" w16cid:durableId="848447827">
    <w:abstractNumId w:val="53"/>
  </w:num>
  <w:num w:numId="42" w16cid:durableId="54858992">
    <w:abstractNumId w:val="5"/>
  </w:num>
  <w:num w:numId="43" w16cid:durableId="748625518">
    <w:abstractNumId w:val="70"/>
  </w:num>
  <w:num w:numId="44" w16cid:durableId="798954606">
    <w:abstractNumId w:val="2"/>
  </w:num>
  <w:num w:numId="45" w16cid:durableId="1919705718">
    <w:abstractNumId w:val="19"/>
  </w:num>
  <w:num w:numId="46" w16cid:durableId="1542009970">
    <w:abstractNumId w:val="27"/>
  </w:num>
  <w:num w:numId="47" w16cid:durableId="738748987">
    <w:abstractNumId w:val="14"/>
  </w:num>
  <w:num w:numId="48" w16cid:durableId="1685983185">
    <w:abstractNumId w:val="76"/>
  </w:num>
  <w:num w:numId="49" w16cid:durableId="895817749">
    <w:abstractNumId w:val="68"/>
  </w:num>
  <w:num w:numId="50" w16cid:durableId="763067905">
    <w:abstractNumId w:val="75"/>
  </w:num>
  <w:num w:numId="51" w16cid:durableId="508101499">
    <w:abstractNumId w:val="62"/>
  </w:num>
  <w:num w:numId="52" w16cid:durableId="304244401">
    <w:abstractNumId w:val="21"/>
  </w:num>
  <w:num w:numId="53" w16cid:durableId="1993095976">
    <w:abstractNumId w:val="7"/>
  </w:num>
  <w:num w:numId="54" w16cid:durableId="629097468">
    <w:abstractNumId w:val="57"/>
  </w:num>
  <w:num w:numId="55" w16cid:durableId="785320472">
    <w:abstractNumId w:val="31"/>
  </w:num>
  <w:num w:numId="56" w16cid:durableId="751657731">
    <w:abstractNumId w:val="71"/>
  </w:num>
  <w:num w:numId="57" w16cid:durableId="325978559">
    <w:abstractNumId w:val="44"/>
  </w:num>
  <w:num w:numId="58" w16cid:durableId="357437182">
    <w:abstractNumId w:val="48"/>
    <w:lvlOverride w:ilvl="0">
      <w:startOverride w:val="1"/>
    </w:lvlOverride>
  </w:num>
  <w:num w:numId="59" w16cid:durableId="872112774">
    <w:abstractNumId w:val="35"/>
  </w:num>
  <w:num w:numId="60" w16cid:durableId="1537087519">
    <w:abstractNumId w:val="67"/>
  </w:num>
  <w:num w:numId="61" w16cid:durableId="1134636196">
    <w:abstractNumId w:val="36"/>
  </w:num>
  <w:num w:numId="62" w16cid:durableId="1798256942">
    <w:abstractNumId w:val="6"/>
  </w:num>
  <w:num w:numId="63" w16cid:durableId="152184641">
    <w:abstractNumId w:val="59"/>
  </w:num>
  <w:num w:numId="64" w16cid:durableId="1230917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361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61940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6162968">
    <w:abstractNumId w:val="23"/>
  </w:num>
  <w:num w:numId="68" w16cid:durableId="1373073921">
    <w:abstractNumId w:val="37"/>
  </w:num>
  <w:num w:numId="69" w16cid:durableId="80762620">
    <w:abstractNumId w:val="47"/>
  </w:num>
  <w:num w:numId="70" w16cid:durableId="1479491291">
    <w:abstractNumId w:val="28"/>
  </w:num>
  <w:num w:numId="71" w16cid:durableId="1249466893">
    <w:abstractNumId w:val="74"/>
  </w:num>
  <w:num w:numId="72" w16cid:durableId="1878857007">
    <w:abstractNumId w:val="56"/>
  </w:num>
  <w:num w:numId="73" w16cid:durableId="1297105499">
    <w:abstractNumId w:val="4"/>
  </w:num>
  <w:num w:numId="74" w16cid:durableId="606041257">
    <w:abstractNumId w:val="3"/>
  </w:num>
  <w:num w:numId="75" w16cid:durableId="1305502788">
    <w:abstractNumId w:val="50"/>
  </w:num>
  <w:num w:numId="76" w16cid:durableId="1168790349">
    <w:abstractNumId w:val="1"/>
  </w:num>
  <w:num w:numId="77" w16cid:durableId="542526067">
    <w:abstractNumId w:val="64"/>
  </w:num>
  <w:num w:numId="78" w16cid:durableId="1104837359">
    <w:abstractNumId w:val="16"/>
  </w:num>
  <w:num w:numId="79" w16cid:durableId="636373723">
    <w:abstractNumId w:val="30"/>
  </w:num>
  <w:num w:numId="80" w16cid:durableId="919607393">
    <w:abstractNumId w:val="32"/>
  </w:num>
  <w:num w:numId="81" w16cid:durableId="1319651835">
    <w:abstractNumId w:val="41"/>
  </w:num>
  <w:num w:numId="82" w16cid:durableId="1473057152">
    <w:abstractNumId w:val="51"/>
  </w:num>
  <w:num w:numId="83" w16cid:durableId="653685235">
    <w:abstractNumId w:val="24"/>
  </w:num>
  <w:num w:numId="84" w16cid:durableId="939145619">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433F"/>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C2880"/>
    <w:rsid w:val="003D0FE4"/>
    <w:rsid w:val="003D1CE0"/>
    <w:rsid w:val="003D387A"/>
    <w:rsid w:val="003E08CF"/>
    <w:rsid w:val="003E0A16"/>
    <w:rsid w:val="003E394E"/>
    <w:rsid w:val="003E5109"/>
    <w:rsid w:val="003E61BD"/>
    <w:rsid w:val="003F0C60"/>
    <w:rsid w:val="003F0EBD"/>
    <w:rsid w:val="003F6FA2"/>
    <w:rsid w:val="00400EAA"/>
    <w:rsid w:val="004021EA"/>
    <w:rsid w:val="00415F1E"/>
    <w:rsid w:val="004173D2"/>
    <w:rsid w:val="00417DDB"/>
    <w:rsid w:val="00421051"/>
    <w:rsid w:val="00421778"/>
    <w:rsid w:val="00422116"/>
    <w:rsid w:val="00422959"/>
    <w:rsid w:val="004323C9"/>
    <w:rsid w:val="00433443"/>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07EE6"/>
    <w:rsid w:val="00613BBC"/>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08D2"/>
    <w:rsid w:val="00AC2C48"/>
    <w:rsid w:val="00AC746B"/>
    <w:rsid w:val="00AD2204"/>
    <w:rsid w:val="00AD49AE"/>
    <w:rsid w:val="00AE0460"/>
    <w:rsid w:val="00AE051C"/>
    <w:rsid w:val="00AE2769"/>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2AB5"/>
    <w:rsid w:val="00B53854"/>
    <w:rsid w:val="00B55A38"/>
    <w:rsid w:val="00B61265"/>
    <w:rsid w:val="00B61E7F"/>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B07E6"/>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26</Pages>
  <Words>13669</Words>
  <Characters>77917</Characters>
  <Application>Microsoft Office Word</Application>
  <DocSecurity>0</DocSecurity>
  <Lines>649</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Apple</cp:lastModifiedBy>
  <cp:revision>62</cp:revision>
  <cp:lastPrinted>2021-10-06T09:28:00Z</cp:lastPrinted>
  <dcterms:created xsi:type="dcterms:W3CDTF">2022-10-07T05:40:00Z</dcterms:created>
  <dcterms:modified xsi:type="dcterms:W3CDTF">2022-10-07T17:18:00Z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