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424EC209"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del w:id="2" w:author="Eko Onggosanusi" w:date="2022-10-06T15:00:00Z">
              <w:r w:rsidRPr="002B4A18" w:rsidDel="00B37118">
                <w:rPr>
                  <w:rFonts w:ascii="Times" w:eastAsia="Batang" w:hAnsi="Times" w:cs="Times"/>
                  <w:sz w:val="16"/>
                  <w:szCs w:val="20"/>
                  <w:lang w:val="en-GB" w:eastAsia="en-US"/>
                </w:rPr>
                <w:delText xml:space="preserve">TRPs </w:delText>
              </w:r>
            </w:del>
            <w:ins w:id="3" w:author="Eko Onggosanusi" w:date="2022-10-06T15:00: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ins w:id="4" w:author="Eko Onggosanusi" w:date="2022-10-06T14:59:00Z"/>
                <w:rFonts w:ascii="Times" w:eastAsia="Batang" w:hAnsi="Times" w:cs="Times"/>
                <w:sz w:val="16"/>
                <w:szCs w:val="20"/>
                <w:lang w:val="en-GB" w:eastAsia="en-US"/>
              </w:rPr>
            </w:pPr>
            <w:ins w:id="5" w:author="Eko Onggosanusi" w:date="2022-10-06T14:59:00Z">
              <w:r>
                <w:rPr>
                  <w:rFonts w:ascii="Times" w:eastAsia="Batang" w:hAnsi="Times" w:cs="Times"/>
                  <w:sz w:val="16"/>
                  <w:szCs w:val="20"/>
                  <w:lang w:val="en-GB" w:eastAsia="en-US"/>
                </w:rPr>
                <w:t xml:space="preserve">Note: </w:t>
              </w:r>
            </w:ins>
            <w:ins w:id="6" w:author="Eko Onggosanusi" w:date="2022-10-06T15:03:00Z">
              <w:r>
                <w:rPr>
                  <w:rFonts w:ascii="Times" w:eastAsia="Batang" w:hAnsi="Times" w:cs="Times"/>
                  <w:sz w:val="16"/>
                  <w:szCs w:val="20"/>
                  <w:lang w:val="en-GB" w:eastAsia="en-US"/>
                </w:rPr>
                <w:t xml:space="preserve">Selection of </w:t>
              </w:r>
            </w:ins>
            <w:ins w:id="7" w:author="Eko Onggosanusi" w:date="2022-10-06T14:59:00Z">
              <w:r>
                <w:rPr>
                  <w:rFonts w:ascii="Times" w:eastAsia="Batang" w:hAnsi="Times" w:cs="Times"/>
                  <w:sz w:val="16"/>
                  <w:szCs w:val="20"/>
                  <w:lang w:val="en-GB" w:eastAsia="en-US"/>
                </w:rPr>
                <w:t>a</w:t>
              </w:r>
              <w:bookmarkStart w:id="8" w:name="_GoBack"/>
              <w:bookmarkEnd w:id="8"/>
              <w:r>
                <w:rPr>
                  <w:rFonts w:ascii="Times" w:eastAsia="Batang" w:hAnsi="Times" w:cs="Times"/>
                  <w:sz w:val="16"/>
                  <w:szCs w:val="20"/>
                  <w:lang w:val="en-GB" w:eastAsia="en-US"/>
                </w:rPr>
                <w:t xml:space="preserve"> subset </w:t>
              </w:r>
            </w:ins>
            <w:ins w:id="9" w:author="Eko Onggosanusi" w:date="2022-10-06T15:00:00Z">
              <w:r>
                <w:rPr>
                  <w:rFonts w:ascii="Times" w:eastAsia="Batang" w:hAnsi="Times" w:cs="Times"/>
                  <w:sz w:val="16"/>
                  <w:szCs w:val="20"/>
                  <w:lang w:val="en-GB" w:eastAsia="en-US"/>
                </w:rPr>
                <w:t xml:space="preserve">from </w:t>
              </w:r>
            </w:ins>
            <w:ins w:id="10" w:author="Eko Onggosanusi" w:date="2022-10-06T14:59:00Z">
              <w:r>
                <w:rPr>
                  <w:rFonts w:ascii="Times" w:eastAsia="Batang" w:hAnsi="Times" w:cs="Times"/>
                  <w:sz w:val="16"/>
                  <w:szCs w:val="20"/>
                  <w:lang w:val="en-GB" w:eastAsia="en-US"/>
                </w:rPr>
                <w:t xml:space="preserve">the configured </w:t>
              </w:r>
            </w:ins>
            <w:ins w:id="11" w:author="Eko Onggosanusi" w:date="2022-10-06T15:00:00Z">
              <w:r>
                <w:rPr>
                  <w:rFonts w:ascii="Times" w:eastAsia="Batang" w:hAnsi="Times" w:cs="Times"/>
                  <w:sz w:val="16"/>
                  <w:szCs w:val="20"/>
                  <w:lang w:val="en-GB" w:eastAsia="en-US"/>
                </w:rPr>
                <w:t xml:space="preserve">N CSI-RS resources can be performed by </w:t>
              </w:r>
            </w:ins>
            <w:ins w:id="12" w:author="Eko Onggosanusi" w:date="2022-10-06T15:01:00Z">
              <w:r>
                <w:rPr>
                  <w:rFonts w:ascii="Times" w:eastAsia="Batang" w:hAnsi="Times" w:cs="Times"/>
                  <w:sz w:val="16"/>
                  <w:szCs w:val="20"/>
                  <w:lang w:val="en-GB" w:eastAsia="en-US"/>
                </w:rPr>
                <w:t>UE via NZC selection (indicated by bitmap)</w:t>
              </w:r>
            </w:ins>
            <w:ins w:id="13" w:author="Eko Onggosanusi" w:date="2022-10-06T15:00:00Z">
              <w:r>
                <w:rPr>
                  <w:rFonts w:ascii="Times" w:eastAsia="Batang" w:hAnsi="Times" w:cs="Times"/>
                  <w:sz w:val="16"/>
                  <w:szCs w:val="20"/>
                  <w:lang w:val="en-GB" w:eastAsia="en-US"/>
                </w:rPr>
                <w:t xml:space="preserve"> </w:t>
              </w:r>
            </w:ins>
            <w:ins w:id="14" w:author="Eko Onggosanusi" w:date="2022-10-06T14:59:00Z">
              <w:r>
                <w:rPr>
                  <w:rFonts w:ascii="Times" w:eastAsia="Batang" w:hAnsi="Times" w:cs="Times"/>
                  <w:sz w:val="16"/>
                  <w:szCs w:val="20"/>
                  <w:lang w:val="en-GB" w:eastAsia="en-US"/>
                </w:rPr>
                <w:t xml:space="preserve"> </w:t>
              </w:r>
            </w:ins>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6AD69C80"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lastRenderedPageBreak/>
              <w:t xml:space="preserve">Alt2. </w:t>
            </w:r>
            <w:ins w:id="15" w:author="Eko Onggosanusi" w:date="2022-10-06T12:48:00Z">
              <w:r w:rsidR="00683025">
                <w:rPr>
                  <w:rFonts w:ascii="Times" w:eastAsia="Batang" w:hAnsi="Times" w:cs="Times"/>
                  <w:sz w:val="16"/>
                  <w:szCs w:val="20"/>
                  <w:lang w:val="en-GB" w:eastAsia="en-US"/>
                </w:rPr>
                <w:t xml:space="preserve">The selection of </w:t>
              </w:r>
            </w:ins>
            <w:r w:rsidRPr="002B4A18">
              <w:rPr>
                <w:rFonts w:ascii="Times" w:eastAsia="Batang" w:hAnsi="Times" w:cs="Times"/>
                <w:sz w:val="16"/>
                <w:szCs w:val="20"/>
                <w:lang w:val="en-GB" w:eastAsia="en-US"/>
              </w:rPr>
              <w:t xml:space="preserve">N </w:t>
            </w:r>
            <w:ins w:id="16" w:author="Eko Onggosanusi" w:date="2022-10-06T15:01:00Z">
              <w:r w:rsidR="00B37118">
                <w:rPr>
                  <w:rFonts w:ascii="Times" w:eastAsia="Batang" w:hAnsi="Times" w:cs="Times"/>
                  <w:sz w:val="16"/>
                  <w:szCs w:val="20"/>
                  <w:lang w:val="en-GB" w:eastAsia="en-US"/>
                </w:rPr>
                <w:t>CSI-RS resource</w:t>
              </w:r>
            </w:ins>
            <w:ins w:id="17" w:author="Eko Onggosanusi" w:date="2022-10-06T12:48:00Z">
              <w:r w:rsidR="00683025">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 xml:space="preserve">is </w:t>
            </w:r>
            <w:ins w:id="18" w:author="Eko Onggosanusi" w:date="2022-10-06T12:48:00Z">
              <w:r w:rsidR="00683025">
                <w:rPr>
                  <w:rFonts w:ascii="Times" w:eastAsia="Batang" w:hAnsi="Times" w:cs="Times"/>
                  <w:sz w:val="16"/>
                  <w:szCs w:val="20"/>
                  <w:lang w:val="en-GB" w:eastAsia="en-US"/>
                </w:rPr>
                <w:t xml:space="preserve">performed by </w:t>
              </w:r>
            </w:ins>
            <w:r w:rsidRPr="002B4A18">
              <w:rPr>
                <w:rFonts w:ascii="Times" w:eastAsia="Batang" w:hAnsi="Times" w:cs="Times"/>
                <w:sz w:val="16"/>
                <w:szCs w:val="20"/>
                <w:lang w:val="en-GB" w:eastAsia="en-US"/>
              </w:rPr>
              <w:t>UE</w:t>
            </w:r>
            <w:del w:id="19" w:author="Eko Onggosanusi" w:date="2022-10-06T12:48:00Z">
              <w:r w:rsidRPr="002B4A18" w:rsidDel="00683025">
                <w:rPr>
                  <w:rFonts w:ascii="Times" w:eastAsia="Batang" w:hAnsi="Times" w:cs="Times"/>
                  <w:sz w:val="16"/>
                  <w:szCs w:val="20"/>
                  <w:lang w:val="en-GB" w:eastAsia="en-US"/>
                </w:rPr>
                <w:delText>-selected</w:delText>
              </w:r>
            </w:del>
            <w:r w:rsidRPr="002B4A18">
              <w:rPr>
                <w:rFonts w:ascii="Times" w:eastAsia="Batang" w:hAnsi="Times" w:cs="Times"/>
                <w:sz w:val="16"/>
                <w:szCs w:val="20"/>
                <w:lang w:val="en-GB" w:eastAsia="en-US"/>
              </w:rPr>
              <w:t xml:space="preserv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5DA8FDAB"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del w:id="20" w:author="Eko Onggosanusi" w:date="2022-10-06T15:02:00Z">
              <w:r w:rsidRPr="002B4A18" w:rsidDel="00B37118">
                <w:rPr>
                  <w:rFonts w:ascii="Times" w:eastAsia="Batang" w:hAnsi="Times" w:cs="Times"/>
                  <w:sz w:val="16"/>
                  <w:szCs w:val="20"/>
                  <w:lang w:val="en-GB" w:eastAsia="en-US"/>
                </w:rPr>
                <w:delText>TRPs</w:delText>
              </w:r>
            </w:del>
            <w:ins w:id="21" w:author="Eko Onggosanusi" w:date="2022-10-06T15:02: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ins>
            <w:r w:rsidRPr="002B4A18">
              <w:rPr>
                <w:rFonts w:ascii="Times" w:eastAsia="Batang" w:hAnsi="Times" w:cs="Times"/>
                <w:sz w:val="16"/>
                <w:szCs w:val="20"/>
                <w:lang w:val="en-GB" w:eastAsia="en-US"/>
              </w:rPr>
              <w:t xml:space="preserve">, while NTRP is the maximum number of cooperating </w:t>
            </w:r>
            <w:del w:id="22" w:author="Eko Onggosanusi" w:date="2022-10-06T15:02:00Z">
              <w:r w:rsidRPr="002B4A18" w:rsidDel="00B37118">
                <w:rPr>
                  <w:rFonts w:ascii="Times" w:eastAsia="Batang" w:hAnsi="Times" w:cs="Times"/>
                  <w:sz w:val="16"/>
                  <w:szCs w:val="20"/>
                  <w:lang w:val="en-GB" w:eastAsia="en-US"/>
                </w:rPr>
                <w:delText xml:space="preserve">TRPs </w:delText>
              </w:r>
            </w:del>
            <w:ins w:id="23" w:author="Eko Onggosanusi" w:date="2022-10-06T15:02: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 xml:space="preserve">configured by gNB </w:t>
            </w:r>
          </w:p>
          <w:p w14:paraId="0F346D1D" w14:textId="305E2A67"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del w:id="24" w:author="Eko Onggosanusi" w:date="2022-10-06T15:02:00Z">
              <w:r w:rsidRPr="002B4A18" w:rsidDel="00B37118">
                <w:rPr>
                  <w:rFonts w:ascii="Times" w:eastAsia="Batang" w:hAnsi="Times" w:cs="Times"/>
                  <w:sz w:val="16"/>
                  <w:szCs w:val="20"/>
                  <w:lang w:val="en-GB" w:eastAsia="en-US"/>
                </w:rPr>
                <w:delText xml:space="preserve">TRPs </w:delText>
              </w:r>
            </w:del>
            <w:ins w:id="25" w:author="Eko Onggosanusi" w:date="2022-10-06T15:02: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is also reported (FFS: exact reporting scheme)</w:t>
            </w:r>
          </w:p>
          <w:p w14:paraId="694AABFA" w14:textId="049A486A"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del w:id="26" w:author="Eko Onggosanusi" w:date="2022-10-06T15:02:00Z">
              <w:r w:rsidRPr="002B4A18" w:rsidDel="00B37118">
                <w:rPr>
                  <w:rFonts w:eastAsia="Batang"/>
                  <w:sz w:val="16"/>
                  <w:szCs w:val="20"/>
                  <w:lang w:val="en-GB" w:eastAsia="en-US"/>
                </w:rPr>
                <w:delText xml:space="preserve">TRPs </w:delText>
              </w:r>
            </w:del>
            <w:ins w:id="27" w:author="Eko Onggosanusi" w:date="2022-10-06T15:02:00Z">
              <w:r w:rsidR="00B37118">
                <w:rPr>
                  <w:rFonts w:eastAsia="Batang"/>
                  <w:sz w:val="16"/>
                  <w:szCs w:val="20"/>
                  <w:lang w:val="en-GB" w:eastAsia="en-US"/>
                </w:rPr>
                <w:t>CSI-RS resource</w:t>
              </w:r>
              <w:r w:rsidR="00B37118" w:rsidRPr="002B4A18">
                <w:rPr>
                  <w:rFonts w:eastAsia="Batang"/>
                  <w:sz w:val="16"/>
                  <w:szCs w:val="20"/>
                  <w:lang w:val="en-GB" w:eastAsia="en-US"/>
                </w:rPr>
                <w:t xml:space="preserve">s </w:t>
              </w:r>
            </w:ins>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77777777"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5D9FCC8B" w14:textId="77777777"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Alt1. One group comprises one polarization across all TRPs/TRP-groups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 one (common) SCI across all N CSI-RS resources</w:t>
            </w:r>
          </w:p>
          <w:p w14:paraId="5676CE28" w14:textId="77777777"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Alt3. One group comprises one polarization for one TRP/TRP-group with a common phase reference across TRPs/TRP-groups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7777777"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77777777"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xml:space="preserve">, </w:t>
            </w:r>
            <w:r w:rsidR="00137484">
              <w:rPr>
                <w:sz w:val="18"/>
                <w:szCs w:val="18"/>
                <w:lang w:val="en-GB"/>
              </w:rPr>
              <w:lastRenderedPageBreak/>
              <w:t>MediaTek</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ins w:id="28" w:author="Eko Onggosanusi" w:date="2022-10-06T12:50:00Z">
              <w:r w:rsidRPr="005405BB">
                <w:rPr>
                  <w:rFonts w:eastAsia="Batang"/>
                  <w:sz w:val="18"/>
                  <w:szCs w:val="16"/>
                  <w:lang w:val="en-GB" w:eastAsia="en-US"/>
                </w:rPr>
                <w:t xml:space="preserve">FFS: </w:t>
              </w:r>
            </w:ins>
            <w:ins w:id="29" w:author="Eko Onggosanusi" w:date="2022-10-06T12:51:00Z">
              <w:r w:rsidR="00FE2183">
                <w:rPr>
                  <w:rFonts w:eastAsia="Batang"/>
                  <w:sz w:val="18"/>
                  <w:szCs w:val="16"/>
                  <w:lang w:val="en-GB" w:eastAsia="en-US"/>
                </w:rPr>
                <w:t xml:space="preserve">Study on </w:t>
              </w:r>
            </w:ins>
            <w:ins w:id="30" w:author="Eko Onggosanusi" w:date="2022-10-06T12:50:00Z">
              <w:r w:rsidRPr="005405BB">
                <w:rPr>
                  <w:rFonts w:eastAsia="Batang"/>
                  <w:sz w:val="18"/>
                  <w:szCs w:val="16"/>
                  <w:lang w:val="en-GB" w:eastAsia="en-US"/>
                </w:rPr>
                <w:t>additional optimization for collocated multi-panel</w:t>
              </w:r>
            </w:ins>
            <w:ins w:id="31" w:author="Eko Onggosanusi" w:date="2022-10-06T12:51:00Z">
              <w:r w:rsidRPr="005405BB">
                <w:rPr>
                  <w:rFonts w:eastAsia="Batang"/>
                  <w:sz w:val="18"/>
                  <w:szCs w:val="16"/>
                  <w:lang w:val="en-GB" w:eastAsia="en-US"/>
                </w:rPr>
                <w:t xml:space="preserve"> scenario</w:t>
              </w:r>
            </w:ins>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0D387C2F"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4F2C575"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2E02AD">
              <w:rPr>
                <w:sz w:val="18"/>
                <w:szCs w:val="18"/>
                <w:lang w:val="en-GB"/>
              </w:rPr>
              <w:t xml:space="preserve"> </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2B7C99C8"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w:t>
            </w:r>
            <w:del w:id="32" w:author="Eko Onggosanusi" w:date="2022-10-06T12:44:00Z">
              <w:r w:rsidR="00B264FA" w:rsidDel="00465409">
                <w:rPr>
                  <w:rFonts w:ascii="Times" w:eastAsia="Batang" w:hAnsi="Times" w:cs="Times"/>
                  <w:sz w:val="18"/>
                  <w:szCs w:val="18"/>
                  <w:lang w:val="en-GB"/>
                </w:rPr>
                <w:delText>(following legacy Rel-16 and Rel-17 spec)</w:delText>
              </w:r>
            </w:del>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7777777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F08084D"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6CE537B9"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EE4B9D"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EE4B9D"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0C9DD1D"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3E2A5988"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p>
          <w:p w14:paraId="6FF0A6E0" w14:textId="77777777"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010FB2E5"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5E71005C"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4D02A6DB"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33"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33"/>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34"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4"/>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35"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35"/>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36"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36"/>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ins w:id="37" w:author="Eko Onggosanusi" w:date="2022-10-06T13:04:00Z">
              <w:r>
                <w:rPr>
                  <w:rFonts w:eastAsia="Malgun Gothic"/>
                  <w:sz w:val="18"/>
                  <w:szCs w:val="18"/>
                </w:rPr>
                <w:t>[Mod: Thanks for pointing this out. I removed the text in brackets]</w:t>
              </w:r>
            </w:ins>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w:t>
            </w:r>
            <w:r w:rsidR="00DD3040">
              <w:rPr>
                <w:rFonts w:eastAsiaTheme="minorEastAsia"/>
                <w:sz w:val="18"/>
                <w:szCs w:val="18"/>
                <w:lang w:eastAsia="zh-CN"/>
              </w:rPr>
              <w:lastRenderedPageBreak/>
              <w:t xml:space="preserve">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ins w:id="38" w:author="Eko Onggosanusi" w:date="2022-10-06T13:04:00Z">
              <w:r>
                <w:rPr>
                  <w:rFonts w:eastAsia="Malgun Gothic"/>
                  <w:sz w:val="18"/>
                  <w:szCs w:val="18"/>
                </w:rPr>
                <w:t>[Mod: Good point. I reworded Alt2 to capture what you said above]</w:t>
              </w:r>
            </w:ins>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ins w:id="39" w:author="Eko Onggosanusi" w:date="2022-10-06T13:05:00Z"/>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ins w:id="40" w:author="Eko Onggosanusi" w:date="2022-10-06T13:05:00Z">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ins>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ins w:id="41" w:author="Eko Onggosanusi" w:date="2022-10-06T13:05:00Z">
              <w:r>
                <w:rPr>
                  <w:rFonts w:eastAsiaTheme="minorEastAsia"/>
                  <w:sz w:val="18"/>
                  <w:szCs w:val="18"/>
                  <w:lang w:eastAsia="zh-CN"/>
                </w:rPr>
                <w:t>[Mod: Done]</w:t>
              </w:r>
            </w:ins>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ins w:id="42" w:author="Eko Onggosanusi" w:date="2022-10-06T13:06:00Z">
              <w:r>
                <w:rPr>
                  <w:sz w:val="18"/>
                  <w:szCs w:val="18"/>
                  <w:lang w:eastAsia="zh-CN"/>
                </w:rPr>
                <w:t>[Mod: Thanks for the compromise</w:t>
              </w:r>
            </w:ins>
            <w:ins w:id="43" w:author="Eko Onggosanusi" w:date="2022-10-06T13:07:00Z">
              <w:r>
                <w:rPr>
                  <w:sz w:val="18"/>
                  <w:szCs w:val="18"/>
                  <w:lang w:eastAsia="zh-CN"/>
                </w:rPr>
                <w:t xml:space="preserve"> – also noted only 3 companies (Samsung, MediaTek, vivo) provide results on this issue and all 3 demonstrate Alt1</w:t>
              </w:r>
            </w:ins>
            <w:ins w:id="44" w:author="Eko Onggosanusi" w:date="2022-10-06T13:08:00Z">
              <w:r>
                <w:rPr>
                  <w:sz w:val="18"/>
                  <w:szCs w:val="18"/>
                  <w:lang w:eastAsia="zh-CN"/>
                </w:rPr>
                <w:t>/4</w:t>
              </w:r>
            </w:ins>
            <w:ins w:id="45" w:author="Eko Onggosanusi" w:date="2022-10-06T13:07:00Z">
              <w:r>
                <w:rPr>
                  <w:sz w:val="18"/>
                  <w:szCs w:val="18"/>
                  <w:lang w:eastAsia="zh-CN"/>
                </w:rPr>
                <w:t xml:space="preserve"> are more competitive than Alt3</w:t>
              </w:r>
            </w:ins>
            <w:ins w:id="46" w:author="Eko Onggosanusi" w:date="2022-10-06T13:06:00Z">
              <w:r>
                <w:rPr>
                  <w:sz w:val="18"/>
                  <w:szCs w:val="18"/>
                  <w:lang w:eastAsia="zh-CN"/>
                </w:rPr>
                <w:t>]</w:t>
              </w:r>
            </w:ins>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ins w:id="47" w:author="Eko Onggosanusi" w:date="2022-10-06T13:08:00Z"/>
                <w:sz w:val="18"/>
                <w:szCs w:val="18"/>
                <w:lang w:eastAsia="zh-CN"/>
              </w:rPr>
            </w:pPr>
            <w:ins w:id="48" w:author="Eko Onggosanusi" w:date="2022-10-06T13:08:00Z">
              <w:r>
                <w:rPr>
                  <w:sz w:val="18"/>
                  <w:szCs w:val="18"/>
                  <w:lang w:eastAsia="zh-CN"/>
                </w:rPr>
                <w:t>[Mod: We can discuss this if/when Alt1 is agreed]</w:t>
              </w:r>
            </w:ins>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ins w:id="49" w:author="Eko Onggosanusi" w:date="2022-10-06T13:08:00Z">
              <w:r>
                <w:rPr>
                  <w:sz w:val="18"/>
                  <w:szCs w:val="18"/>
                  <w:lang w:eastAsia="zh-CN"/>
                </w:rPr>
                <w:t>[Mod: Do</w:t>
              </w:r>
            </w:ins>
            <w:ins w:id="50" w:author="Eko Onggosanusi" w:date="2022-10-06T13:09:00Z">
              <w:r>
                <w:rPr>
                  <w:sz w:val="18"/>
                  <w:szCs w:val="18"/>
                  <w:lang w:eastAsia="zh-CN"/>
                </w:rPr>
                <w:t xml:space="preserve">ne] </w:t>
              </w:r>
            </w:ins>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lastRenderedPageBreak/>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77777777" w:rsidR="00F56A03" w:rsidRDefault="00F56A03"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ins w:id="51" w:author="Eko Onggosanusi" w:date="2022-10-06T14:02:00Z">
              <w:r>
                <w:rPr>
                  <w:rFonts w:eastAsia="SimSun"/>
                  <w:sz w:val="18"/>
                  <w:szCs w:val="18"/>
                  <w:lang w:eastAsia="zh-CN"/>
                </w:rPr>
                <w:t>[Mod: That’s correct]</w:t>
              </w:r>
            </w:ins>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F56A03"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7AEAA" w14:textId="77777777" w:rsidR="00F56A03" w:rsidRDefault="00F56A03" w:rsidP="00F56A03">
            <w:pPr>
              <w:widowControl w:val="0"/>
              <w:snapToGrid w:val="0"/>
              <w:rPr>
                <w:rFonts w:eastAsia="SimSun"/>
                <w:sz w:val="18"/>
                <w:szCs w:val="18"/>
                <w:lang w:eastAsia="zh-CN"/>
              </w:rPr>
            </w:pPr>
          </w:p>
        </w:tc>
      </w:tr>
      <w:tr w:rsidR="00F56A03"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2BD13" w14:textId="77777777" w:rsidR="00F56A03" w:rsidRDefault="00F56A03" w:rsidP="00F56A03">
            <w:pPr>
              <w:widowControl w:val="0"/>
              <w:snapToGrid w:val="0"/>
              <w:rPr>
                <w:rFonts w:eastAsia="SimSun"/>
                <w:sz w:val="18"/>
                <w:szCs w:val="18"/>
                <w:lang w:eastAsia="zh-CN"/>
              </w:rPr>
            </w:pPr>
          </w:p>
        </w:tc>
      </w:tr>
      <w:tr w:rsidR="00F56A03"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14867" w14:textId="77777777" w:rsidR="00F56A03" w:rsidRDefault="00F56A03" w:rsidP="00F56A03">
            <w:pPr>
              <w:widowControl w:val="0"/>
              <w:snapToGrid w:val="0"/>
              <w:rPr>
                <w:rFonts w:eastAsia="SimSun"/>
                <w:sz w:val="18"/>
                <w:szCs w:val="18"/>
                <w:lang w:eastAsia="zh-CN"/>
              </w:rPr>
            </w:pPr>
          </w:p>
        </w:tc>
      </w:tr>
      <w:tr w:rsidR="00F56A03"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87715D" w14:textId="77777777" w:rsidR="00F56A03" w:rsidRDefault="00F56A03" w:rsidP="00F56A03">
            <w:pPr>
              <w:widowControl w:val="0"/>
              <w:snapToGrid w:val="0"/>
              <w:rPr>
                <w:rFonts w:eastAsia="SimSun"/>
                <w:sz w:val="18"/>
                <w:szCs w:val="18"/>
                <w:lang w:eastAsia="zh-CN"/>
              </w:rPr>
            </w:pPr>
          </w:p>
        </w:tc>
      </w:tr>
      <w:tr w:rsidR="00F56A03"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7777777" w:rsidR="00F56A03" w:rsidRDefault="00F56A03" w:rsidP="00F56A03">
            <w:pPr>
              <w:widowControl w:val="0"/>
              <w:snapToGrid w:val="0"/>
              <w:rPr>
                <w:rFonts w:eastAsia="SimSun"/>
                <w:sz w:val="18"/>
                <w:szCs w:val="18"/>
                <w:lang w:eastAsia="zh-CN"/>
              </w:rPr>
            </w:pPr>
          </w:p>
        </w:tc>
      </w:tr>
      <w:tr w:rsidR="00F56A03"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37B2" w14:textId="77777777" w:rsidR="00F56A03" w:rsidRDefault="00F56A03" w:rsidP="00F56A03">
            <w:pPr>
              <w:widowControl w:val="0"/>
              <w:snapToGrid w:val="0"/>
              <w:rPr>
                <w:rFonts w:eastAsia="SimSun"/>
                <w:sz w:val="18"/>
                <w:szCs w:val="18"/>
                <w:lang w:eastAsia="zh-CN"/>
              </w:rPr>
            </w:pPr>
          </w:p>
        </w:tc>
      </w:tr>
      <w:tr w:rsidR="00F56A03"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EA58D7" w14:textId="77777777" w:rsidR="00F56A03" w:rsidRDefault="00F56A03" w:rsidP="00F56A03">
            <w:pPr>
              <w:widowControl w:val="0"/>
              <w:snapToGrid w:val="0"/>
              <w:rPr>
                <w:b/>
                <w:sz w:val="18"/>
                <w:szCs w:val="18"/>
                <w:lang w:val="en-GB"/>
              </w:rPr>
            </w:pPr>
          </w:p>
        </w:tc>
      </w:tr>
      <w:tr w:rsidR="00F56A03"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77777777" w:rsidR="00F56A03" w:rsidRDefault="00F56A03" w:rsidP="00F56A0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77777777" w:rsidR="00F56A03" w:rsidRDefault="00F56A03" w:rsidP="00F56A03">
            <w:pPr>
              <w:snapToGrid w:val="0"/>
              <w:rPr>
                <w:rFonts w:eastAsia="SimSun"/>
                <w:sz w:val="18"/>
                <w:szCs w:val="18"/>
                <w:lang w:eastAsia="zh-CN"/>
              </w:rPr>
            </w:pPr>
          </w:p>
        </w:tc>
      </w:tr>
      <w:tr w:rsidR="00F56A03"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F56A03" w:rsidRDefault="00F56A03" w:rsidP="00F56A0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F56A03" w:rsidRDefault="00F56A03" w:rsidP="00F56A03">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lastRenderedPageBreak/>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77777777" w:rsidR="00CC66AE" w:rsidRDefault="00CC66AE" w:rsidP="00CC66AE">
            <w:pPr>
              <w:widowControl w:val="0"/>
              <w:snapToGrid w:val="0"/>
              <w:rPr>
                <w:b/>
                <w:sz w:val="18"/>
                <w:szCs w:val="18"/>
                <w:lang w:val="en-GB" w:eastAsia="zh-CN"/>
              </w:rPr>
            </w:pPr>
            <w:r>
              <w:rPr>
                <w:b/>
                <w:sz w:val="18"/>
                <w:szCs w:val="18"/>
                <w:lang w:val="en-GB"/>
              </w:rPr>
              <w:lastRenderedPageBreak/>
              <w:t>Support (equal priority for) both Rel-16 eType-II and Rel-17 FeType-II:</w:t>
            </w:r>
            <w:r w:rsidRPr="008F707B">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512CEFE0" w14:textId="77777777" w:rsidR="00CC66AE" w:rsidRDefault="00CC66AE" w:rsidP="00CC66AE">
            <w:pPr>
              <w:widowControl w:val="0"/>
              <w:snapToGrid w:val="0"/>
              <w:rPr>
                <w:b/>
                <w:sz w:val="18"/>
                <w:szCs w:val="18"/>
                <w:lang w:val="en-GB"/>
              </w:rPr>
            </w:pPr>
          </w:p>
          <w:p w14:paraId="43FB4422" w14:textId="77777777" w:rsidR="00CC66AE" w:rsidRPr="00855531" w:rsidRDefault="00CC66AE" w:rsidP="00CC66AE">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r>
              <w:rPr>
                <w:sz w:val="18"/>
                <w:szCs w:val="18"/>
              </w:rPr>
              <w:lastRenderedPageBreak/>
              <w:t>Spreadtrum, CMCC</w:t>
            </w:r>
            <w:r w:rsidR="0000650A">
              <w:rPr>
                <w:sz w:val="18"/>
                <w:szCs w:val="18"/>
              </w:rPr>
              <w:t>, vivo (serious concern on Rel-17)</w:t>
            </w:r>
          </w:p>
          <w:p w14:paraId="1971AB70" w14:textId="77777777" w:rsidR="00CC66AE" w:rsidRDefault="00CC66AE" w:rsidP="00CC66AE">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w:t>
            </w:r>
            <w:del w:id="52"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1</w:t>
            </w:r>
            <w:del w:id="53"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&gt;</w:t>
            </w:r>
            <w:del w:id="54"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1</w:t>
            </w:r>
            <w:del w:id="55"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ins w:id="56" w:author="Eko Onggosanusi" w:date="2022-10-06T13:38:00Z"/>
                <w:rFonts w:eastAsia="Batang"/>
                <w:sz w:val="18"/>
                <w:szCs w:val="18"/>
                <w:lang w:val="en-GB"/>
              </w:rPr>
            </w:pPr>
            <w:ins w:id="57" w:author="Eko Onggosanusi" w:date="2022-10-06T13:44:00Z">
              <w:r>
                <w:rPr>
                  <w:rFonts w:eastAsia="Batang"/>
                  <w:sz w:val="18"/>
                  <w:szCs w:val="18"/>
                  <w:lang w:val="en-GB"/>
                </w:rPr>
                <w:t>O</w:t>
              </w:r>
            </w:ins>
            <w:ins w:id="58" w:author="Eko Onggosanusi" w:date="2022-10-06T13:38:00Z">
              <w:r>
                <w:rPr>
                  <w:rFonts w:eastAsia="Batang"/>
                  <w:sz w:val="18"/>
                  <w:szCs w:val="18"/>
                  <w:lang w:val="en-GB" w:eastAsia="zh-CN"/>
                </w:rPr>
                <w:t>nly Q</w:t>
              </w:r>
            </w:ins>
            <w:ins w:id="59" w:author="Eko Onggosanusi" w:date="2022-10-06T13:44:00Z">
              <w:r>
                <w:rPr>
                  <w:rFonts w:eastAsia="Batang"/>
                  <w:sz w:val="18"/>
                  <w:szCs w:val="18"/>
                  <w:lang w:val="en-GB" w:eastAsia="zh-CN"/>
                </w:rPr>
                <w:t>&gt;</w:t>
              </w:r>
            </w:ins>
            <w:ins w:id="60" w:author="Eko Onggosanusi" w:date="2022-10-06T13:38:00Z">
              <w:r>
                <w:rPr>
                  <w:rFonts w:eastAsia="Batang"/>
                  <w:sz w:val="18"/>
                  <w:szCs w:val="18"/>
                  <w:lang w:val="en-GB" w:eastAsia="zh-CN"/>
                </w:rPr>
                <w:t>1</w:t>
              </w:r>
              <w:r w:rsidR="00DE6879">
                <w:rPr>
                  <w:rFonts w:eastAsia="Batang"/>
                  <w:sz w:val="18"/>
                  <w:szCs w:val="18"/>
                  <w:lang w:val="en-GB" w:eastAsia="zh-CN"/>
                </w:rPr>
                <w:t xml:space="preserve"> is allowed</w:t>
              </w:r>
            </w:ins>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77777777"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CEWiT</w:t>
            </w:r>
            <w:r w:rsidR="00B95B07">
              <w:rPr>
                <w:sz w:val="18"/>
                <w:szCs w:val="18"/>
              </w:rPr>
              <w:t xml:space="preserve"> </w:t>
            </w:r>
          </w:p>
          <w:p w14:paraId="0255221D" w14:textId="77777777" w:rsidR="00734597"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79B99EA1"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n</w:t>
            </w:r>
            <w:r w:rsidR="00E20D5B" w:rsidRPr="00E20D5B">
              <w:rPr>
                <w:rFonts w:eastAsia="Batang"/>
                <w:sz w:val="18"/>
                <w:szCs w:val="18"/>
                <w:vertAlign w:val="subscript"/>
                <w:lang w:val="en-GB" w:eastAsia="x-none"/>
              </w:rPr>
              <w:t>ref</w:t>
            </w:r>
            <w:r w:rsidR="00E20D5B" w:rsidRPr="00E20D5B">
              <w:rPr>
                <w:rFonts w:eastAsia="Batang"/>
                <w:sz w:val="18"/>
                <w:szCs w:val="18"/>
                <w:lang w:val="en-GB" w:eastAsia="en-US"/>
              </w:rPr>
              <w:t>) where the location of CSI reference resource is configured (from multiple candidate values) by gNB via higher-layer signalling</w:t>
            </w:r>
          </w:p>
          <w:p w14:paraId="517A227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r w:rsidR="004825CE">
              <w:rPr>
                <w:rFonts w:eastAsia="Batang"/>
                <w:sz w:val="18"/>
                <w:szCs w:val="18"/>
                <w:lang w:val="en-GB"/>
              </w:rPr>
              <w:t>gNB-configured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4F4F69" w:rsidR="0014020C" w:rsidRPr="00380568" w:rsidRDefault="00380568" w:rsidP="00BF711F">
            <w:pPr>
              <w:widowControl w:val="0"/>
              <w:snapToGrid w:val="0"/>
              <w:jc w:val="both"/>
              <w:rPr>
                <w:rFonts w:eastAsia="Batang"/>
                <w:sz w:val="18"/>
                <w:szCs w:val="18"/>
                <w:lang w:val="en-GB"/>
              </w:rPr>
            </w:pPr>
            <w:ins w:id="61" w:author="Eko Onggosanusi" w:date="2022-10-06T13:19:00Z">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ins>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7777777"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p>
          <w:p w14:paraId="7649E642" w14:textId="0DCE7DE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77777777"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ins w:id="62" w:author="Eko Onggosanusi" w:date="2022-10-06T13:25:00Z">
              <w:r>
                <w:rPr>
                  <w:rFonts w:eastAsia="Batang"/>
                  <w:sz w:val="18"/>
                  <w:szCs w:val="18"/>
                  <w:lang w:val="en-GB"/>
                </w:rPr>
                <w:t>FFS: Whether to introduce constraints on allowed configuration</w:t>
              </w:r>
            </w:ins>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7777777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p>
          <w:p w14:paraId="0C7C9863" w14:textId="77777777"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0F7823CA"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w:t>
            </w:r>
            <w:del w:id="63" w:author="Eko Onggosanusi" w:date="2022-10-06T13:23:00Z">
              <w:r w:rsidR="00143682" w:rsidDel="00F30145">
                <w:rPr>
                  <w:rFonts w:ascii="Times" w:eastAsia="Batang" w:hAnsi="Times" w:cs="Times"/>
                  <w:sz w:val="18"/>
                  <w:szCs w:val="18"/>
                  <w:lang w:val="en-GB"/>
                </w:rPr>
                <w:delText>(following legacy Rel-16 and Rel-17 spec)</w:delText>
              </w:r>
            </w:del>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ins w:id="64" w:author="Eko Onggosanusi" w:date="2022-10-06T13:27:00Z"/>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ins w:id="65" w:author="Eko Onggosanusi" w:date="2022-10-06T13:27:00Z">
              <w:r w:rsidR="00FC32D0">
                <w:rPr>
                  <w:rFonts w:ascii="Times" w:eastAsia="Batang" w:hAnsi="Times"/>
                  <w:sz w:val="18"/>
                  <w:lang w:val="en-GB" w:eastAsia="en-US"/>
                </w:rPr>
                <w:t xml:space="preserve">down-select from the following alternatives: </w:t>
              </w:r>
            </w:ins>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ins w:id="66" w:author="Eko Onggosanusi" w:date="2022-10-06T13:27:00Z">
              <w:r>
                <w:rPr>
                  <w:rFonts w:ascii="Times" w:eastAsia="Batang" w:hAnsi="Times"/>
                  <w:sz w:val="18"/>
                  <w:lang w:val="en-GB"/>
                </w:rPr>
                <w:lastRenderedPageBreak/>
                <w:t xml:space="preserve">Alt1. </w:t>
              </w:r>
            </w:ins>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ins w:id="67" w:author="Eko Onggosanusi" w:date="2022-10-06T13:33:00Z"/>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ins w:id="68" w:author="Eko Onggosanusi" w:date="2022-10-06T13:34:00Z"/>
                <w:rFonts w:ascii="Times" w:eastAsia="Batang" w:hAnsi="Times"/>
                <w:sz w:val="18"/>
                <w:lang w:val="en-GB"/>
              </w:rPr>
            </w:pPr>
            <w:ins w:id="69" w:author="Eko Onggosanusi" w:date="2022-10-06T13:33:00Z">
              <w:r>
                <w:rPr>
                  <w:rFonts w:ascii="Times" w:eastAsia="Batang" w:hAnsi="Times"/>
                  <w:sz w:val="18"/>
                  <w:lang w:val="en-GB"/>
                </w:rPr>
                <w:t xml:space="preserve">This implies that for each layer, the location of NZCs in SD-FD </w:t>
              </w:r>
            </w:ins>
            <w:ins w:id="70" w:author="Eko Onggosanusi" w:date="2022-10-06T13:34:00Z">
              <w:r>
                <w:rPr>
                  <w:rFonts w:ascii="Times" w:eastAsia="Batang" w:hAnsi="Times"/>
                  <w:sz w:val="18"/>
                  <w:lang w:val="en-GB"/>
                </w:rPr>
                <w:t>can be different across</w:t>
              </w:r>
            </w:ins>
            <w:ins w:id="71" w:author="Eko Onggosanusi" w:date="2022-10-06T13:33:00Z">
              <w:r>
                <w:rPr>
                  <w:rFonts w:ascii="Times" w:eastAsia="Batang" w:hAnsi="Times"/>
                  <w:sz w:val="18"/>
                  <w:lang w:val="en-GB"/>
                </w:rPr>
                <w:t xml:space="preserve"> all the Q selected DD basis vectors</w:t>
              </w:r>
            </w:ins>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ins w:id="72" w:author="Eko Onggosanusi" w:date="2022-10-06T13:34:00Z">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ins>
          </w:p>
          <w:p w14:paraId="61D6EDB2" w14:textId="77777777" w:rsidR="00FC32D0" w:rsidRDefault="00FC32D0" w:rsidP="00EE5E8E">
            <w:pPr>
              <w:pStyle w:val="ListParagraph"/>
              <w:numPr>
                <w:ilvl w:val="0"/>
                <w:numId w:val="81"/>
              </w:numPr>
              <w:suppressAutoHyphens w:val="0"/>
              <w:snapToGrid w:val="0"/>
              <w:spacing w:after="0" w:line="240" w:lineRule="auto"/>
              <w:rPr>
                <w:ins w:id="73" w:author="Eko Onggosanusi" w:date="2022-10-06T13:32:00Z"/>
                <w:rFonts w:ascii="Times" w:eastAsia="Batang" w:hAnsi="Times"/>
                <w:sz w:val="18"/>
                <w:lang w:val="en-GB"/>
              </w:rPr>
            </w:pPr>
            <w:ins w:id="74" w:author="Eko Onggosanusi" w:date="2022-10-06T13:28:00Z">
              <w:r>
                <w:rPr>
                  <w:rFonts w:ascii="Times" w:eastAsia="Batang" w:hAnsi="Times"/>
                  <w:sz w:val="18"/>
                  <w:lang w:val="en-GB"/>
                </w:rPr>
                <w:t>A</w:t>
              </w:r>
            </w:ins>
            <w:ins w:id="75" w:author="Eko Onggosanusi" w:date="2022-10-06T13:30:00Z">
              <w:r>
                <w:rPr>
                  <w:rFonts w:ascii="Times" w:eastAsia="Batang" w:hAnsi="Times"/>
                  <w:sz w:val="18"/>
                  <w:lang w:val="en-GB"/>
                </w:rPr>
                <w:t xml:space="preserve">lt2. A </w:t>
              </w:r>
            </w:ins>
            <w:ins w:id="76" w:author="Eko Onggosanusi" w:date="2022-10-06T13:31:00Z">
              <w:r>
                <w:rPr>
                  <w:rFonts w:ascii="Times" w:eastAsia="Batang" w:hAnsi="Times"/>
                  <w:sz w:val="18"/>
                  <w:lang w:val="en-GB"/>
                </w:rPr>
                <w:t>DD-basis-</w:t>
              </w:r>
            </w:ins>
            <w:ins w:id="77" w:author="Eko Onggosanusi" w:date="2022-10-06T13:30:00Z">
              <w:r>
                <w:rPr>
                  <w:rFonts w:ascii="Times" w:eastAsia="Batang" w:hAnsi="Times"/>
                  <w:sz w:val="18"/>
                  <w:lang w:val="en-GB"/>
                </w:rPr>
                <w:t>common</w:t>
              </w:r>
            </w:ins>
            <w:ins w:id="78" w:author="Eko Onggosanusi" w:date="2022-10-06T13:31:00Z">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ins>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ins w:id="79" w:author="Eko Onggosanusi" w:date="2022-10-06T13:32:00Z">
              <w:r>
                <w:rPr>
                  <w:rFonts w:ascii="Times" w:eastAsia="Batang" w:hAnsi="Times"/>
                  <w:sz w:val="18"/>
                  <w:lang w:val="en-GB"/>
                </w:rPr>
                <w:t xml:space="preserve">This implies that for each layer, the location of NZCs </w:t>
              </w:r>
            </w:ins>
            <w:ins w:id="80" w:author="Eko Onggosanusi" w:date="2022-10-06T13:33:00Z">
              <w:r>
                <w:rPr>
                  <w:rFonts w:ascii="Times" w:eastAsia="Batang" w:hAnsi="Times"/>
                  <w:sz w:val="18"/>
                  <w:lang w:val="en-GB"/>
                </w:rPr>
                <w:t xml:space="preserve">in SD-FD is common </w:t>
              </w:r>
            </w:ins>
            <w:ins w:id="81" w:author="Eko Onggosanusi" w:date="2022-10-06T13:34:00Z">
              <w:r>
                <w:rPr>
                  <w:rFonts w:ascii="Times" w:eastAsia="Batang" w:hAnsi="Times"/>
                  <w:sz w:val="18"/>
                  <w:lang w:val="en-GB"/>
                </w:rPr>
                <w:t>across</w:t>
              </w:r>
            </w:ins>
            <w:ins w:id="82" w:author="Eko Onggosanusi" w:date="2022-10-06T13:33:00Z">
              <w:r>
                <w:rPr>
                  <w:rFonts w:ascii="Times" w:eastAsia="Batang" w:hAnsi="Times"/>
                  <w:sz w:val="18"/>
                  <w:lang w:val="en-GB"/>
                </w:rPr>
                <w:t xml:space="preserve"> all the Q selected DD basis vectors</w:t>
              </w:r>
            </w:ins>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19FEC8EB" w:rsidR="007A2CA0" w:rsidRDefault="007A2CA0" w:rsidP="007A2CA0">
            <w:pPr>
              <w:widowControl w:val="0"/>
              <w:snapToGrid w:val="0"/>
              <w:rPr>
                <w:b/>
                <w:sz w:val="18"/>
                <w:szCs w:val="18"/>
                <w:lang w:val="en-GB"/>
              </w:rPr>
            </w:pPr>
            <w:r>
              <w:rPr>
                <w:b/>
                <w:sz w:val="18"/>
                <w:szCs w:val="18"/>
                <w:lang w:val="en-GB"/>
              </w:rPr>
              <w:lastRenderedPageBreak/>
              <w:t>Support/fine:</w:t>
            </w:r>
            <w:r w:rsidR="00CE1646">
              <w:rPr>
                <w:b/>
                <w:sz w:val="18"/>
                <w:szCs w:val="18"/>
                <w:lang w:val="en-GB"/>
              </w:rPr>
              <w:t xml:space="preserve"> </w:t>
            </w:r>
            <w:r w:rsidR="00CE1646" w:rsidRPr="00BB2143">
              <w:rPr>
                <w:sz w:val="18"/>
                <w:szCs w:val="18"/>
                <w:lang w:val="en-GB"/>
              </w:rPr>
              <w:t>Qualcomm, Samsung</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lastRenderedPageBreak/>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83" w:name="_Ref115426716"/>
            <w:r w:rsidRPr="00A063B5">
              <w:rPr>
                <w:b w:val="0"/>
                <w:sz w:val="16"/>
                <w:szCs w:val="16"/>
              </w:rPr>
              <w:t>For UE based CSI prediction performance</w:t>
            </w:r>
            <w:bookmarkEnd w:id="83"/>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lastRenderedPageBreak/>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4"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84"/>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5"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85"/>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6"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86"/>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 xml:space="preserve">[Mod: There are at least 2 companies, e.g. Fraunhofer IIS/HHI, who have serious concern on Alt3 and can only compromise with N4=1 as the switching point. Else, I’d have no choice but to propose the original offline proposal </w:t>
            </w:r>
            <w:r>
              <w:rPr>
                <w:sz w:val="18"/>
                <w:szCs w:val="18"/>
                <w:lang w:val="en-GB" w:eastAsia="zh-CN"/>
              </w:rPr>
              <w:lastRenderedPageBreak/>
              <w:t>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87"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87"/>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88" w:name="_Hlk115722163"/>
            <w:r>
              <w:rPr>
                <w:rFonts w:eastAsia="Malgun Gothic"/>
                <w:sz w:val="18"/>
                <w:szCs w:val="18"/>
              </w:rPr>
              <w:lastRenderedPageBreak/>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88"/>
          <w:p w14:paraId="7FD9F7D2" w14:textId="57C59B64" w:rsidR="004506AF" w:rsidRDefault="00B35DC5" w:rsidP="004506AF">
            <w:pPr>
              <w:widowControl w:val="0"/>
              <w:snapToGrid w:val="0"/>
              <w:rPr>
                <w:ins w:id="89" w:author="Eko Onggosanusi" w:date="2022-10-06T13:40:00Z"/>
                <w:rFonts w:eastAsia="Malgun Gothic"/>
                <w:sz w:val="18"/>
                <w:szCs w:val="18"/>
              </w:rPr>
            </w:pPr>
            <w:ins w:id="90" w:author="Eko Onggosanusi" w:date="2022-10-06T13:40:00Z">
              <w:r>
                <w:rPr>
                  <w:rFonts w:eastAsia="Malgun Gothic"/>
                  <w:sz w:val="18"/>
                  <w:szCs w:val="18"/>
                </w:rPr>
                <w:t>[Mod: Good point, done]</w:t>
              </w:r>
            </w:ins>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ins w:id="91" w:author="Eko Onggosanusi" w:date="2022-10-06T13:40:00Z">
              <w:r>
                <w:rPr>
                  <w:rFonts w:eastAsia="Malgun Gothic"/>
                  <w:sz w:val="18"/>
                  <w:szCs w:val="18"/>
                </w:rPr>
                <w:t>[Mod: Thanks for pointing this out. Done]</w:t>
              </w:r>
            </w:ins>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ins w:id="92" w:author="Eko Onggosanusi" w:date="2022-10-06T13:40:00Z">
              <w:r>
                <w:rPr>
                  <w:sz w:val="18"/>
                  <w:szCs w:val="18"/>
                  <w:lang w:eastAsia="zh-CN"/>
                </w:rPr>
                <w:t>[Mod: Understood, removed the brackets around 1]</w:t>
              </w:r>
            </w:ins>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ins w:id="93" w:author="Eko Onggosanusi" w:date="2022-10-06T13:41:00Z"/>
                <w:rFonts w:eastAsia="Malgun Gothic"/>
                <w:sz w:val="18"/>
                <w:szCs w:val="18"/>
              </w:rPr>
            </w:pPr>
            <w:ins w:id="94" w:author="Eko Onggosanusi" w:date="2022-10-06T13:41:00Z">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ins>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ins w:id="95" w:author="Eko Onggosanusi" w:date="2022-10-06T13:47:00Z"/>
                <w:rFonts w:eastAsiaTheme="minorEastAsia"/>
                <w:sz w:val="18"/>
                <w:szCs w:val="18"/>
                <w:lang w:eastAsia="zh-CN"/>
              </w:rPr>
            </w:pPr>
            <w:ins w:id="96" w:author="Eko Onggosanusi" w:date="2022-10-06T13:47:00Z">
              <w:r>
                <w:rPr>
                  <w:rFonts w:eastAsiaTheme="minorEastAsia"/>
                  <w:sz w:val="18"/>
                  <w:szCs w:val="18"/>
                  <w:lang w:eastAsia="zh-CN"/>
                </w:rPr>
                <w:t>[Mod: Added FFS for this]</w:t>
              </w:r>
            </w:ins>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ins w:id="97" w:author="Eko Onggosanusi" w:date="2022-10-06T13:42:00Z">
              <w:r>
                <w:rPr>
                  <w:rFonts w:eastAsiaTheme="minorEastAsia"/>
                  <w:sz w:val="18"/>
                  <w:szCs w:val="18"/>
                  <w:lang w:eastAsia="zh-CN"/>
                </w:rPr>
                <w:t>[Mod: Done]</w:t>
              </w:r>
            </w:ins>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ins w:id="98" w:author="Eko Onggosanusi" w:date="2022-10-06T13:42:00Z"/>
                <w:rFonts w:eastAsia="MS Mincho"/>
                <w:sz w:val="18"/>
                <w:szCs w:val="18"/>
                <w:lang w:eastAsia="ja-JP"/>
              </w:rPr>
            </w:pPr>
            <w:ins w:id="99" w:author="Eko Onggosanusi" w:date="2022-10-06T13:42:00Z">
              <w:r>
                <w:rPr>
                  <w:rFonts w:eastAsia="MS Mincho"/>
                  <w:sz w:val="18"/>
                  <w:szCs w:val="18"/>
                  <w:lang w:eastAsia="ja-JP"/>
                </w:rPr>
                <w:t>[Mod: Added Alt2 with different wording]</w:t>
              </w:r>
            </w:ins>
          </w:p>
          <w:p w14:paraId="75B4C13B" w14:textId="77777777" w:rsidR="00874C3C" w:rsidRDefault="00874C3C" w:rsidP="00575E32">
            <w:pPr>
              <w:widowControl w:val="0"/>
              <w:snapToGrid w:val="0"/>
              <w:rPr>
                <w:ins w:id="100" w:author="Eko Onggosanusi" w:date="2022-10-06T13:42:00Z"/>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ins w:id="101" w:author="Eko Onggosanusi" w:date="2022-10-06T13:42:00Z"/>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ins w:id="102" w:author="Eko Onggosanusi" w:date="2022-10-06T13:42:00Z">
              <w:r>
                <w:rPr>
                  <w:sz w:val="18"/>
                  <w:szCs w:val="18"/>
                  <w:lang w:eastAsia="ja-JP"/>
                </w:rPr>
                <w:t xml:space="preserve">[Mod: Thanks for your understanding. </w:t>
              </w:r>
            </w:ins>
            <w:ins w:id="103" w:author="Eko Onggosanusi" w:date="2022-10-06T13:43:00Z">
              <w:r>
                <w:rPr>
                  <w:sz w:val="18"/>
                  <w:szCs w:val="18"/>
                  <w:lang w:eastAsia="ja-JP"/>
                </w:rPr>
                <w:t>It seems the issue is Q=1</w:t>
              </w:r>
            </w:ins>
            <w:ins w:id="104" w:author="Eko Onggosanusi" w:date="2022-10-06T13:45:00Z">
              <w:r w:rsidR="005A3FB9">
                <w:rPr>
                  <w:sz w:val="18"/>
                  <w:szCs w:val="18"/>
                  <w:lang w:eastAsia="ja-JP"/>
                </w:rPr>
                <w:t xml:space="preserve"> not affecting SINR (hence PMI selection)</w:t>
              </w:r>
            </w:ins>
            <w:ins w:id="105" w:author="Eko Onggosanusi" w:date="2022-10-06T13:43:00Z">
              <w:r>
                <w:rPr>
                  <w:sz w:val="18"/>
                  <w:szCs w:val="18"/>
                  <w:lang w:eastAsia="ja-JP"/>
                </w:rPr>
                <w:t xml:space="preserve">. </w:t>
              </w:r>
            </w:ins>
            <w:ins w:id="106" w:author="Eko Onggosanusi" w:date="2022-10-06T13:42:00Z">
              <w:r>
                <w:rPr>
                  <w:sz w:val="18"/>
                  <w:szCs w:val="18"/>
                  <w:lang w:eastAsia="ja-JP"/>
                </w:rPr>
                <w:t xml:space="preserve">Added constraint </w:t>
              </w:r>
            </w:ins>
            <w:ins w:id="107" w:author="Eko Onggosanusi" w:date="2022-10-06T13:44:00Z">
              <w:r w:rsidR="005A3FB9">
                <w:rPr>
                  <w:sz w:val="18"/>
                  <w:szCs w:val="18"/>
                  <w:lang w:eastAsia="ja-JP"/>
                </w:rPr>
                <w:t>only Q&gt;1</w:t>
              </w:r>
            </w:ins>
            <w:ins w:id="108" w:author="Eko Onggosanusi" w:date="2022-10-06T13:43:00Z">
              <w:r>
                <w:rPr>
                  <w:sz w:val="18"/>
                  <w:szCs w:val="18"/>
                  <w:lang w:eastAsia="ja-JP"/>
                </w:rPr>
                <w:t xml:space="preserve"> is supported</w:t>
              </w:r>
            </w:ins>
            <w:ins w:id="109" w:author="Eko Onggosanusi" w:date="2022-10-06T13:44:00Z">
              <w:r w:rsidR="005A3FB9">
                <w:rPr>
                  <w:sz w:val="18"/>
                  <w:szCs w:val="18"/>
                  <w:lang w:eastAsia="ja-JP"/>
                </w:rPr>
                <w:t xml:space="preserve"> when DFT is used (N4&gt;1) which should</w:t>
              </w:r>
            </w:ins>
            <w:ins w:id="110" w:author="Eko Onggosanusi" w:date="2022-10-06T13:45:00Z">
              <w:r w:rsidR="005A3FB9">
                <w:rPr>
                  <w:sz w:val="18"/>
                  <w:szCs w:val="18"/>
                  <w:lang w:eastAsia="ja-JP"/>
                </w:rPr>
                <w:t xml:space="preserve"> achieve the same thing as your suggestion</w:t>
              </w:r>
              <w:r w:rsidR="008827E0">
                <w:rPr>
                  <w:sz w:val="18"/>
                  <w:szCs w:val="18"/>
                  <w:lang w:eastAsia="ja-JP"/>
                </w:rPr>
                <w:t xml:space="preserve">. </w:t>
              </w:r>
            </w:ins>
            <w:ins w:id="111" w:author="Eko Onggosanusi" w:date="2022-10-06T13:46:00Z">
              <w:r w:rsidR="008827E0">
                <w:rPr>
                  <w:sz w:val="18"/>
                  <w:szCs w:val="18"/>
                  <w:lang w:eastAsia="ja-JP"/>
                </w:rPr>
                <w:t xml:space="preserve">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ins>
            <w:ins w:id="112" w:author="Eko Onggosanusi" w:date="2022-10-06T13:42:00Z">
              <w:r>
                <w:rPr>
                  <w:sz w:val="18"/>
                  <w:szCs w:val="18"/>
                  <w:lang w:eastAsia="ja-JP"/>
                </w:rPr>
                <w:t>]</w:t>
              </w:r>
            </w:ins>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F04DDC"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C02EF0" w14:textId="77777777" w:rsidR="00F04DDC" w:rsidRDefault="00F04DDC" w:rsidP="00F04DDC">
            <w:pPr>
              <w:widowControl w:val="0"/>
              <w:snapToGrid w:val="0"/>
              <w:rPr>
                <w:rFonts w:eastAsia="MS Mincho"/>
                <w:sz w:val="18"/>
                <w:szCs w:val="18"/>
                <w:lang w:eastAsia="ja-JP"/>
              </w:rPr>
            </w:pPr>
          </w:p>
        </w:tc>
      </w:tr>
      <w:tr w:rsidR="00F04DDC"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77777777"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05368B" w14:textId="77777777" w:rsidR="00F04DDC" w:rsidRDefault="00F04DDC" w:rsidP="00F04DDC">
            <w:pPr>
              <w:widowControl w:val="0"/>
              <w:snapToGrid w:val="0"/>
              <w:rPr>
                <w:sz w:val="18"/>
                <w:szCs w:val="18"/>
                <w:lang w:eastAsia="zh-CN"/>
              </w:rPr>
            </w:pPr>
          </w:p>
        </w:tc>
      </w:tr>
      <w:tr w:rsidR="00F04DDC"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F04036" w14:textId="77777777" w:rsidR="00F04DDC" w:rsidRDefault="00F04DDC" w:rsidP="00F04DDC">
            <w:pPr>
              <w:widowControl w:val="0"/>
              <w:snapToGrid w:val="0"/>
              <w:rPr>
                <w:rFonts w:eastAsia="MS Mincho"/>
                <w:sz w:val="18"/>
                <w:szCs w:val="18"/>
                <w:lang w:eastAsia="ja-JP"/>
              </w:rPr>
            </w:pPr>
          </w:p>
        </w:tc>
      </w:tr>
      <w:tr w:rsidR="00F04DDC"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77777777" w:rsidR="00F04DDC" w:rsidRDefault="00F04DDC" w:rsidP="00F04DDC">
            <w:pPr>
              <w:widowControl w:val="0"/>
              <w:jc w:val="both"/>
              <w:rPr>
                <w:rFonts w:eastAsiaTheme="minorEastAsia"/>
                <w:sz w:val="18"/>
                <w:szCs w:val="18"/>
                <w:lang w:val="en-GB"/>
              </w:rPr>
            </w:pPr>
          </w:p>
        </w:tc>
      </w:tr>
      <w:tr w:rsidR="00F04DDC"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154A78" w14:textId="77777777" w:rsidR="00F04DDC" w:rsidRDefault="00F04DDC" w:rsidP="00F04DDC">
            <w:pPr>
              <w:widowControl w:val="0"/>
              <w:jc w:val="both"/>
              <w:rPr>
                <w:rFonts w:eastAsiaTheme="minorEastAsia"/>
                <w:sz w:val="18"/>
                <w:szCs w:val="18"/>
                <w:lang w:val="en-GB"/>
              </w:rPr>
            </w:pPr>
          </w:p>
        </w:tc>
      </w:tr>
      <w:tr w:rsidR="00F04DDC"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F04DDC" w:rsidRDefault="00F04DDC" w:rsidP="00F04DDC">
            <w:pPr>
              <w:widowControl w:val="0"/>
              <w:jc w:val="both"/>
              <w:rPr>
                <w:rFonts w:eastAsiaTheme="minorEastAsia"/>
                <w:sz w:val="18"/>
                <w:szCs w:val="18"/>
                <w:lang w:val="en-GB"/>
              </w:rPr>
            </w:pPr>
          </w:p>
        </w:tc>
      </w:tr>
      <w:tr w:rsidR="00F04DDC"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F04DDC" w:rsidRDefault="00F04DDC" w:rsidP="00F04DDC">
            <w:pPr>
              <w:widowControl w:val="0"/>
              <w:jc w:val="both"/>
              <w:rPr>
                <w:rFonts w:eastAsiaTheme="minorEastAsia"/>
                <w:sz w:val="18"/>
                <w:szCs w:val="18"/>
                <w:lang w:val="en-GB"/>
              </w:rPr>
            </w:pPr>
          </w:p>
        </w:tc>
      </w:tr>
      <w:tr w:rsidR="00F04DDC"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F04DDC" w:rsidRDefault="00F04DDC" w:rsidP="00F04DDC">
            <w:pPr>
              <w:widowControl w:val="0"/>
              <w:jc w:val="both"/>
              <w:rPr>
                <w:rFonts w:eastAsiaTheme="minorEastAsia"/>
                <w:sz w:val="18"/>
                <w:szCs w:val="18"/>
              </w:rPr>
            </w:pPr>
          </w:p>
        </w:tc>
      </w:tr>
      <w:tr w:rsidR="00F04DDC"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F04DDC" w:rsidRDefault="00F04DDC" w:rsidP="00F04DDC">
            <w:pPr>
              <w:widowControl w:val="0"/>
              <w:snapToGrid w:val="0"/>
              <w:rPr>
                <w:rFonts w:eastAsia="Malgun Gothic"/>
                <w:sz w:val="18"/>
                <w:szCs w:val="18"/>
              </w:rPr>
            </w:pPr>
          </w:p>
        </w:tc>
      </w:tr>
      <w:tr w:rsidR="00F04DDC"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F04DDC" w:rsidRDefault="00F04DDC" w:rsidP="00F04DDC">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F04DDC" w:rsidRPr="00BC19F2" w:rsidRDefault="00F04DDC" w:rsidP="00F04DDC">
            <w:pPr>
              <w:widowControl w:val="0"/>
              <w:snapToGrid w:val="0"/>
              <w:rPr>
                <w:rFonts w:eastAsia="MS Mincho"/>
                <w:sz w:val="18"/>
                <w:szCs w:val="18"/>
                <w:lang w:eastAsia="ja-JP"/>
              </w:rPr>
            </w:pPr>
          </w:p>
        </w:tc>
      </w:tr>
      <w:tr w:rsidR="00F04DDC"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F04DDC" w:rsidRDefault="00F04DDC" w:rsidP="00F04DDC">
            <w:pPr>
              <w:widowControl w:val="0"/>
              <w:snapToGrid w:val="0"/>
              <w:rPr>
                <w:rFonts w:eastAsia="MS Mincho"/>
                <w:sz w:val="18"/>
                <w:szCs w:val="18"/>
                <w:lang w:eastAsia="ja-JP"/>
              </w:rPr>
            </w:pPr>
          </w:p>
        </w:tc>
      </w:tr>
      <w:tr w:rsidR="00F04DDC"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F04DDC" w:rsidRDefault="00F04DDC" w:rsidP="00F04DDC">
            <w:pPr>
              <w:snapToGrid w:val="0"/>
              <w:rPr>
                <w:rFonts w:eastAsia="MS Mincho"/>
                <w:sz w:val="18"/>
                <w:szCs w:val="18"/>
                <w:lang w:eastAsia="ja-JP"/>
              </w:rPr>
            </w:pPr>
          </w:p>
        </w:tc>
      </w:tr>
      <w:tr w:rsidR="00F04DDC"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F04DDC" w:rsidRPr="00E5685B" w:rsidRDefault="00F04DDC" w:rsidP="00F04DDC">
            <w:pPr>
              <w:widowControl w:val="0"/>
              <w:snapToGrid w:val="0"/>
              <w:rPr>
                <w:rFonts w:eastAsiaTheme="minorEastAsia"/>
                <w:sz w:val="18"/>
                <w:szCs w:val="18"/>
                <w:lang w:eastAsia="zh-CN"/>
              </w:rPr>
            </w:pPr>
          </w:p>
        </w:tc>
      </w:tr>
      <w:tr w:rsidR="00F04DDC"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F04DDC" w:rsidRDefault="00F04DDC" w:rsidP="00F04DDC">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F04DDC" w:rsidRDefault="00F04DDC" w:rsidP="00F04DDC">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w:t>
            </w:r>
            <w:r w:rsidR="00E84A4A">
              <w:rPr>
                <w:rFonts w:eastAsia="Malgun Gothic"/>
                <w:color w:val="3333FF"/>
                <w:sz w:val="16"/>
                <w:szCs w:val="18"/>
                <w:lang w:val="en-GB"/>
              </w:rPr>
              <w:lastRenderedPageBreak/>
              <w:t>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26396797"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p>
          <w:p w14:paraId="53EBAF78"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p>
          <w:p w14:paraId="13B77BFE" w14:textId="77777777" w:rsidR="002518ED"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6A3C2B1"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p>
          <w:p w14:paraId="7370D917" w14:textId="77777777" w:rsidR="002518ED"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1E91C352"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13" w:name="OLE_LINK7"/>
            <w:r w:rsidRPr="00A063B5">
              <w:rPr>
                <w:bCs/>
                <w:sz w:val="16"/>
                <w:szCs w:val="16"/>
              </w:rPr>
              <w:t xml:space="preserve">Observation 3.  </w:t>
            </w:r>
            <w:bookmarkEnd w:id="113"/>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lastRenderedPageBreak/>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14"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14"/>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5"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15"/>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6"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16"/>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7" w:name="_Toc115459114"/>
            <w:r w:rsidRPr="00A063B5">
              <w:rPr>
                <w:rFonts w:ascii="Times New Roman" w:hAnsi="Times New Roman" w:cs="Times New Roman"/>
                <w:b w:val="0"/>
                <w:sz w:val="16"/>
                <w:szCs w:val="16"/>
                <w:lang w:val="en-GB"/>
              </w:rPr>
              <w:t>Different autocorrelation lags are suitable for different UE velocities.</w:t>
            </w:r>
            <w:bookmarkEnd w:id="117"/>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8"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18"/>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19" w:name="_Ref115267717"/>
            <w:r w:rsidRPr="006846F6">
              <w:rPr>
                <w:rFonts w:eastAsiaTheme="minorEastAsia"/>
                <w:sz w:val="18"/>
                <w:szCs w:val="18"/>
                <w:lang w:val="en-GB" w:eastAsia="zh-CN"/>
              </w:rPr>
              <w:lastRenderedPageBreak/>
              <w:t>Correlation vs maximum doppler shift</w:t>
            </w:r>
            <w:bookmarkEnd w:id="119"/>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FA0741"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921BE0" w14:textId="77777777" w:rsidR="00FA0741" w:rsidRDefault="00FA0741" w:rsidP="00FA0741">
            <w:pPr>
              <w:widowControl w:val="0"/>
              <w:snapToGrid w:val="0"/>
              <w:rPr>
                <w:rFonts w:eastAsia="MS Mincho"/>
                <w:sz w:val="18"/>
                <w:szCs w:val="18"/>
                <w:lang w:eastAsia="ja-JP"/>
              </w:rPr>
            </w:pPr>
          </w:p>
        </w:tc>
      </w:tr>
      <w:tr w:rsidR="00FA0741"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EF99B1" w14:textId="77777777" w:rsidR="00FA0741" w:rsidRDefault="00FA0741" w:rsidP="00FA0741">
            <w:pPr>
              <w:widowControl w:val="0"/>
              <w:snapToGrid w:val="0"/>
              <w:rPr>
                <w:rFonts w:eastAsia="MS Mincho"/>
                <w:sz w:val="18"/>
                <w:szCs w:val="18"/>
                <w:lang w:eastAsia="ja-JP"/>
              </w:rPr>
            </w:pPr>
          </w:p>
        </w:tc>
      </w:tr>
      <w:tr w:rsidR="00FA0741"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7777777" w:rsidR="00FA0741" w:rsidRDefault="00FA0741" w:rsidP="00FA0741">
            <w:pPr>
              <w:widowControl w:val="0"/>
              <w:snapToGrid w:val="0"/>
              <w:rPr>
                <w:rFonts w:eastAsia="MS Mincho"/>
                <w:sz w:val="18"/>
                <w:szCs w:val="18"/>
                <w:lang w:eastAsia="ja-JP"/>
              </w:rPr>
            </w:pPr>
          </w:p>
        </w:tc>
      </w:tr>
      <w:tr w:rsidR="00FA0741"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97C7A" w14:textId="77777777" w:rsidR="00FA0741" w:rsidRDefault="00FA0741" w:rsidP="00FA0741">
            <w:pPr>
              <w:widowControl w:val="0"/>
              <w:snapToGrid w:val="0"/>
              <w:rPr>
                <w:rFonts w:eastAsia="MS Mincho"/>
                <w:sz w:val="18"/>
                <w:szCs w:val="18"/>
                <w:lang w:eastAsia="ja-JP"/>
              </w:rPr>
            </w:pPr>
          </w:p>
        </w:tc>
      </w:tr>
      <w:tr w:rsidR="00FA0741"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0F31CD" w14:textId="77777777" w:rsidR="00FA0741" w:rsidRDefault="00FA0741" w:rsidP="00FA0741">
            <w:pPr>
              <w:widowControl w:val="0"/>
              <w:snapToGrid w:val="0"/>
              <w:rPr>
                <w:rFonts w:eastAsia="MS Mincho"/>
                <w:sz w:val="18"/>
                <w:szCs w:val="18"/>
                <w:lang w:eastAsia="ja-JP"/>
              </w:rPr>
            </w:pPr>
          </w:p>
        </w:tc>
      </w:tr>
      <w:tr w:rsidR="00FA0741"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FA0741" w:rsidRDefault="00FA0741" w:rsidP="00FA0741">
            <w:pPr>
              <w:widowControl w:val="0"/>
              <w:rPr>
                <w:sz w:val="18"/>
                <w:szCs w:val="18"/>
                <w:lang w:eastAsia="en-US"/>
              </w:rPr>
            </w:pPr>
          </w:p>
        </w:tc>
      </w:tr>
      <w:tr w:rsidR="00FA0741"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FA0741" w:rsidRDefault="00FA0741" w:rsidP="00FA0741">
            <w:pPr>
              <w:widowControl w:val="0"/>
              <w:rPr>
                <w:sz w:val="18"/>
                <w:szCs w:val="18"/>
                <w:lang w:eastAsia="en-US"/>
              </w:rPr>
            </w:pPr>
          </w:p>
        </w:tc>
      </w:tr>
      <w:tr w:rsidR="00FA0741"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FA0741" w:rsidRDefault="00FA0741" w:rsidP="00FA0741">
            <w:pPr>
              <w:widowControl w:val="0"/>
              <w:rPr>
                <w:sz w:val="18"/>
                <w:szCs w:val="18"/>
                <w:lang w:eastAsia="en-US"/>
              </w:rPr>
            </w:pPr>
          </w:p>
        </w:tc>
      </w:tr>
      <w:tr w:rsidR="00FA0741"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FA0741" w:rsidRDefault="00FA0741" w:rsidP="00FA0741">
            <w:pPr>
              <w:widowControl w:val="0"/>
              <w:rPr>
                <w:sz w:val="18"/>
                <w:szCs w:val="18"/>
                <w:lang w:eastAsia="en-US"/>
              </w:rPr>
            </w:pPr>
          </w:p>
        </w:tc>
      </w:tr>
      <w:tr w:rsidR="00FA0741"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FA0741" w:rsidRDefault="00FA0741" w:rsidP="00FA0741">
            <w:pPr>
              <w:widowControl w:val="0"/>
              <w:rPr>
                <w:sz w:val="18"/>
                <w:szCs w:val="18"/>
                <w:lang w:eastAsia="en-US"/>
              </w:rPr>
            </w:pPr>
          </w:p>
        </w:tc>
      </w:tr>
      <w:tr w:rsidR="00FA0741"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FA0741" w:rsidRDefault="00FA0741" w:rsidP="00FA0741">
            <w:pPr>
              <w:widowControl w:val="0"/>
              <w:rPr>
                <w:sz w:val="18"/>
                <w:szCs w:val="18"/>
                <w:lang w:eastAsia="en-US"/>
              </w:rPr>
            </w:pPr>
          </w:p>
        </w:tc>
      </w:tr>
      <w:tr w:rsidR="00FA0741"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FA0741" w:rsidRDefault="00FA0741" w:rsidP="00FA0741">
            <w:pPr>
              <w:widowControl w:val="0"/>
              <w:rPr>
                <w:rFonts w:eastAsia="MS Mincho"/>
                <w:sz w:val="18"/>
                <w:szCs w:val="18"/>
                <w:lang w:eastAsia="ja-JP"/>
              </w:rPr>
            </w:pPr>
          </w:p>
        </w:tc>
      </w:tr>
      <w:tr w:rsidR="00FA0741"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FA0741" w:rsidRPr="003D0FE4"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FA0741" w:rsidRPr="00E45966" w:rsidRDefault="00FA0741" w:rsidP="00FA0741">
            <w:pPr>
              <w:rPr>
                <w:rFonts w:eastAsia="MS Mincho"/>
                <w:sz w:val="18"/>
                <w:szCs w:val="18"/>
                <w:lang w:eastAsia="ja-JP"/>
              </w:rPr>
            </w:pPr>
          </w:p>
        </w:tc>
      </w:tr>
      <w:tr w:rsidR="00FA0741"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FA0741" w:rsidRDefault="00FA0741" w:rsidP="00FA0741">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FA0741" w:rsidRDefault="00FA0741" w:rsidP="00FA0741">
            <w:pPr>
              <w:rPr>
                <w:sz w:val="18"/>
                <w:szCs w:val="18"/>
                <w:lang w:eastAsia="en-US"/>
              </w:rPr>
            </w:pPr>
          </w:p>
        </w:tc>
      </w:tr>
      <w:tr w:rsidR="00FA0741"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FA0741" w:rsidRPr="00A94C7A" w:rsidRDefault="00FA0741" w:rsidP="00FA0741">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lastRenderedPageBreak/>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E23A" w14:textId="77777777" w:rsidR="00EE4B9D" w:rsidRDefault="00EE4B9D" w:rsidP="00BC19F2">
      <w:r>
        <w:separator/>
      </w:r>
    </w:p>
  </w:endnote>
  <w:endnote w:type="continuationSeparator" w:id="0">
    <w:p w14:paraId="13E9B72E" w14:textId="77777777" w:rsidR="00EE4B9D" w:rsidRDefault="00EE4B9D"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2C3A9" w14:textId="77777777" w:rsidR="00EE4B9D" w:rsidRDefault="00EE4B9D" w:rsidP="00BC19F2">
      <w:r>
        <w:separator/>
      </w:r>
    </w:p>
  </w:footnote>
  <w:footnote w:type="continuationSeparator" w:id="0">
    <w:p w14:paraId="7705DFDC" w14:textId="77777777" w:rsidR="00EE4B9D" w:rsidRDefault="00EE4B9D"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3"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7"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58"/>
  </w:num>
  <w:num w:numId="3">
    <w:abstractNumId w:val="36"/>
  </w:num>
  <w:num w:numId="4">
    <w:abstractNumId w:val="55"/>
  </w:num>
  <w:num w:numId="5">
    <w:abstractNumId w:val="70"/>
  </w:num>
  <w:num w:numId="6">
    <w:abstractNumId w:val="10"/>
  </w:num>
  <w:num w:numId="7">
    <w:abstractNumId w:val="62"/>
  </w:num>
  <w:num w:numId="8">
    <w:abstractNumId w:val="75"/>
  </w:num>
  <w:num w:numId="9">
    <w:abstractNumId w:val="13"/>
  </w:num>
  <w:num w:numId="10">
    <w:abstractNumId w:val="32"/>
  </w:num>
  <w:num w:numId="11">
    <w:abstractNumId w:val="66"/>
  </w:num>
  <w:num w:numId="12">
    <w:abstractNumId w:val="57"/>
  </w:num>
  <w:num w:numId="13">
    <w:abstractNumId w:val="63"/>
  </w:num>
  <w:num w:numId="14">
    <w:abstractNumId w:val="74"/>
  </w:num>
  <w:num w:numId="15">
    <w:abstractNumId w:val="38"/>
  </w:num>
  <w:num w:numId="16">
    <w:abstractNumId w:val="49"/>
  </w:num>
  <w:num w:numId="17">
    <w:abstractNumId w:val="40"/>
  </w:num>
  <w:num w:numId="18">
    <w:abstractNumId w:val="18"/>
  </w:num>
  <w:num w:numId="19">
    <w:abstractNumId w:val="0"/>
  </w:num>
  <w:num w:numId="20">
    <w:abstractNumId w:val="12"/>
  </w:num>
  <w:num w:numId="21">
    <w:abstractNumId w:val="24"/>
  </w:num>
  <w:num w:numId="22">
    <w:abstractNumId w:val="11"/>
  </w:num>
  <w:num w:numId="23">
    <w:abstractNumId w:val="47"/>
  </w:num>
  <w:num w:numId="24">
    <w:abstractNumId w:val="17"/>
  </w:num>
  <w:num w:numId="25">
    <w:abstractNumId w:val="37"/>
  </w:num>
  <w:num w:numId="26">
    <w:abstractNumId w:val="46"/>
  </w:num>
  <w:num w:numId="27">
    <w:abstractNumId w:val="44"/>
  </w:num>
  <w:num w:numId="28">
    <w:abstractNumId w:val="43"/>
  </w:num>
  <w:num w:numId="29">
    <w:abstractNumId w:val="51"/>
  </w:num>
  <w:num w:numId="30">
    <w:abstractNumId w:val="20"/>
  </w:num>
  <w:num w:numId="31">
    <w:abstractNumId w:val="41"/>
  </w:num>
  <w:num w:numId="32">
    <w:abstractNumId w:val="41"/>
  </w:num>
  <w:num w:numId="33">
    <w:abstractNumId w:val="8"/>
  </w:num>
  <w:num w:numId="34">
    <w:abstractNumId w:val="23"/>
  </w:num>
  <w:num w:numId="35">
    <w:abstractNumId w:val="69"/>
  </w:num>
  <w:num w:numId="36">
    <w:abstractNumId w:val="60"/>
  </w:num>
  <w:num w:numId="37">
    <w:abstractNumId w:val="27"/>
  </w:num>
  <w:num w:numId="38">
    <w:abstractNumId w:val="15"/>
  </w:num>
  <w:num w:numId="39">
    <w:abstractNumId w:val="31"/>
  </w:num>
  <w:num w:numId="40">
    <w:abstractNumId w:val="52"/>
  </w:num>
  <w:num w:numId="41">
    <w:abstractNumId w:val="50"/>
  </w:num>
  <w:num w:numId="42">
    <w:abstractNumId w:val="5"/>
  </w:num>
  <w:num w:numId="43">
    <w:abstractNumId w:val="67"/>
  </w:num>
  <w:num w:numId="44">
    <w:abstractNumId w:val="2"/>
  </w:num>
  <w:num w:numId="45">
    <w:abstractNumId w:val="19"/>
  </w:num>
  <w:num w:numId="46">
    <w:abstractNumId w:val="25"/>
  </w:num>
  <w:num w:numId="47">
    <w:abstractNumId w:val="14"/>
  </w:num>
  <w:num w:numId="48">
    <w:abstractNumId w:val="73"/>
  </w:num>
  <w:num w:numId="49">
    <w:abstractNumId w:val="65"/>
  </w:num>
  <w:num w:numId="50">
    <w:abstractNumId w:val="72"/>
  </w:num>
  <w:num w:numId="51">
    <w:abstractNumId w:val="59"/>
  </w:num>
  <w:num w:numId="52">
    <w:abstractNumId w:val="21"/>
  </w:num>
  <w:num w:numId="53">
    <w:abstractNumId w:val="7"/>
  </w:num>
  <w:num w:numId="54">
    <w:abstractNumId w:val="54"/>
  </w:num>
  <w:num w:numId="55">
    <w:abstractNumId w:val="29"/>
  </w:num>
  <w:num w:numId="56">
    <w:abstractNumId w:val="68"/>
  </w:num>
  <w:num w:numId="57">
    <w:abstractNumId w:val="42"/>
  </w:num>
  <w:num w:numId="58">
    <w:abstractNumId w:val="46"/>
    <w:lvlOverride w:ilvl="0">
      <w:startOverride w:val="1"/>
    </w:lvlOverride>
  </w:num>
  <w:num w:numId="59">
    <w:abstractNumId w:val="33"/>
  </w:num>
  <w:num w:numId="60">
    <w:abstractNumId w:val="64"/>
  </w:num>
  <w:num w:numId="61">
    <w:abstractNumId w:val="34"/>
  </w:num>
  <w:num w:numId="62">
    <w:abstractNumId w:val="6"/>
  </w:num>
  <w:num w:numId="63">
    <w:abstractNumId w:val="56"/>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35"/>
  </w:num>
  <w:num w:numId="69">
    <w:abstractNumId w:val="45"/>
  </w:num>
  <w:num w:numId="70">
    <w:abstractNumId w:val="26"/>
  </w:num>
  <w:num w:numId="71">
    <w:abstractNumId w:val="71"/>
  </w:num>
  <w:num w:numId="72">
    <w:abstractNumId w:val="53"/>
  </w:num>
  <w:num w:numId="73">
    <w:abstractNumId w:val="4"/>
  </w:num>
  <w:num w:numId="74">
    <w:abstractNumId w:val="3"/>
  </w:num>
  <w:num w:numId="75">
    <w:abstractNumId w:val="48"/>
  </w:num>
  <w:num w:numId="76">
    <w:abstractNumId w:val="1"/>
  </w:num>
  <w:num w:numId="77">
    <w:abstractNumId w:val="61"/>
  </w:num>
  <w:num w:numId="78">
    <w:abstractNumId w:val="16"/>
  </w:num>
  <w:num w:numId="79">
    <w:abstractNumId w:val="28"/>
  </w:num>
  <w:num w:numId="80">
    <w:abstractNumId w:val="30"/>
  </w:num>
  <w:num w:numId="81">
    <w:abstractNumId w:val="39"/>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4FFD"/>
    <w:rsid w:val="0000650A"/>
    <w:rsid w:val="00011BC5"/>
    <w:rsid w:val="0001201A"/>
    <w:rsid w:val="00014CC9"/>
    <w:rsid w:val="00017361"/>
    <w:rsid w:val="00021B75"/>
    <w:rsid w:val="000270A1"/>
    <w:rsid w:val="00027209"/>
    <w:rsid w:val="00036272"/>
    <w:rsid w:val="00036889"/>
    <w:rsid w:val="00047295"/>
    <w:rsid w:val="0005696F"/>
    <w:rsid w:val="000644AF"/>
    <w:rsid w:val="000664AF"/>
    <w:rsid w:val="00075685"/>
    <w:rsid w:val="00081160"/>
    <w:rsid w:val="00082C05"/>
    <w:rsid w:val="00084853"/>
    <w:rsid w:val="0008599A"/>
    <w:rsid w:val="000B1C10"/>
    <w:rsid w:val="000B2BAB"/>
    <w:rsid w:val="000B3E77"/>
    <w:rsid w:val="000C4143"/>
    <w:rsid w:val="000D25D3"/>
    <w:rsid w:val="000D4953"/>
    <w:rsid w:val="000D6920"/>
    <w:rsid w:val="000D7DCE"/>
    <w:rsid w:val="000F0147"/>
    <w:rsid w:val="000F3E04"/>
    <w:rsid w:val="0011391B"/>
    <w:rsid w:val="00123628"/>
    <w:rsid w:val="00125318"/>
    <w:rsid w:val="00126FB4"/>
    <w:rsid w:val="00127004"/>
    <w:rsid w:val="00131CB8"/>
    <w:rsid w:val="001364C3"/>
    <w:rsid w:val="00137484"/>
    <w:rsid w:val="0014020C"/>
    <w:rsid w:val="001411AA"/>
    <w:rsid w:val="00141F1E"/>
    <w:rsid w:val="00141F9B"/>
    <w:rsid w:val="00142764"/>
    <w:rsid w:val="00143682"/>
    <w:rsid w:val="00143A9A"/>
    <w:rsid w:val="00143F47"/>
    <w:rsid w:val="0014531D"/>
    <w:rsid w:val="00154BB8"/>
    <w:rsid w:val="00155C57"/>
    <w:rsid w:val="0016270C"/>
    <w:rsid w:val="00172187"/>
    <w:rsid w:val="0017351A"/>
    <w:rsid w:val="00174075"/>
    <w:rsid w:val="0017728B"/>
    <w:rsid w:val="001817CB"/>
    <w:rsid w:val="00182AC0"/>
    <w:rsid w:val="00183736"/>
    <w:rsid w:val="00185BC8"/>
    <w:rsid w:val="00187984"/>
    <w:rsid w:val="001A464B"/>
    <w:rsid w:val="001A529F"/>
    <w:rsid w:val="001A7654"/>
    <w:rsid w:val="001C2B3C"/>
    <w:rsid w:val="001C548F"/>
    <w:rsid w:val="001C5A1B"/>
    <w:rsid w:val="001D0446"/>
    <w:rsid w:val="001D11EE"/>
    <w:rsid w:val="001D62C2"/>
    <w:rsid w:val="001D6560"/>
    <w:rsid w:val="001E117F"/>
    <w:rsid w:val="001F043A"/>
    <w:rsid w:val="001F243A"/>
    <w:rsid w:val="001F40F1"/>
    <w:rsid w:val="002022AC"/>
    <w:rsid w:val="002043D8"/>
    <w:rsid w:val="00204BAC"/>
    <w:rsid w:val="00215E9C"/>
    <w:rsid w:val="00216D6D"/>
    <w:rsid w:val="0022585F"/>
    <w:rsid w:val="002260A7"/>
    <w:rsid w:val="002307C4"/>
    <w:rsid w:val="00231D90"/>
    <w:rsid w:val="002402B2"/>
    <w:rsid w:val="0024435F"/>
    <w:rsid w:val="002518ED"/>
    <w:rsid w:val="00252C98"/>
    <w:rsid w:val="002637AB"/>
    <w:rsid w:val="0027055C"/>
    <w:rsid w:val="00271561"/>
    <w:rsid w:val="002741FE"/>
    <w:rsid w:val="0028444D"/>
    <w:rsid w:val="002873C7"/>
    <w:rsid w:val="00297024"/>
    <w:rsid w:val="00297CBF"/>
    <w:rsid w:val="002A20D8"/>
    <w:rsid w:val="002A4086"/>
    <w:rsid w:val="002B440E"/>
    <w:rsid w:val="002B4A18"/>
    <w:rsid w:val="002B4D05"/>
    <w:rsid w:val="002C0FA6"/>
    <w:rsid w:val="002C50A0"/>
    <w:rsid w:val="002C62B3"/>
    <w:rsid w:val="002E02AD"/>
    <w:rsid w:val="002E0A9B"/>
    <w:rsid w:val="002E57CC"/>
    <w:rsid w:val="002F648F"/>
    <w:rsid w:val="002F7ECF"/>
    <w:rsid w:val="00305E80"/>
    <w:rsid w:val="0031224B"/>
    <w:rsid w:val="003139DD"/>
    <w:rsid w:val="00327608"/>
    <w:rsid w:val="00332E0A"/>
    <w:rsid w:val="00340B84"/>
    <w:rsid w:val="003455F9"/>
    <w:rsid w:val="00347A7A"/>
    <w:rsid w:val="00361682"/>
    <w:rsid w:val="003624B1"/>
    <w:rsid w:val="003648AD"/>
    <w:rsid w:val="00364FEC"/>
    <w:rsid w:val="0037145F"/>
    <w:rsid w:val="00380568"/>
    <w:rsid w:val="0038057B"/>
    <w:rsid w:val="003841DE"/>
    <w:rsid w:val="00387BDC"/>
    <w:rsid w:val="00392CD5"/>
    <w:rsid w:val="003A40BD"/>
    <w:rsid w:val="003A5921"/>
    <w:rsid w:val="003B060C"/>
    <w:rsid w:val="003D0FE4"/>
    <w:rsid w:val="003D1CE0"/>
    <w:rsid w:val="003D387A"/>
    <w:rsid w:val="003E08CF"/>
    <w:rsid w:val="003E0A16"/>
    <w:rsid w:val="003E394E"/>
    <w:rsid w:val="003E5109"/>
    <w:rsid w:val="003F0EBD"/>
    <w:rsid w:val="004021EA"/>
    <w:rsid w:val="00415F1E"/>
    <w:rsid w:val="004173D2"/>
    <w:rsid w:val="00421051"/>
    <w:rsid w:val="00421778"/>
    <w:rsid w:val="00422959"/>
    <w:rsid w:val="004323C9"/>
    <w:rsid w:val="00436BD6"/>
    <w:rsid w:val="00437AB1"/>
    <w:rsid w:val="0044310A"/>
    <w:rsid w:val="00445BCF"/>
    <w:rsid w:val="004506AF"/>
    <w:rsid w:val="00456CAD"/>
    <w:rsid w:val="004578B8"/>
    <w:rsid w:val="00461291"/>
    <w:rsid w:val="00461A9B"/>
    <w:rsid w:val="00465409"/>
    <w:rsid w:val="00465DED"/>
    <w:rsid w:val="004702D9"/>
    <w:rsid w:val="0047205A"/>
    <w:rsid w:val="0047775A"/>
    <w:rsid w:val="004815B2"/>
    <w:rsid w:val="004825CE"/>
    <w:rsid w:val="00482E17"/>
    <w:rsid w:val="00483E7A"/>
    <w:rsid w:val="00490597"/>
    <w:rsid w:val="0049327E"/>
    <w:rsid w:val="00494D5B"/>
    <w:rsid w:val="004A0228"/>
    <w:rsid w:val="004A025E"/>
    <w:rsid w:val="004A2896"/>
    <w:rsid w:val="004B0726"/>
    <w:rsid w:val="004B183C"/>
    <w:rsid w:val="004B27D7"/>
    <w:rsid w:val="004C4377"/>
    <w:rsid w:val="004C5728"/>
    <w:rsid w:val="004D18BE"/>
    <w:rsid w:val="004D40DF"/>
    <w:rsid w:val="004E2BE7"/>
    <w:rsid w:val="004E32C5"/>
    <w:rsid w:val="004E43D5"/>
    <w:rsid w:val="004E61B7"/>
    <w:rsid w:val="004E62E4"/>
    <w:rsid w:val="004E6A52"/>
    <w:rsid w:val="004F3F29"/>
    <w:rsid w:val="004F55B8"/>
    <w:rsid w:val="005022D2"/>
    <w:rsid w:val="0051237C"/>
    <w:rsid w:val="00515615"/>
    <w:rsid w:val="005173F1"/>
    <w:rsid w:val="005212A5"/>
    <w:rsid w:val="00527322"/>
    <w:rsid w:val="00533AED"/>
    <w:rsid w:val="00534062"/>
    <w:rsid w:val="00535B1E"/>
    <w:rsid w:val="005405BB"/>
    <w:rsid w:val="00540D3E"/>
    <w:rsid w:val="00544238"/>
    <w:rsid w:val="00545FB8"/>
    <w:rsid w:val="00554948"/>
    <w:rsid w:val="0057493B"/>
    <w:rsid w:val="005751D6"/>
    <w:rsid w:val="00575E32"/>
    <w:rsid w:val="0058303D"/>
    <w:rsid w:val="00591CE1"/>
    <w:rsid w:val="0059633D"/>
    <w:rsid w:val="005975EC"/>
    <w:rsid w:val="005A22E2"/>
    <w:rsid w:val="005A3FB9"/>
    <w:rsid w:val="005B2320"/>
    <w:rsid w:val="005B6CE6"/>
    <w:rsid w:val="005B7166"/>
    <w:rsid w:val="005C0139"/>
    <w:rsid w:val="005C068A"/>
    <w:rsid w:val="005C1742"/>
    <w:rsid w:val="005C1988"/>
    <w:rsid w:val="005D04B2"/>
    <w:rsid w:val="005D44C9"/>
    <w:rsid w:val="005D7334"/>
    <w:rsid w:val="005E1015"/>
    <w:rsid w:val="005F6292"/>
    <w:rsid w:val="00603217"/>
    <w:rsid w:val="00605524"/>
    <w:rsid w:val="00631BAE"/>
    <w:rsid w:val="00632F2A"/>
    <w:rsid w:val="0064107B"/>
    <w:rsid w:val="0065592B"/>
    <w:rsid w:val="006577CB"/>
    <w:rsid w:val="00662151"/>
    <w:rsid w:val="006671D9"/>
    <w:rsid w:val="006723A7"/>
    <w:rsid w:val="00674B90"/>
    <w:rsid w:val="00674BB4"/>
    <w:rsid w:val="00677C40"/>
    <w:rsid w:val="0068268B"/>
    <w:rsid w:val="00683025"/>
    <w:rsid w:val="006832B4"/>
    <w:rsid w:val="0068392D"/>
    <w:rsid w:val="00684548"/>
    <w:rsid w:val="006846F6"/>
    <w:rsid w:val="0068763C"/>
    <w:rsid w:val="0069762A"/>
    <w:rsid w:val="006A1169"/>
    <w:rsid w:val="006A5A3C"/>
    <w:rsid w:val="006A71C1"/>
    <w:rsid w:val="006B352D"/>
    <w:rsid w:val="006B5494"/>
    <w:rsid w:val="006C2C36"/>
    <w:rsid w:val="006C5388"/>
    <w:rsid w:val="006D4222"/>
    <w:rsid w:val="006D57B0"/>
    <w:rsid w:val="006D6933"/>
    <w:rsid w:val="006E7887"/>
    <w:rsid w:val="006F671A"/>
    <w:rsid w:val="0070490E"/>
    <w:rsid w:val="007141F2"/>
    <w:rsid w:val="00715CCC"/>
    <w:rsid w:val="00717F78"/>
    <w:rsid w:val="00722213"/>
    <w:rsid w:val="00727692"/>
    <w:rsid w:val="00732D8B"/>
    <w:rsid w:val="00734597"/>
    <w:rsid w:val="00735DAE"/>
    <w:rsid w:val="00747DCE"/>
    <w:rsid w:val="00752675"/>
    <w:rsid w:val="00754AC7"/>
    <w:rsid w:val="0077023C"/>
    <w:rsid w:val="00771249"/>
    <w:rsid w:val="00776083"/>
    <w:rsid w:val="00777829"/>
    <w:rsid w:val="00777D88"/>
    <w:rsid w:val="0078180E"/>
    <w:rsid w:val="007838C4"/>
    <w:rsid w:val="007838DC"/>
    <w:rsid w:val="0078486C"/>
    <w:rsid w:val="007904CC"/>
    <w:rsid w:val="007948FA"/>
    <w:rsid w:val="007A0ABC"/>
    <w:rsid w:val="007A11E1"/>
    <w:rsid w:val="007A2CA0"/>
    <w:rsid w:val="007A67F2"/>
    <w:rsid w:val="007A6B33"/>
    <w:rsid w:val="007B2BF9"/>
    <w:rsid w:val="007B3555"/>
    <w:rsid w:val="007B5B98"/>
    <w:rsid w:val="007C45B3"/>
    <w:rsid w:val="007C554C"/>
    <w:rsid w:val="007C7893"/>
    <w:rsid w:val="007D3138"/>
    <w:rsid w:val="007D5A81"/>
    <w:rsid w:val="007D672F"/>
    <w:rsid w:val="007D7C3F"/>
    <w:rsid w:val="007E6CBE"/>
    <w:rsid w:val="007F017D"/>
    <w:rsid w:val="007F02E3"/>
    <w:rsid w:val="007F3C7C"/>
    <w:rsid w:val="007F686E"/>
    <w:rsid w:val="0080001B"/>
    <w:rsid w:val="008008EB"/>
    <w:rsid w:val="008010D9"/>
    <w:rsid w:val="00805DF7"/>
    <w:rsid w:val="0080608B"/>
    <w:rsid w:val="008115A8"/>
    <w:rsid w:val="00820B1B"/>
    <w:rsid w:val="008331E7"/>
    <w:rsid w:val="00835D2D"/>
    <w:rsid w:val="00837107"/>
    <w:rsid w:val="00845FB1"/>
    <w:rsid w:val="008465C5"/>
    <w:rsid w:val="008466FF"/>
    <w:rsid w:val="00850577"/>
    <w:rsid w:val="00855531"/>
    <w:rsid w:val="00855877"/>
    <w:rsid w:val="00860BCA"/>
    <w:rsid w:val="00864DC1"/>
    <w:rsid w:val="00867167"/>
    <w:rsid w:val="00867ECB"/>
    <w:rsid w:val="00872A74"/>
    <w:rsid w:val="008731A9"/>
    <w:rsid w:val="00874C00"/>
    <w:rsid w:val="00874C3C"/>
    <w:rsid w:val="008827E0"/>
    <w:rsid w:val="008866F0"/>
    <w:rsid w:val="0089566E"/>
    <w:rsid w:val="008A3667"/>
    <w:rsid w:val="008A6EFD"/>
    <w:rsid w:val="008C08AB"/>
    <w:rsid w:val="008C5AE5"/>
    <w:rsid w:val="008C6B38"/>
    <w:rsid w:val="008D0DE1"/>
    <w:rsid w:val="008D6AC0"/>
    <w:rsid w:val="008E3199"/>
    <w:rsid w:val="008E74B6"/>
    <w:rsid w:val="008E7C08"/>
    <w:rsid w:val="008F6026"/>
    <w:rsid w:val="008F7BA9"/>
    <w:rsid w:val="00902CA2"/>
    <w:rsid w:val="00904444"/>
    <w:rsid w:val="009105D0"/>
    <w:rsid w:val="009115FE"/>
    <w:rsid w:val="00912184"/>
    <w:rsid w:val="00916E5C"/>
    <w:rsid w:val="009205EB"/>
    <w:rsid w:val="00930221"/>
    <w:rsid w:val="009314FF"/>
    <w:rsid w:val="0095023F"/>
    <w:rsid w:val="00952942"/>
    <w:rsid w:val="00952F4A"/>
    <w:rsid w:val="00952FCF"/>
    <w:rsid w:val="009561B3"/>
    <w:rsid w:val="009571D6"/>
    <w:rsid w:val="00957D47"/>
    <w:rsid w:val="009624A4"/>
    <w:rsid w:val="00977B85"/>
    <w:rsid w:val="009A277A"/>
    <w:rsid w:val="009A5457"/>
    <w:rsid w:val="009A775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F0176"/>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6D58"/>
    <w:rsid w:val="00A72257"/>
    <w:rsid w:val="00A72270"/>
    <w:rsid w:val="00A753F3"/>
    <w:rsid w:val="00A77202"/>
    <w:rsid w:val="00A81CED"/>
    <w:rsid w:val="00A82543"/>
    <w:rsid w:val="00A82D52"/>
    <w:rsid w:val="00AA1BCA"/>
    <w:rsid w:val="00AA2EE1"/>
    <w:rsid w:val="00AA5BC8"/>
    <w:rsid w:val="00AA7323"/>
    <w:rsid w:val="00AB1962"/>
    <w:rsid w:val="00AB2808"/>
    <w:rsid w:val="00AB2B7C"/>
    <w:rsid w:val="00AB581D"/>
    <w:rsid w:val="00AC2C48"/>
    <w:rsid w:val="00AD2204"/>
    <w:rsid w:val="00AE0460"/>
    <w:rsid w:val="00AE051C"/>
    <w:rsid w:val="00AE3107"/>
    <w:rsid w:val="00AF056E"/>
    <w:rsid w:val="00B00D45"/>
    <w:rsid w:val="00B10326"/>
    <w:rsid w:val="00B12114"/>
    <w:rsid w:val="00B2092A"/>
    <w:rsid w:val="00B224C1"/>
    <w:rsid w:val="00B22D25"/>
    <w:rsid w:val="00B264FA"/>
    <w:rsid w:val="00B307B6"/>
    <w:rsid w:val="00B35274"/>
    <w:rsid w:val="00B35DC5"/>
    <w:rsid w:val="00B37118"/>
    <w:rsid w:val="00B452BB"/>
    <w:rsid w:val="00B47220"/>
    <w:rsid w:val="00B51FA0"/>
    <w:rsid w:val="00B53854"/>
    <w:rsid w:val="00B55A38"/>
    <w:rsid w:val="00B742D2"/>
    <w:rsid w:val="00B74DCD"/>
    <w:rsid w:val="00B95B07"/>
    <w:rsid w:val="00BA2D6F"/>
    <w:rsid w:val="00BA46CB"/>
    <w:rsid w:val="00BA7056"/>
    <w:rsid w:val="00BA74F6"/>
    <w:rsid w:val="00BA7500"/>
    <w:rsid w:val="00BB10C3"/>
    <w:rsid w:val="00BB2143"/>
    <w:rsid w:val="00BB6712"/>
    <w:rsid w:val="00BB7127"/>
    <w:rsid w:val="00BC19F2"/>
    <w:rsid w:val="00BC69A5"/>
    <w:rsid w:val="00BD20FC"/>
    <w:rsid w:val="00BD45F6"/>
    <w:rsid w:val="00BE0B95"/>
    <w:rsid w:val="00BE3D3C"/>
    <w:rsid w:val="00BE5E7D"/>
    <w:rsid w:val="00BE6C63"/>
    <w:rsid w:val="00BF55BB"/>
    <w:rsid w:val="00BF711F"/>
    <w:rsid w:val="00BF7B2A"/>
    <w:rsid w:val="00C04680"/>
    <w:rsid w:val="00C05A26"/>
    <w:rsid w:val="00C12862"/>
    <w:rsid w:val="00C12C53"/>
    <w:rsid w:val="00C15041"/>
    <w:rsid w:val="00C20A9E"/>
    <w:rsid w:val="00C237E8"/>
    <w:rsid w:val="00C30419"/>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6B37"/>
    <w:rsid w:val="00CC0092"/>
    <w:rsid w:val="00CC28B5"/>
    <w:rsid w:val="00CC41B2"/>
    <w:rsid w:val="00CC66AE"/>
    <w:rsid w:val="00CD0346"/>
    <w:rsid w:val="00CD085C"/>
    <w:rsid w:val="00CD0C44"/>
    <w:rsid w:val="00CE01EB"/>
    <w:rsid w:val="00CE1646"/>
    <w:rsid w:val="00CE53BB"/>
    <w:rsid w:val="00CE6E74"/>
    <w:rsid w:val="00CF2541"/>
    <w:rsid w:val="00CF6758"/>
    <w:rsid w:val="00CF7D22"/>
    <w:rsid w:val="00D07A15"/>
    <w:rsid w:val="00D10FCB"/>
    <w:rsid w:val="00D20D50"/>
    <w:rsid w:val="00D35510"/>
    <w:rsid w:val="00D35D85"/>
    <w:rsid w:val="00D3655E"/>
    <w:rsid w:val="00D46A37"/>
    <w:rsid w:val="00D51968"/>
    <w:rsid w:val="00D535C8"/>
    <w:rsid w:val="00D54619"/>
    <w:rsid w:val="00D55206"/>
    <w:rsid w:val="00D612AF"/>
    <w:rsid w:val="00D64811"/>
    <w:rsid w:val="00D66F1E"/>
    <w:rsid w:val="00D74E77"/>
    <w:rsid w:val="00D7624A"/>
    <w:rsid w:val="00D77242"/>
    <w:rsid w:val="00D84743"/>
    <w:rsid w:val="00D87DFC"/>
    <w:rsid w:val="00D94BAF"/>
    <w:rsid w:val="00D9545A"/>
    <w:rsid w:val="00D97187"/>
    <w:rsid w:val="00DA47C4"/>
    <w:rsid w:val="00DA4937"/>
    <w:rsid w:val="00DC0321"/>
    <w:rsid w:val="00DC232D"/>
    <w:rsid w:val="00DC7F71"/>
    <w:rsid w:val="00DD0F63"/>
    <w:rsid w:val="00DD3040"/>
    <w:rsid w:val="00DE06B0"/>
    <w:rsid w:val="00DE5D51"/>
    <w:rsid w:val="00DE6879"/>
    <w:rsid w:val="00DE7CEF"/>
    <w:rsid w:val="00DF6262"/>
    <w:rsid w:val="00DF6676"/>
    <w:rsid w:val="00E00167"/>
    <w:rsid w:val="00E0444A"/>
    <w:rsid w:val="00E051EE"/>
    <w:rsid w:val="00E0629B"/>
    <w:rsid w:val="00E1099F"/>
    <w:rsid w:val="00E16C6D"/>
    <w:rsid w:val="00E20689"/>
    <w:rsid w:val="00E20D5B"/>
    <w:rsid w:val="00E21907"/>
    <w:rsid w:val="00E25241"/>
    <w:rsid w:val="00E34ED3"/>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B39F9"/>
    <w:rsid w:val="00EB589A"/>
    <w:rsid w:val="00EC5FDF"/>
    <w:rsid w:val="00EC6CFB"/>
    <w:rsid w:val="00ED07B8"/>
    <w:rsid w:val="00ED2D78"/>
    <w:rsid w:val="00ED3A8E"/>
    <w:rsid w:val="00EE4B9D"/>
    <w:rsid w:val="00EE558E"/>
    <w:rsid w:val="00EE5E8E"/>
    <w:rsid w:val="00EE6DAB"/>
    <w:rsid w:val="00EF2928"/>
    <w:rsid w:val="00EF4620"/>
    <w:rsid w:val="00F0298F"/>
    <w:rsid w:val="00F030D2"/>
    <w:rsid w:val="00F04DDC"/>
    <w:rsid w:val="00F072F2"/>
    <w:rsid w:val="00F07369"/>
    <w:rsid w:val="00F10137"/>
    <w:rsid w:val="00F24D7C"/>
    <w:rsid w:val="00F265A5"/>
    <w:rsid w:val="00F30145"/>
    <w:rsid w:val="00F327C2"/>
    <w:rsid w:val="00F37C38"/>
    <w:rsid w:val="00F4646E"/>
    <w:rsid w:val="00F500D9"/>
    <w:rsid w:val="00F527D3"/>
    <w:rsid w:val="00F56A03"/>
    <w:rsid w:val="00F57CC3"/>
    <w:rsid w:val="00F749FF"/>
    <w:rsid w:val="00F84B60"/>
    <w:rsid w:val="00F85ABB"/>
    <w:rsid w:val="00F85EED"/>
    <w:rsid w:val="00F9229C"/>
    <w:rsid w:val="00F94013"/>
    <w:rsid w:val="00FA0741"/>
    <w:rsid w:val="00FB191F"/>
    <w:rsid w:val="00FC3120"/>
    <w:rsid w:val="00FC32D0"/>
    <w:rsid w:val="00FC4B61"/>
    <w:rsid w:val="00FD17C4"/>
    <w:rsid w:val="00FD1C99"/>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10972</Words>
  <Characters>62541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3</cp:revision>
  <cp:lastPrinted>2021-10-06T09:28:00Z</cp:lastPrinted>
  <dcterms:created xsi:type="dcterms:W3CDTF">2022-10-06T19:58:00Z</dcterms:created>
  <dcterms:modified xsi:type="dcterms:W3CDTF">2022-10-06T20:03:00Z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