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Heading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Heading2"/>
        <w:numPr>
          <w:ilvl w:val="0"/>
          <w:numId w:val="7"/>
        </w:numPr>
      </w:pPr>
      <w:r>
        <w:t xml:space="preserve">Summary of companies’ views </w:t>
      </w:r>
    </w:p>
    <w:p w14:paraId="228AC20B" w14:textId="77777777" w:rsidR="00FF14F6" w:rsidRDefault="00FF14F6"/>
    <w:p w14:paraId="4042EDFF" w14:textId="77777777" w:rsidR="00FF14F6" w:rsidRDefault="004B0726">
      <w:pPr>
        <w:pStyle w:val="Heading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pPr>
              <w:widowControl w:val="0"/>
              <w:numPr>
                <w:ilvl w:val="0"/>
                <w:numId w:val="34"/>
              </w:numPr>
              <w:suppressAutoHyphens w:val="0"/>
              <w:snapToGrid w:val="0"/>
              <w:jc w:val="both"/>
              <w:rPr>
                <w:rFonts w:ascii="Times" w:eastAsia="Batang" w:hAnsi="Times" w:cs="Times"/>
                <w:sz w:val="16"/>
                <w:szCs w:val="20"/>
                <w:lang w:val="en-GB" w:eastAsia="en-US"/>
              </w:rPr>
              <w:pPrChange w:id="2" w:author="Eko Onggosanusi" w:date="2022-10-03T16:48:00Z">
                <w:pPr>
                  <w:widowControl w:val="0"/>
                  <w:numPr>
                    <w:numId w:val="35"/>
                  </w:numPr>
                  <w:suppressAutoHyphens w:val="0"/>
                  <w:snapToGrid w:val="0"/>
                  <w:ind w:left="720" w:hanging="360"/>
                  <w:jc w:val="both"/>
                </w:pPr>
              </w:pPrChange>
            </w:pPr>
            <w:r w:rsidRPr="002B4A18">
              <w:rPr>
                <w:rFonts w:ascii="Times" w:eastAsia="Batang" w:hAnsi="Times" w:cs="Times"/>
                <w:sz w:val="16"/>
                <w:szCs w:val="20"/>
                <w:lang w:val="en-GB" w:eastAsia="en-US"/>
              </w:rPr>
              <w:t>Alt1. N is gNB-configured via higher-layer (RRC) signalling</w:t>
            </w:r>
          </w:p>
          <w:p w14:paraId="34BEB02D" w14:textId="77777777" w:rsidR="002B4A18" w:rsidRPr="002B4A18" w:rsidRDefault="002B4A18">
            <w:pPr>
              <w:widowControl w:val="0"/>
              <w:numPr>
                <w:ilvl w:val="1"/>
                <w:numId w:val="34"/>
              </w:numPr>
              <w:suppressAutoHyphens w:val="0"/>
              <w:snapToGrid w:val="0"/>
              <w:jc w:val="both"/>
              <w:rPr>
                <w:rFonts w:ascii="Times" w:eastAsia="Batang" w:hAnsi="Times" w:cs="Times"/>
                <w:sz w:val="16"/>
                <w:szCs w:val="20"/>
                <w:lang w:val="en-GB" w:eastAsia="en-US"/>
              </w:rPr>
              <w:pPrChange w:id="3" w:author="Eko Onggosanusi" w:date="2022-10-03T16:48:00Z">
                <w:pPr>
                  <w:widowControl w:val="0"/>
                  <w:numPr>
                    <w:ilvl w:val="1"/>
                    <w:numId w:val="35"/>
                  </w:numPr>
                  <w:suppressAutoHyphens w:val="0"/>
                  <w:snapToGrid w:val="0"/>
                  <w:ind w:left="1440" w:hanging="360"/>
                  <w:jc w:val="both"/>
                </w:pPr>
              </w:pPrChange>
            </w:pPr>
            <w:r w:rsidRPr="002B4A18">
              <w:rPr>
                <w:rFonts w:ascii="Times" w:eastAsia="Batang" w:hAnsi="Times" w:cs="Times"/>
                <w:sz w:val="16"/>
                <w:szCs w:val="20"/>
                <w:lang w:val="en-GB" w:eastAsia="en-US"/>
              </w:rPr>
              <w:t>The N configured TRPs are gNB-configured via higher-layer (RRC) signalling</w:t>
            </w:r>
          </w:p>
          <w:p w14:paraId="127982B8" w14:textId="77777777" w:rsidR="002B4A18" w:rsidRPr="002B4A18" w:rsidRDefault="002B4A18">
            <w:pPr>
              <w:widowControl w:val="0"/>
              <w:numPr>
                <w:ilvl w:val="1"/>
                <w:numId w:val="34"/>
              </w:numPr>
              <w:suppressAutoHyphens w:val="0"/>
              <w:snapToGrid w:val="0"/>
              <w:jc w:val="both"/>
              <w:rPr>
                <w:rFonts w:ascii="Times" w:eastAsia="Batang" w:hAnsi="Times" w:cs="Times"/>
                <w:sz w:val="16"/>
                <w:szCs w:val="20"/>
                <w:lang w:val="en-GB" w:eastAsia="en-US"/>
              </w:rPr>
              <w:pPrChange w:id="4" w:author="Eko Onggosanusi" w:date="2022-10-03T16:48:00Z">
                <w:pPr>
                  <w:widowControl w:val="0"/>
                  <w:numPr>
                    <w:ilvl w:val="1"/>
                    <w:numId w:val="35"/>
                  </w:numPr>
                  <w:suppressAutoHyphens w:val="0"/>
                  <w:snapToGrid w:val="0"/>
                  <w:ind w:left="1440" w:hanging="360"/>
                  <w:jc w:val="both"/>
                </w:pPr>
              </w:pPrChange>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pPr>
              <w:widowControl w:val="0"/>
              <w:numPr>
                <w:ilvl w:val="0"/>
                <w:numId w:val="34"/>
              </w:numPr>
              <w:suppressAutoHyphens w:val="0"/>
              <w:snapToGrid w:val="0"/>
              <w:jc w:val="both"/>
              <w:rPr>
                <w:rFonts w:ascii="Times" w:eastAsia="Batang" w:hAnsi="Times" w:cs="Times"/>
                <w:sz w:val="16"/>
                <w:szCs w:val="20"/>
                <w:lang w:val="en-GB" w:eastAsia="en-US"/>
              </w:rPr>
              <w:pPrChange w:id="5" w:author="Eko Onggosanusi" w:date="2022-10-03T16:48:00Z">
                <w:pPr>
                  <w:widowControl w:val="0"/>
                  <w:numPr>
                    <w:numId w:val="35"/>
                  </w:numPr>
                  <w:suppressAutoHyphens w:val="0"/>
                  <w:snapToGrid w:val="0"/>
                  <w:ind w:left="720" w:hanging="360"/>
                  <w:jc w:val="both"/>
                </w:pPr>
              </w:pPrChange>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2A87B88B" w14:textId="77777777" w:rsidR="002B4A18" w:rsidRPr="002B4A18" w:rsidRDefault="002B4A18">
            <w:pPr>
              <w:widowControl w:val="0"/>
              <w:numPr>
                <w:ilvl w:val="1"/>
                <w:numId w:val="34"/>
              </w:numPr>
              <w:suppressAutoHyphens w:val="0"/>
              <w:snapToGrid w:val="0"/>
              <w:jc w:val="both"/>
              <w:rPr>
                <w:rFonts w:ascii="Times" w:eastAsia="Batang" w:hAnsi="Times" w:cs="Times"/>
                <w:sz w:val="16"/>
                <w:szCs w:val="20"/>
                <w:lang w:val="en-GB" w:eastAsia="en-US"/>
              </w:rPr>
              <w:pPrChange w:id="6" w:author="Eko Onggosanusi" w:date="2022-10-03T16:48:00Z">
                <w:pPr>
                  <w:widowControl w:val="0"/>
                  <w:numPr>
                    <w:ilvl w:val="1"/>
                    <w:numId w:val="35"/>
                  </w:numPr>
                  <w:suppressAutoHyphens w:val="0"/>
                  <w:snapToGrid w:val="0"/>
                  <w:ind w:left="1440" w:hanging="360"/>
                  <w:jc w:val="both"/>
                </w:pPr>
              </w:pPrChange>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33BF85BD" w14:textId="77777777" w:rsidR="002B4A18" w:rsidRPr="002B4A18" w:rsidRDefault="002B4A18">
            <w:pPr>
              <w:widowControl w:val="0"/>
              <w:numPr>
                <w:ilvl w:val="1"/>
                <w:numId w:val="34"/>
              </w:numPr>
              <w:suppressAutoHyphens w:val="0"/>
              <w:snapToGrid w:val="0"/>
              <w:jc w:val="both"/>
              <w:rPr>
                <w:rFonts w:ascii="Times" w:eastAsia="Batang" w:hAnsi="Times" w:cs="Times"/>
                <w:sz w:val="16"/>
                <w:szCs w:val="20"/>
                <w:lang w:val="en-GB" w:eastAsia="en-US"/>
              </w:rPr>
              <w:pPrChange w:id="7" w:author="Eko Onggosanusi" w:date="2022-10-03T16:48:00Z">
                <w:pPr>
                  <w:widowControl w:val="0"/>
                  <w:numPr>
                    <w:ilvl w:val="1"/>
                    <w:numId w:val="35"/>
                  </w:numPr>
                  <w:suppressAutoHyphens w:val="0"/>
                  <w:snapToGrid w:val="0"/>
                  <w:ind w:left="1440" w:hanging="360"/>
                  <w:jc w:val="both"/>
                </w:pPr>
              </w:pPrChange>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pPr>
              <w:widowControl w:val="0"/>
              <w:numPr>
                <w:ilvl w:val="1"/>
                <w:numId w:val="34"/>
              </w:numPr>
              <w:suppressAutoHyphens w:val="0"/>
              <w:snapToGrid w:val="0"/>
              <w:jc w:val="both"/>
              <w:rPr>
                <w:rFonts w:eastAsia="Batang"/>
                <w:sz w:val="16"/>
                <w:szCs w:val="20"/>
                <w:lang w:val="en-GB" w:eastAsia="en-US"/>
              </w:rPr>
              <w:pPrChange w:id="8" w:author="Eko Onggosanusi" w:date="2022-10-03T16:48:00Z">
                <w:pPr>
                  <w:widowControl w:val="0"/>
                  <w:numPr>
                    <w:ilvl w:val="1"/>
                    <w:numId w:val="35"/>
                  </w:numPr>
                  <w:suppressAutoHyphens w:val="0"/>
                  <w:snapToGrid w:val="0"/>
                  <w:ind w:left="1440" w:hanging="360"/>
                  <w:jc w:val="both"/>
                </w:pPr>
              </w:pPrChange>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pPr>
              <w:widowControl w:val="0"/>
              <w:numPr>
                <w:ilvl w:val="1"/>
                <w:numId w:val="34"/>
              </w:numPr>
              <w:suppressAutoHyphens w:val="0"/>
              <w:snapToGrid w:val="0"/>
              <w:jc w:val="both"/>
              <w:rPr>
                <w:rFonts w:eastAsia="Batang"/>
                <w:sz w:val="16"/>
                <w:szCs w:val="20"/>
                <w:lang w:val="en-GB" w:eastAsia="en-US"/>
              </w:rPr>
              <w:pPrChange w:id="9" w:author="Eko Onggosanusi" w:date="2022-10-03T16:48:00Z">
                <w:pPr>
                  <w:widowControl w:val="0"/>
                  <w:numPr>
                    <w:ilvl w:val="1"/>
                    <w:numId w:val="35"/>
                  </w:numPr>
                  <w:suppressAutoHyphens w:val="0"/>
                  <w:snapToGrid w:val="0"/>
                  <w:ind w:left="1440" w:hanging="360"/>
                  <w:jc w:val="both"/>
                </w:pPr>
              </w:pPrChange>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77777777" w:rsidR="00F07369" w:rsidRDefault="00F07369" w:rsidP="00F07369">
            <w:pPr>
              <w:widowControl w:val="0"/>
              <w:snapToGrid w:val="0"/>
              <w:jc w:val="both"/>
              <w:rPr>
                <w:rFonts w:eastAsia="Malgun Gothic"/>
                <w:sz w:val="16"/>
                <w:szCs w:val="18"/>
                <w:lang w:val="en-GB"/>
              </w:rPr>
            </w:pPr>
          </w:p>
          <w:p w14:paraId="4D94635F" w14:textId="77777777"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77777777" w:rsidR="00F07369" w:rsidRDefault="002B4A18" w:rsidP="007D3138">
            <w:pPr>
              <w:widowControl w:val="0"/>
              <w:snapToGrid w:val="0"/>
              <w:rPr>
                <w:sz w:val="18"/>
                <w:szCs w:val="18"/>
                <w:lang w:val="en-GB" w:eastAsia="zh-CN"/>
              </w:rPr>
            </w:pPr>
            <w:r w:rsidRPr="002B4A18">
              <w:rPr>
                <w:b/>
                <w:sz w:val="18"/>
                <w:szCs w:val="18"/>
                <w:lang w:val="en-GB" w:eastAsia="zh-CN"/>
              </w:rPr>
              <w:t>Alt1</w:t>
            </w:r>
            <w:r>
              <w:rPr>
                <w:sz w:val="18"/>
                <w:szCs w:val="18"/>
                <w:lang w:val="en-GB" w:eastAsia="zh-CN"/>
              </w:rPr>
              <w:t>:</w:t>
            </w:r>
            <w:r w:rsidR="00AE3107">
              <w:rPr>
                <w:sz w:val="18"/>
                <w:szCs w:val="18"/>
                <w:lang w:val="en-GB" w:eastAsia="zh-CN"/>
              </w:rPr>
              <w:t xml:space="preserve"> Huawei/HiSi,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6DD5A220" w14:textId="77777777" w:rsidR="002B4A18" w:rsidRDefault="002B4A18" w:rsidP="007D3138">
            <w:pPr>
              <w:widowControl w:val="0"/>
              <w:snapToGrid w:val="0"/>
              <w:rPr>
                <w:sz w:val="18"/>
                <w:szCs w:val="18"/>
                <w:lang w:val="en-GB" w:eastAsia="zh-CN"/>
              </w:rPr>
            </w:pPr>
          </w:p>
          <w:p w14:paraId="37B998DE" w14:textId="77777777"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Spreadtrum,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CEWi</w:t>
            </w:r>
            <w:r w:rsidR="00DD0F63">
              <w:rPr>
                <w:sz w:val="18"/>
                <w:szCs w:val="18"/>
                <w:lang w:val="en-GB" w:eastAsia="zh-CN"/>
              </w:rPr>
              <w:t>T</w:t>
            </w:r>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mTRP,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pPr>
              <w:widowControl w:val="0"/>
              <w:numPr>
                <w:ilvl w:val="0"/>
                <w:numId w:val="31"/>
              </w:numPr>
              <w:suppressAutoHyphens w:val="0"/>
              <w:snapToGrid w:val="0"/>
              <w:jc w:val="both"/>
              <w:rPr>
                <w:rFonts w:ascii="Times" w:eastAsia="Batang" w:hAnsi="Times" w:cs="Times"/>
                <w:sz w:val="16"/>
                <w:szCs w:val="20"/>
                <w:lang w:val="en-GB" w:eastAsia="en-US"/>
              </w:rPr>
              <w:pPrChange w:id="10" w:author="Eko Onggosanusi" w:date="2022-10-03T16:48:00Z">
                <w:pPr>
                  <w:widowControl w:val="0"/>
                  <w:numPr>
                    <w:numId w:val="32"/>
                  </w:numPr>
                  <w:tabs>
                    <w:tab w:val="num" w:pos="0"/>
                  </w:tabs>
                  <w:suppressAutoHyphens w:val="0"/>
                  <w:snapToGrid w:val="0"/>
                  <w:ind w:left="720" w:hanging="360"/>
                  <w:jc w:val="both"/>
                </w:pPr>
              </w:pPrChange>
            </w:pPr>
            <w:r w:rsidRPr="00A470DA">
              <w:rPr>
                <w:rFonts w:ascii="Times" w:eastAsia="Batang" w:hAnsi="Times" w:cs="Times"/>
                <w:sz w:val="16"/>
                <w:szCs w:val="20"/>
                <w:lang w:val="en-GB" w:eastAsia="en-US"/>
              </w:rPr>
              <w:lastRenderedPageBreak/>
              <w:t>Alt1. One group comprises one polarization across all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pPr>
              <w:widowControl w:val="0"/>
              <w:numPr>
                <w:ilvl w:val="0"/>
                <w:numId w:val="31"/>
              </w:numPr>
              <w:suppressAutoHyphens w:val="0"/>
              <w:snapToGrid w:val="0"/>
              <w:jc w:val="both"/>
              <w:rPr>
                <w:rFonts w:ascii="Times" w:eastAsia="Batang" w:hAnsi="Times" w:cs="Times"/>
                <w:sz w:val="16"/>
                <w:szCs w:val="20"/>
                <w:lang w:val="en-GB" w:eastAsia="en-US"/>
              </w:rPr>
              <w:pPrChange w:id="11" w:author="Eko Onggosanusi" w:date="2022-10-03T16:48:00Z">
                <w:pPr>
                  <w:widowControl w:val="0"/>
                  <w:numPr>
                    <w:numId w:val="32"/>
                  </w:numPr>
                  <w:tabs>
                    <w:tab w:val="num" w:pos="0"/>
                  </w:tabs>
                  <w:suppressAutoHyphens w:val="0"/>
                  <w:snapToGrid w:val="0"/>
                  <w:ind w:left="720" w:hanging="360"/>
                  <w:jc w:val="both"/>
                </w:pPr>
              </w:pPrChange>
            </w:pPr>
            <w:r w:rsidRPr="00A470DA">
              <w:rPr>
                <w:rFonts w:ascii="Times" w:eastAsia="Batang" w:hAnsi="Times" w:cs="Times"/>
                <w:sz w:val="16"/>
                <w:szCs w:val="20"/>
                <w:lang w:val="en-GB" w:eastAsia="en-US"/>
              </w:rPr>
              <w:t>Alt2. One group comprises one polarization for one TRP/TRP-group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=N,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 per-TRP/TRP-group SCI</w:t>
            </w:r>
          </w:p>
          <w:p w14:paraId="543528AF" w14:textId="77777777" w:rsidR="00A470DA" w:rsidRPr="00A470DA" w:rsidRDefault="00A470DA">
            <w:pPr>
              <w:widowControl w:val="0"/>
              <w:numPr>
                <w:ilvl w:val="1"/>
                <w:numId w:val="31"/>
              </w:numPr>
              <w:suppressAutoHyphens w:val="0"/>
              <w:snapToGrid w:val="0"/>
              <w:jc w:val="both"/>
              <w:rPr>
                <w:rFonts w:ascii="Times" w:eastAsia="Batang" w:hAnsi="Times" w:cs="Times"/>
                <w:sz w:val="16"/>
                <w:szCs w:val="20"/>
                <w:lang w:val="en-GB" w:eastAsia="en-US"/>
              </w:rPr>
              <w:pPrChange w:id="12" w:author="Eko Onggosanusi" w:date="2022-10-03T16:48:00Z">
                <w:pPr>
                  <w:widowControl w:val="0"/>
                  <w:numPr>
                    <w:ilvl w:val="1"/>
                    <w:numId w:val="32"/>
                  </w:numPr>
                  <w:tabs>
                    <w:tab w:val="num" w:pos="0"/>
                  </w:tabs>
                  <w:suppressAutoHyphens w:val="0"/>
                  <w:snapToGrid w:val="0"/>
                  <w:ind w:left="1440" w:hanging="360"/>
                  <w:jc w:val="both"/>
                </w:pPr>
              </w:pPrChange>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pPr>
              <w:widowControl w:val="0"/>
              <w:numPr>
                <w:ilvl w:val="0"/>
                <w:numId w:val="31"/>
              </w:numPr>
              <w:suppressAutoHyphens w:val="0"/>
              <w:snapToGrid w:val="0"/>
              <w:jc w:val="both"/>
              <w:rPr>
                <w:rFonts w:ascii="Times" w:eastAsia="Batang" w:hAnsi="Times" w:cs="Times"/>
                <w:sz w:val="16"/>
                <w:szCs w:val="20"/>
                <w:lang w:val="en-GB" w:eastAsia="en-US"/>
              </w:rPr>
              <w:pPrChange w:id="13" w:author="Eko Onggosanusi" w:date="2022-10-03T16:48:00Z">
                <w:pPr>
                  <w:widowControl w:val="0"/>
                  <w:numPr>
                    <w:numId w:val="32"/>
                  </w:numPr>
                  <w:tabs>
                    <w:tab w:val="num" w:pos="0"/>
                  </w:tabs>
                  <w:suppressAutoHyphens w:val="0"/>
                  <w:snapToGrid w:val="0"/>
                  <w:ind w:left="720" w:hanging="360"/>
                  <w:jc w:val="both"/>
                </w:pPr>
              </w:pPrChange>
            </w:pPr>
            <w:r w:rsidRPr="00A470DA">
              <w:rPr>
                <w:rFonts w:ascii="Times" w:eastAsia="Batang" w:hAnsi="Times" w:cs="Times"/>
                <w:sz w:val="16"/>
                <w:szCs w:val="20"/>
                <w:lang w:val="en-GB" w:eastAsia="en-US"/>
              </w:rPr>
              <w:t>Alt3. One group comprises one polarization for one TRP/TRP-group with a common phase reference across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w:t>
            </w:r>
          </w:p>
          <w:p w14:paraId="7D337756" w14:textId="77777777" w:rsidR="00A470DA" w:rsidRPr="00A470DA" w:rsidRDefault="00A470DA">
            <w:pPr>
              <w:widowControl w:val="0"/>
              <w:numPr>
                <w:ilvl w:val="1"/>
                <w:numId w:val="31"/>
              </w:numPr>
              <w:suppressAutoHyphens w:val="0"/>
              <w:snapToGrid w:val="0"/>
              <w:jc w:val="both"/>
              <w:rPr>
                <w:rFonts w:ascii="Times" w:eastAsia="Batang" w:hAnsi="Times" w:cs="Times"/>
                <w:sz w:val="16"/>
                <w:szCs w:val="20"/>
                <w:lang w:val="en-GB" w:eastAsia="en-US"/>
              </w:rPr>
              <w:pPrChange w:id="14" w:author="Eko Onggosanusi" w:date="2022-10-03T16:48:00Z">
                <w:pPr>
                  <w:widowControl w:val="0"/>
                  <w:numPr>
                    <w:ilvl w:val="1"/>
                    <w:numId w:val="32"/>
                  </w:numPr>
                  <w:tabs>
                    <w:tab w:val="num" w:pos="0"/>
                  </w:tabs>
                  <w:suppressAutoHyphens w:val="0"/>
                  <w:snapToGrid w:val="0"/>
                  <w:ind w:left="1440" w:hanging="360"/>
                  <w:jc w:val="both"/>
                </w:pPr>
              </w:pPrChange>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pPr>
              <w:widowControl w:val="0"/>
              <w:numPr>
                <w:ilvl w:val="1"/>
                <w:numId w:val="31"/>
              </w:numPr>
              <w:suppressAutoHyphens w:val="0"/>
              <w:snapToGrid w:val="0"/>
              <w:jc w:val="both"/>
              <w:rPr>
                <w:rFonts w:ascii="Times" w:eastAsia="Batang" w:hAnsi="Times" w:cs="Times"/>
                <w:sz w:val="16"/>
                <w:szCs w:val="20"/>
                <w:lang w:val="en-GB" w:eastAsia="en-US"/>
              </w:rPr>
              <w:pPrChange w:id="15" w:author="Eko Onggosanusi" w:date="2022-10-03T16:48:00Z">
                <w:pPr>
                  <w:widowControl w:val="0"/>
                  <w:numPr>
                    <w:ilvl w:val="1"/>
                    <w:numId w:val="32"/>
                  </w:numPr>
                  <w:tabs>
                    <w:tab w:val="num" w:pos="0"/>
                  </w:tabs>
                  <w:suppressAutoHyphens w:val="0"/>
                  <w:snapToGrid w:val="0"/>
                  <w:ind w:left="1440" w:hanging="360"/>
                  <w:jc w:val="both"/>
                </w:pPr>
              </w:pPrChange>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pPr>
              <w:pStyle w:val="ListParagraph"/>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Change w:id="16" w:author="Eko Onggosanusi" w:date="2022-10-03T16:48:00Z">
                <w:pPr>
                  <w:pStyle w:val="ListParagraph"/>
                  <w:widowControl w:val="0"/>
                  <w:numPr>
                    <w:numId w:val="33"/>
                  </w:numPr>
                  <w:suppressAutoHyphens w:val="0"/>
                  <w:snapToGrid w:val="0"/>
                  <w:spacing w:after="0" w:line="240" w:lineRule="auto"/>
                  <w:ind w:left="360" w:hanging="360"/>
                  <w:jc w:val="both"/>
                </w:pPr>
              </w:pPrChange>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r w:rsidRPr="00A470DA">
              <w:rPr>
                <w:rFonts w:ascii="Times" w:eastAsia="Batang" w:hAnsi="Times" w:cs="Times"/>
                <w:sz w:val="16"/>
                <w:szCs w:val="20"/>
                <w:lang w:val="en-GB" w:eastAsia="x-none"/>
              </w:rPr>
              <w:t>=2+2=4), with a common phase reference across all of N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r w:rsidRPr="00A470DA">
              <w:rPr>
                <w:rFonts w:ascii="Times" w:eastAsia="Batang" w:hAnsi="Times" w:cs="Times"/>
                <w:sz w:val="16"/>
                <w:szCs w:val="20"/>
                <w:lang w:val="en-GB" w:eastAsia="x-none"/>
              </w:rPr>
              <w:t>=1)</w:t>
            </w:r>
          </w:p>
          <w:p w14:paraId="0BDE0854" w14:textId="77777777" w:rsidR="00A470DA" w:rsidRPr="00A470DA" w:rsidRDefault="00A470DA">
            <w:pPr>
              <w:widowControl w:val="0"/>
              <w:numPr>
                <w:ilvl w:val="1"/>
                <w:numId w:val="32"/>
              </w:numPr>
              <w:suppressAutoHyphens w:val="0"/>
              <w:snapToGrid w:val="0"/>
              <w:jc w:val="both"/>
              <w:rPr>
                <w:rFonts w:ascii="Times" w:eastAsia="Batang" w:hAnsi="Times" w:cs="Times"/>
                <w:kern w:val="2"/>
                <w:sz w:val="16"/>
                <w:szCs w:val="20"/>
                <w:lang w:val="en-GB" w:eastAsia="zh-CN"/>
              </w:rPr>
              <w:pPrChange w:id="17" w:author="Eko Onggosanusi" w:date="2022-10-03T16:48:00Z">
                <w:pPr>
                  <w:widowControl w:val="0"/>
                  <w:numPr>
                    <w:ilvl w:val="1"/>
                    <w:numId w:val="33"/>
                  </w:numPr>
                  <w:suppressAutoHyphens w:val="0"/>
                  <w:snapToGrid w:val="0"/>
                  <w:ind w:left="1080" w:hanging="360"/>
                  <w:jc w:val="both"/>
                </w:pPr>
              </w:pPrChange>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8923FA1" w14:textId="77777777" w:rsidR="004E6A52" w:rsidRPr="004E6A52"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On the Type-II codebook refinement for CJT mTRP, regarding W2 quantization group and Strongest Coefficient Indicator (SCI) design, for each layer, further down-select one from the following alternatives by RAN1#110bis-e:</w:t>
            </w:r>
          </w:p>
          <w:p w14:paraId="5D9FCC8B" w14:textId="77777777" w:rsidR="004E6A52" w:rsidRPr="004E6A52" w:rsidRDefault="004E6A52">
            <w:pPr>
              <w:widowControl w:val="0"/>
              <w:numPr>
                <w:ilvl w:val="0"/>
                <w:numId w:val="31"/>
              </w:numPr>
              <w:suppressAutoHyphens w:val="0"/>
              <w:snapToGrid w:val="0"/>
              <w:jc w:val="both"/>
              <w:rPr>
                <w:rFonts w:ascii="Times" w:eastAsia="Batang" w:hAnsi="Times" w:cs="Times"/>
                <w:sz w:val="18"/>
                <w:szCs w:val="20"/>
                <w:lang w:val="en-GB" w:eastAsia="en-US"/>
              </w:rPr>
              <w:pPrChange w:id="18" w:author="Eko Onggosanusi" w:date="2022-10-03T16:48:00Z">
                <w:pPr>
                  <w:widowControl w:val="0"/>
                  <w:numPr>
                    <w:numId w:val="32"/>
                  </w:numPr>
                  <w:tabs>
                    <w:tab w:val="num" w:pos="0"/>
                  </w:tabs>
                  <w:suppressAutoHyphens w:val="0"/>
                  <w:snapToGrid w:val="0"/>
                  <w:ind w:left="720" w:hanging="360"/>
                  <w:jc w:val="both"/>
                </w:pPr>
              </w:pPrChange>
            </w:pPr>
            <w:r w:rsidRPr="004E6A52">
              <w:rPr>
                <w:rFonts w:ascii="Times" w:eastAsia="Batang" w:hAnsi="Times" w:cs="Times"/>
                <w:sz w:val="18"/>
                <w:szCs w:val="20"/>
                <w:lang w:val="en-GB" w:eastAsia="en-US"/>
              </w:rPr>
              <w:t>Alt1. One group comprises one polarization across all TRPs/TRP-groups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r w:rsidRPr="004E6A52">
              <w:rPr>
                <w:rFonts w:ascii="Times" w:eastAsia="Batang" w:hAnsi="Times" w:cs="Times"/>
                <w:sz w:val="18"/>
                <w:szCs w:val="20"/>
                <w:lang w:val="en-GB" w:eastAsia="en-US"/>
              </w:rPr>
              <w:t xml:space="preserve">=1,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r w:rsidRPr="004E6A52">
              <w:rPr>
                <w:rFonts w:ascii="Times" w:eastAsia="Batang" w:hAnsi="Times" w:cs="Times"/>
                <w:sz w:val="18"/>
                <w:szCs w:val="20"/>
                <w:lang w:val="en-GB" w:eastAsia="en-US"/>
              </w:rPr>
              <w:t>=2), one (common) SCI across all N CSI-RS resources</w:t>
            </w:r>
          </w:p>
          <w:p w14:paraId="5676CE28" w14:textId="77777777" w:rsidR="004E6A52" w:rsidRPr="004E6A52" w:rsidRDefault="004E6A52">
            <w:pPr>
              <w:widowControl w:val="0"/>
              <w:numPr>
                <w:ilvl w:val="0"/>
                <w:numId w:val="31"/>
              </w:numPr>
              <w:suppressAutoHyphens w:val="0"/>
              <w:snapToGrid w:val="0"/>
              <w:jc w:val="both"/>
              <w:rPr>
                <w:rFonts w:ascii="Times" w:eastAsia="Batang" w:hAnsi="Times" w:cs="Times"/>
                <w:sz w:val="18"/>
                <w:szCs w:val="20"/>
                <w:lang w:val="en-GB" w:eastAsia="en-US"/>
              </w:rPr>
              <w:pPrChange w:id="19" w:author="Eko Onggosanusi" w:date="2022-10-03T16:48:00Z">
                <w:pPr>
                  <w:widowControl w:val="0"/>
                  <w:numPr>
                    <w:numId w:val="32"/>
                  </w:numPr>
                  <w:tabs>
                    <w:tab w:val="num" w:pos="0"/>
                  </w:tabs>
                  <w:suppressAutoHyphens w:val="0"/>
                  <w:snapToGrid w:val="0"/>
                  <w:ind w:left="720" w:hanging="360"/>
                  <w:jc w:val="both"/>
                </w:pPr>
              </w:pPrChange>
            </w:pPr>
            <w:r w:rsidRPr="004E6A52">
              <w:rPr>
                <w:rFonts w:ascii="Times" w:eastAsia="Batang" w:hAnsi="Times" w:cs="Times"/>
                <w:sz w:val="18"/>
                <w:szCs w:val="20"/>
                <w:lang w:val="en-GB" w:eastAsia="en-US"/>
              </w:rPr>
              <w:t>Alt3. One group comprises one polarization for one TRP/TRP-group with a common phase reference across TRPs/TRP-groups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r w:rsidRPr="004E6A52">
              <w:rPr>
                <w:rFonts w:ascii="Times" w:eastAsia="Batang" w:hAnsi="Times" w:cs="Times"/>
                <w:sz w:val="18"/>
                <w:szCs w:val="20"/>
                <w:lang w:val="en-GB" w:eastAsia="en-US"/>
              </w:rPr>
              <w:t xml:space="preserve">=1,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r w:rsidRPr="004E6A52">
              <w:rPr>
                <w:rFonts w:ascii="Times" w:eastAsia="Batang" w:hAnsi="Times" w:cs="Times"/>
                <w:sz w:val="18"/>
                <w:szCs w:val="20"/>
                <w:lang w:val="en-GB" w:eastAsia="en-US"/>
              </w:rPr>
              <w:t>=2N), one (common) SCI across all N CSI-RS resources</w:t>
            </w:r>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77777777" w:rsidR="00F07369" w:rsidRPr="00F84B60" w:rsidRDefault="00A470DA" w:rsidP="00F07369">
            <w:pPr>
              <w:widowControl w:val="0"/>
              <w:snapToGrid w:val="0"/>
              <w:rPr>
                <w:sz w:val="18"/>
                <w:szCs w:val="18"/>
                <w:lang w:val="en-GB" w:eastAsia="zh-CN"/>
              </w:rPr>
            </w:pPr>
            <w:r>
              <w:rPr>
                <w:b/>
                <w:sz w:val="18"/>
                <w:szCs w:val="18"/>
                <w:lang w:val="en-GB" w:eastAsia="zh-CN"/>
              </w:rPr>
              <w:lastRenderedPageBreak/>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pref)</w:t>
            </w:r>
            <w:r w:rsidR="00EF4620">
              <w:rPr>
                <w:sz w:val="18"/>
                <w:szCs w:val="18"/>
                <w:lang w:val="en-GB" w:eastAsia="zh-CN"/>
              </w:rPr>
              <w:t>, DOCOMO (mode-2)</w:t>
            </w:r>
          </w:p>
          <w:p w14:paraId="4DA2F285" w14:textId="77777777" w:rsidR="00A470DA" w:rsidRDefault="00A470DA" w:rsidP="00F07369">
            <w:pPr>
              <w:widowControl w:val="0"/>
              <w:snapToGrid w:val="0"/>
              <w:rPr>
                <w:b/>
                <w:sz w:val="18"/>
                <w:szCs w:val="18"/>
                <w:lang w:val="en-GB" w:eastAsia="zh-CN"/>
              </w:rPr>
            </w:pPr>
          </w:p>
          <w:p w14:paraId="7F3EC389" w14:textId="77777777" w:rsidR="00A470DA" w:rsidRPr="003D387A" w:rsidRDefault="00A470DA" w:rsidP="00F07369">
            <w:pPr>
              <w:widowControl w:val="0"/>
              <w:snapToGrid w:val="0"/>
              <w:rPr>
                <w:sz w:val="18"/>
                <w:szCs w:val="18"/>
                <w:lang w:val="en-GB" w:eastAsia="zh-CN"/>
              </w:rPr>
            </w:pPr>
            <w:r>
              <w:rPr>
                <w:b/>
                <w:sz w:val="18"/>
                <w:szCs w:val="18"/>
                <w:lang w:val="en-GB" w:eastAsia="zh-CN"/>
              </w:rPr>
              <w:lastRenderedPageBreak/>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(mode-1)</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77777777" w:rsidR="00D97187" w:rsidRDefault="00D97187">
            <w:pPr>
              <w:pStyle w:val="ListParagraph"/>
              <w:widowControl w:val="0"/>
              <w:numPr>
                <w:ilvl w:val="0"/>
                <w:numId w:val="51"/>
              </w:numPr>
              <w:snapToGrid w:val="0"/>
              <w:spacing w:after="0" w:line="240" w:lineRule="auto"/>
              <w:rPr>
                <w:sz w:val="18"/>
                <w:szCs w:val="18"/>
                <w:lang w:val="en-GB" w:eastAsia="zh-CN"/>
              </w:rPr>
              <w:pPrChange w:id="20" w:author="Eko Onggosanusi" w:date="2022-10-03T16:48:00Z">
                <w:pPr>
                  <w:pStyle w:val="ListParagraph"/>
                  <w:widowControl w:val="0"/>
                  <w:numPr>
                    <w:numId w:val="53"/>
                  </w:numPr>
                  <w:snapToGrid w:val="0"/>
                  <w:spacing w:after="0" w:line="240" w:lineRule="auto"/>
                  <w:ind w:left="360" w:hanging="360"/>
                </w:pPr>
              </w:pPrChange>
            </w:pPr>
            <w:r w:rsidRPr="00747DCE">
              <w:rPr>
                <w:b/>
                <w:sz w:val="18"/>
                <w:szCs w:val="18"/>
                <w:lang w:val="en-GB" w:eastAsia="zh-CN"/>
              </w:rPr>
              <w:t>1 SCI</w:t>
            </w:r>
            <w:r>
              <w:rPr>
                <w:sz w:val="18"/>
                <w:szCs w:val="18"/>
                <w:lang w:val="en-GB" w:eastAsia="zh-CN"/>
              </w:rPr>
              <w:t>: Huawei/HiSi,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3381DABE" w14:textId="77777777" w:rsidR="00A470DA" w:rsidRPr="00D97187" w:rsidRDefault="00D97187">
            <w:pPr>
              <w:pStyle w:val="ListParagraph"/>
              <w:widowControl w:val="0"/>
              <w:numPr>
                <w:ilvl w:val="0"/>
                <w:numId w:val="51"/>
              </w:numPr>
              <w:snapToGrid w:val="0"/>
              <w:spacing w:after="0" w:line="240" w:lineRule="auto"/>
              <w:rPr>
                <w:sz w:val="18"/>
                <w:szCs w:val="18"/>
                <w:lang w:val="en-GB" w:eastAsia="zh-CN"/>
              </w:rPr>
              <w:pPrChange w:id="21" w:author="Eko Onggosanusi" w:date="2022-10-03T16:48:00Z">
                <w:pPr>
                  <w:pStyle w:val="ListParagraph"/>
                  <w:widowControl w:val="0"/>
                  <w:numPr>
                    <w:numId w:val="53"/>
                  </w:numPr>
                  <w:snapToGrid w:val="0"/>
                  <w:spacing w:after="0" w:line="240" w:lineRule="auto"/>
                  <w:ind w:left="360" w:hanging="360"/>
                </w:pPr>
              </w:pPrChange>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Sp</w:t>
            </w:r>
            <w:r w:rsidR="00855877">
              <w:rPr>
                <w:sz w:val="18"/>
                <w:szCs w:val="18"/>
                <w:lang w:val="en-GB" w:eastAsia="zh-CN"/>
              </w:rPr>
              <w:t>readtrum</w:t>
            </w:r>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108AD7BB" w14:textId="77777777" w:rsidR="00A470DA" w:rsidRDefault="00A470DA" w:rsidP="00F07369">
            <w:pPr>
              <w:widowControl w:val="0"/>
              <w:snapToGrid w:val="0"/>
              <w:rPr>
                <w:b/>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43B102EC" w14:textId="77777777" w:rsidR="00C12862" w:rsidRPr="004021EA" w:rsidRDefault="00C12862">
            <w:pPr>
              <w:pStyle w:val="ListParagraph"/>
              <w:widowControl w:val="0"/>
              <w:numPr>
                <w:ilvl w:val="0"/>
                <w:numId w:val="33"/>
              </w:numPr>
              <w:snapToGrid w:val="0"/>
              <w:spacing w:after="0" w:line="240" w:lineRule="auto"/>
              <w:rPr>
                <w:sz w:val="18"/>
                <w:szCs w:val="18"/>
                <w:lang w:val="en-GB"/>
              </w:rPr>
              <w:pPrChange w:id="22" w:author="Eko Onggosanusi" w:date="2022-10-03T16:48:00Z">
                <w:pPr>
                  <w:pStyle w:val="ListParagraph"/>
                  <w:widowControl w:val="0"/>
                  <w:numPr>
                    <w:numId w:val="34"/>
                  </w:numPr>
                  <w:tabs>
                    <w:tab w:val="num" w:pos="0"/>
                  </w:tabs>
                  <w:snapToGrid w:val="0"/>
                  <w:spacing w:after="0" w:line="240" w:lineRule="auto"/>
                  <w:ind w:hanging="360"/>
                </w:pPr>
              </w:pPrChange>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CMCC</w:t>
            </w:r>
          </w:p>
          <w:p w14:paraId="78C9EBF3" w14:textId="77777777" w:rsidR="00C12862" w:rsidRPr="009E38A4" w:rsidRDefault="00C12862">
            <w:pPr>
              <w:pStyle w:val="ListParagraph"/>
              <w:widowControl w:val="0"/>
              <w:numPr>
                <w:ilvl w:val="0"/>
                <w:numId w:val="33"/>
              </w:numPr>
              <w:snapToGrid w:val="0"/>
              <w:spacing w:after="0" w:line="240" w:lineRule="auto"/>
              <w:rPr>
                <w:sz w:val="18"/>
                <w:szCs w:val="18"/>
                <w:lang w:val="en-GB"/>
              </w:rPr>
              <w:pPrChange w:id="23" w:author="Eko Onggosanusi" w:date="2022-10-03T16:48:00Z">
                <w:pPr>
                  <w:pStyle w:val="ListParagraph"/>
                  <w:widowControl w:val="0"/>
                  <w:numPr>
                    <w:numId w:val="34"/>
                  </w:numPr>
                  <w:tabs>
                    <w:tab w:val="num" w:pos="0"/>
                  </w:tabs>
                  <w:snapToGrid w:val="0"/>
                  <w:spacing w:after="0" w:line="240" w:lineRule="auto"/>
                  <w:ind w:hanging="360"/>
                </w:pPr>
              </w:pPrChange>
            </w:pPr>
            <w:r>
              <w:rPr>
                <w:b/>
                <w:sz w:val="18"/>
                <w:szCs w:val="18"/>
                <w:lang w:val="en-GB"/>
              </w:rPr>
              <w:t>No:</w:t>
            </w:r>
            <w:r w:rsidR="009E38A4">
              <w:rPr>
                <w:b/>
                <w:sz w:val="18"/>
                <w:szCs w:val="18"/>
                <w:lang w:val="en-GB"/>
              </w:rPr>
              <w:t xml:space="preserve"> </w:t>
            </w:r>
            <w:r w:rsidR="009E38A4" w:rsidRPr="009E38A4">
              <w:rPr>
                <w:sz w:val="18"/>
                <w:szCs w:val="18"/>
                <w:lang w:val="en-GB"/>
              </w:rPr>
              <w:t>Huawei/HiSi,</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ins w:id="24" w:author="Parisa Cheraghi" w:date="2022-10-03T22:48:00Z">
              <w:r w:rsidR="00137484">
                <w:rPr>
                  <w:sz w:val="18"/>
                  <w:szCs w:val="18"/>
                  <w:lang w:val="en-GB"/>
                </w:rPr>
                <w:t>, MediaTek</w:t>
              </w:r>
            </w:ins>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On the Type-II codebook refinement for CJT mTRP,</w:t>
            </w:r>
            <w:r w:rsidR="00F94013" w:rsidRPr="009205EB">
              <w:rPr>
                <w:rFonts w:eastAsia="Malgun Gothic"/>
                <w:sz w:val="18"/>
                <w:szCs w:val="18"/>
              </w:rPr>
              <w:t xml:space="preserve"> following legacy (Rel-16 regular eType-II and Rel-17 PS FeType-II), for a given CSI-RS resource:</w:t>
            </w:r>
          </w:p>
          <w:p w14:paraId="3E3FAE5B" w14:textId="77777777" w:rsidR="00F94013" w:rsidRPr="00F94013" w:rsidRDefault="00F94013">
            <w:pPr>
              <w:numPr>
                <w:ilvl w:val="0"/>
                <w:numId w:val="40"/>
              </w:numPr>
              <w:suppressAutoHyphens w:val="0"/>
              <w:snapToGrid w:val="0"/>
              <w:jc w:val="both"/>
              <w:rPr>
                <w:rFonts w:eastAsia="Malgun Gothic"/>
                <w:sz w:val="18"/>
                <w:szCs w:val="18"/>
              </w:rPr>
              <w:pPrChange w:id="25" w:author="Eko Onggosanusi" w:date="2022-10-03T16:48:00Z">
                <w:pPr>
                  <w:numPr>
                    <w:numId w:val="41"/>
                  </w:numPr>
                  <w:suppressAutoHyphens w:val="0"/>
                  <w:snapToGrid w:val="0"/>
                  <w:ind w:left="761" w:hanging="360"/>
                  <w:jc w:val="both"/>
                </w:pPr>
              </w:pPrChange>
            </w:pPr>
            <w:r w:rsidRPr="009205EB">
              <w:rPr>
                <w:rFonts w:eastAsia="Malgun Gothic"/>
                <w:sz w:val="18"/>
                <w:szCs w:val="18"/>
              </w:rPr>
              <w:t>SD basis</w:t>
            </w:r>
            <w:r w:rsidRPr="00F94013">
              <w:rPr>
                <w:rFonts w:eastAsia="Malgun Gothic"/>
                <w:sz w:val="18"/>
                <w:szCs w:val="18"/>
              </w:rPr>
              <w:t xml:space="preserve"> selection is layer-common and polarization-common, with </w:t>
            </w:r>
            <w:r w:rsidRPr="00F94013">
              <w:rPr>
                <w:rFonts w:eastAsia="Malgun Gothic"/>
                <w:i/>
                <w:sz w:val="18"/>
                <w:szCs w:val="18"/>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for refinement based on Rel-16 regular eType-II, and per Rel-17 specification for refinement based on Rel-17 PS FeType-II</w:t>
            </w:r>
          </w:p>
          <w:p w14:paraId="2C10AB55" w14:textId="77777777" w:rsidR="00F94013" w:rsidRPr="00F94013" w:rsidRDefault="00F94013">
            <w:pPr>
              <w:numPr>
                <w:ilvl w:val="0"/>
                <w:numId w:val="40"/>
              </w:numPr>
              <w:suppressAutoHyphens w:val="0"/>
              <w:snapToGrid w:val="0"/>
              <w:jc w:val="both"/>
              <w:rPr>
                <w:rFonts w:eastAsia="Malgun Gothic"/>
                <w:sz w:val="18"/>
                <w:szCs w:val="18"/>
              </w:rPr>
              <w:pPrChange w:id="26" w:author="Eko Onggosanusi" w:date="2022-10-03T16:48:00Z">
                <w:pPr>
                  <w:numPr>
                    <w:numId w:val="41"/>
                  </w:numPr>
                  <w:suppressAutoHyphens w:val="0"/>
                  <w:snapToGrid w:val="0"/>
                  <w:ind w:left="761" w:hanging="360"/>
                  <w:jc w:val="both"/>
                </w:pPr>
              </w:pPrChange>
            </w:pPr>
            <w:r w:rsidRPr="00F94013">
              <w:rPr>
                <w:rFonts w:eastAsia="Malgun Gothic"/>
                <w:sz w:val="18"/>
                <w:szCs w:val="18"/>
              </w:rPr>
              <w:t xml:space="preserve">FD basis selection is </w:t>
            </w:r>
          </w:p>
          <w:p w14:paraId="1689A04B" w14:textId="77777777" w:rsidR="00F94013" w:rsidRPr="00F94013" w:rsidRDefault="00F94013">
            <w:pPr>
              <w:numPr>
                <w:ilvl w:val="1"/>
                <w:numId w:val="40"/>
              </w:numPr>
              <w:suppressAutoHyphens w:val="0"/>
              <w:snapToGrid w:val="0"/>
              <w:jc w:val="both"/>
              <w:rPr>
                <w:rFonts w:eastAsia="Malgun Gothic"/>
                <w:sz w:val="18"/>
                <w:szCs w:val="18"/>
              </w:rPr>
              <w:pPrChange w:id="27" w:author="Eko Onggosanusi" w:date="2022-10-03T16:48:00Z">
                <w:pPr>
                  <w:numPr>
                    <w:ilvl w:val="1"/>
                    <w:numId w:val="41"/>
                  </w:numPr>
                  <w:suppressAutoHyphens w:val="0"/>
                  <w:snapToGrid w:val="0"/>
                  <w:ind w:left="1481" w:hanging="360"/>
                  <w:jc w:val="both"/>
                </w:pPr>
              </w:pPrChange>
            </w:pPr>
            <w:r w:rsidRPr="00F94013">
              <w:rPr>
                <w:rFonts w:eastAsia="Malgun Gothic"/>
                <w:sz w:val="18"/>
                <w:szCs w:val="18"/>
              </w:rPr>
              <w:t xml:space="preserve">For refinement based on Rel-16 regular eType-II: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p</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pPr>
              <w:numPr>
                <w:ilvl w:val="1"/>
                <w:numId w:val="40"/>
              </w:numPr>
              <w:suppressAutoHyphens w:val="0"/>
              <w:snapToGrid w:val="0"/>
              <w:jc w:val="both"/>
              <w:rPr>
                <w:rFonts w:eastAsia="Malgun Gothic"/>
                <w:sz w:val="18"/>
                <w:szCs w:val="18"/>
              </w:rPr>
              <w:pPrChange w:id="28" w:author="Eko Onggosanusi" w:date="2022-10-03T16:48:00Z">
                <w:pPr>
                  <w:numPr>
                    <w:ilvl w:val="1"/>
                    <w:numId w:val="41"/>
                  </w:numPr>
                  <w:suppressAutoHyphens w:val="0"/>
                  <w:snapToGrid w:val="0"/>
                  <w:ind w:left="1481" w:hanging="360"/>
                  <w:jc w:val="both"/>
                </w:pPr>
              </w:pPrChange>
            </w:pPr>
            <w:r w:rsidRPr="00F94013">
              <w:rPr>
                <w:rFonts w:eastAsia="Malgun Gothic"/>
                <w:sz w:val="18"/>
                <w:szCs w:val="18"/>
              </w:rPr>
              <w:t xml:space="preserve">For refinement based on Rel-17 PS FeType-II: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pPr>
              <w:numPr>
                <w:ilvl w:val="1"/>
                <w:numId w:val="40"/>
              </w:numPr>
              <w:suppressAutoHyphens w:val="0"/>
              <w:snapToGrid w:val="0"/>
              <w:jc w:val="both"/>
              <w:rPr>
                <w:rFonts w:eastAsia="Malgun Gothic"/>
                <w:sz w:val="18"/>
                <w:szCs w:val="18"/>
              </w:rPr>
              <w:pPrChange w:id="29" w:author="Eko Onggosanusi" w:date="2022-10-03T16:48:00Z">
                <w:pPr>
                  <w:numPr>
                    <w:ilvl w:val="1"/>
                    <w:numId w:val="41"/>
                  </w:numPr>
                  <w:suppressAutoHyphens w:val="0"/>
                  <w:snapToGrid w:val="0"/>
                  <w:ind w:left="1481" w:hanging="360"/>
                  <w:jc w:val="both"/>
                </w:pPr>
              </w:pPrChange>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77777777" w:rsidR="00F07369" w:rsidRDefault="00BB7127" w:rsidP="00F07369">
            <w:pPr>
              <w:widowControl w:val="0"/>
              <w:snapToGrid w:val="0"/>
              <w:rPr>
                <w:b/>
                <w:sz w:val="18"/>
                <w:szCs w:val="18"/>
                <w:lang w:val="en-GB"/>
              </w:rPr>
            </w:pPr>
            <w:r>
              <w:rPr>
                <w:b/>
                <w:sz w:val="18"/>
                <w:szCs w:val="18"/>
                <w:lang w:val="en-GB"/>
              </w:rPr>
              <w:lastRenderedPageBreak/>
              <w:t xml:space="preserve">Support/fine: </w:t>
            </w:r>
            <w:r w:rsidR="007D5A81">
              <w:rPr>
                <w:sz w:val="18"/>
                <w:szCs w:val="18"/>
              </w:rPr>
              <w:t>ZTE, Ericsson, MediaTek, vivo, Qualcomm, DOCOMO, Apple, Google, LG, OPPO, Xiaomi, Intel, Spreadtrum, NEC, Fraunhofer IIS/HHI, Lenovo, Sharp, Samsung, IDC, Sony</w:t>
            </w:r>
            <w:r w:rsidR="00A72270">
              <w:rPr>
                <w:sz w:val="18"/>
                <w:szCs w:val="18"/>
              </w:rPr>
              <w:t>, CMCC</w:t>
            </w:r>
            <w:r w:rsidR="004B27D7">
              <w:rPr>
                <w:sz w:val="18"/>
                <w:szCs w:val="18"/>
              </w:rPr>
              <w:t>, AT&amp;T</w:t>
            </w:r>
            <w:r w:rsidR="00C544FC">
              <w:rPr>
                <w:sz w:val="18"/>
                <w:szCs w:val="18"/>
              </w:rPr>
              <w:t>, Nokia/NSB</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On the SD basis selection for Type-II codebook refinement for CJT mTRP,</w:t>
            </w:r>
            <w:r w:rsidR="009205EB" w:rsidRPr="009205EB">
              <w:rPr>
                <w:rFonts w:eastAsia="Malgun Gothic"/>
                <w:sz w:val="18"/>
                <w:szCs w:val="18"/>
              </w:rPr>
              <w:t xml:space="preserve"> following legacy (Rel-16 regular eType-II and Rel-17 PS FeType-II),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77777777" w:rsidR="009205EB" w:rsidRPr="009205EB" w:rsidRDefault="009205EB">
            <w:pPr>
              <w:pStyle w:val="ListParagraph"/>
              <w:numPr>
                <w:ilvl w:val="0"/>
                <w:numId w:val="42"/>
              </w:numPr>
              <w:suppressAutoHyphens w:val="0"/>
              <w:snapToGrid w:val="0"/>
              <w:spacing w:after="0" w:line="240" w:lineRule="auto"/>
              <w:contextualSpacing/>
              <w:jc w:val="both"/>
              <w:rPr>
                <w:rFonts w:eastAsia="Malgun Gothic"/>
                <w:sz w:val="18"/>
                <w:szCs w:val="18"/>
              </w:rPr>
              <w:pPrChange w:id="30" w:author="Eko Onggosanusi" w:date="2022-10-03T16:48:00Z">
                <w:pPr>
                  <w:pStyle w:val="ListParagraph"/>
                  <w:numPr>
                    <w:numId w:val="43"/>
                  </w:numPr>
                  <w:suppressAutoHyphens w:val="0"/>
                  <w:snapToGrid w:val="0"/>
                  <w:spacing w:after="0" w:line="240" w:lineRule="auto"/>
                  <w:ind w:hanging="360"/>
                  <w:contextualSpacing/>
                  <w:jc w:val="both"/>
                </w:pPr>
              </w:pPrChange>
            </w:pPr>
            <w:r w:rsidRPr="009205EB">
              <w:rPr>
                <w:rFonts w:eastAsia="Malgun Gothic"/>
                <w:sz w:val="18"/>
                <w:szCs w:val="18"/>
              </w:rPr>
              <w:t>Down select from the following alternatives (RAN1#110bis-e):</w:t>
            </w:r>
          </w:p>
          <w:p w14:paraId="38E4526C" w14:textId="77777777" w:rsidR="009205EB" w:rsidRPr="009205EB" w:rsidRDefault="009205EB">
            <w:pPr>
              <w:pStyle w:val="ListParagraph"/>
              <w:numPr>
                <w:ilvl w:val="1"/>
                <w:numId w:val="41"/>
              </w:numPr>
              <w:suppressAutoHyphens w:val="0"/>
              <w:snapToGrid w:val="0"/>
              <w:spacing w:after="0" w:line="240" w:lineRule="auto"/>
              <w:rPr>
                <w:sz w:val="18"/>
                <w:szCs w:val="18"/>
              </w:rPr>
              <w:pPrChange w:id="31" w:author="Eko Onggosanusi" w:date="2022-10-03T16:48:00Z">
                <w:pPr>
                  <w:pStyle w:val="ListParagraph"/>
                  <w:numPr>
                    <w:ilvl w:val="1"/>
                    <w:numId w:val="42"/>
                  </w:numPr>
                  <w:suppressAutoHyphens w:val="0"/>
                  <w:snapToGrid w:val="0"/>
                  <w:spacing w:after="0" w:line="240" w:lineRule="auto"/>
                  <w:ind w:left="1440" w:hanging="360"/>
                </w:pPr>
              </w:pPrChange>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pPr>
              <w:pStyle w:val="ListParagraph"/>
              <w:numPr>
                <w:ilvl w:val="2"/>
                <w:numId w:val="41"/>
              </w:numPr>
              <w:suppressAutoHyphens w:val="0"/>
              <w:snapToGrid w:val="0"/>
              <w:spacing w:after="0" w:line="240" w:lineRule="auto"/>
              <w:rPr>
                <w:sz w:val="18"/>
                <w:szCs w:val="18"/>
              </w:rPr>
              <w:pPrChange w:id="32" w:author="Eko Onggosanusi" w:date="2022-10-03T16:48:00Z">
                <w:pPr>
                  <w:pStyle w:val="ListParagraph"/>
                  <w:numPr>
                    <w:ilvl w:val="2"/>
                    <w:numId w:val="42"/>
                  </w:numPr>
                  <w:suppressAutoHyphens w:val="0"/>
                  <w:snapToGrid w:val="0"/>
                  <w:spacing w:after="0" w:line="240" w:lineRule="auto"/>
                  <w:ind w:left="2160" w:hanging="360"/>
                </w:pPr>
              </w:pPrChange>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77777777" w:rsidR="00BF711F" w:rsidRPr="009205EB" w:rsidRDefault="009205EB">
            <w:pPr>
              <w:pStyle w:val="ListParagraph"/>
              <w:numPr>
                <w:ilvl w:val="1"/>
                <w:numId w:val="41"/>
              </w:numPr>
              <w:suppressAutoHyphens w:val="0"/>
              <w:snapToGrid w:val="0"/>
              <w:spacing w:after="0" w:line="240" w:lineRule="auto"/>
              <w:rPr>
                <w:sz w:val="18"/>
                <w:szCs w:val="18"/>
              </w:rPr>
              <w:pPrChange w:id="33" w:author="Eko Onggosanusi" w:date="2022-10-03T16:48:00Z">
                <w:pPr>
                  <w:pStyle w:val="ListParagraph"/>
                  <w:numPr>
                    <w:ilvl w:val="1"/>
                    <w:numId w:val="42"/>
                  </w:numPr>
                  <w:suppressAutoHyphens w:val="0"/>
                  <w:snapToGrid w:val="0"/>
                  <w:spacing w:after="0" w:line="240" w:lineRule="auto"/>
                  <w:ind w:left="1440" w:hanging="360"/>
                </w:pPr>
              </w:pPrChange>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1DB2E58" w14:textId="77777777" w:rsidR="00BF711F" w:rsidRDefault="00BF711F" w:rsidP="00F07369">
            <w:pPr>
              <w:widowControl w:val="0"/>
              <w:snapToGrid w:val="0"/>
              <w:jc w:val="both"/>
              <w:rPr>
                <w:rFonts w:eastAsia="Batang"/>
                <w:sz w:val="16"/>
                <w:szCs w:val="16"/>
                <w:lang w:val="en-GB" w:eastAsia="en-US"/>
              </w:rPr>
            </w:pPr>
          </w:p>
          <w:p w14:paraId="108DBBEA"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77777777"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Huawei/HiSi, Intel, Spreadtrum,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ins w:id="34" w:author="Jing Dai" w:date="2022-10-05T22:34:00Z">
              <w:r w:rsidR="00C74194">
                <w:rPr>
                  <w:sz w:val="18"/>
                  <w:szCs w:val="18"/>
                </w:rPr>
                <w:t xml:space="preserve">, </w:t>
              </w:r>
              <w:r w:rsidR="00C74194">
                <w:rPr>
                  <w:sz w:val="18"/>
                  <w:szCs w:val="18"/>
                  <w:lang w:val="en-GB"/>
                </w:rPr>
                <w:t>Qualcomm</w:t>
              </w:r>
            </w:ins>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On the Type-II codebook refinement for CJT mTRP,</w:t>
            </w:r>
            <w:r w:rsidR="007D5A81" w:rsidRPr="007D5A81">
              <w:rPr>
                <w:rFonts w:eastAsia="Malgun Gothic"/>
                <w:sz w:val="18"/>
                <w:szCs w:val="18"/>
              </w:rPr>
              <w:t xml:space="preserve"> following legacy (Rel-16 regular eType-II and Rel-17 PS FeType-II),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3E1F7720" w14:textId="77777777" w:rsidR="007D5A81" w:rsidRPr="007D5A81" w:rsidRDefault="007D5A81">
            <w:pPr>
              <w:pStyle w:val="ListParagraph"/>
              <w:numPr>
                <w:ilvl w:val="0"/>
                <w:numId w:val="41"/>
              </w:numPr>
              <w:suppressAutoHyphens w:val="0"/>
              <w:snapToGrid w:val="0"/>
              <w:spacing w:after="0" w:line="240" w:lineRule="auto"/>
              <w:contextualSpacing/>
              <w:rPr>
                <w:sz w:val="18"/>
                <w:szCs w:val="18"/>
              </w:rPr>
              <w:pPrChange w:id="35" w:author="Eko Onggosanusi" w:date="2022-10-03T16:48:00Z">
                <w:pPr>
                  <w:pStyle w:val="ListParagraph"/>
                  <w:numPr>
                    <w:numId w:val="42"/>
                  </w:numPr>
                  <w:suppressAutoHyphens w:val="0"/>
                  <w:snapToGrid w:val="0"/>
                  <w:spacing w:after="0" w:line="240" w:lineRule="auto"/>
                  <w:ind w:hanging="360"/>
                  <w:contextualSpacing/>
                </w:pPr>
              </w:pPrChange>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pPr>
              <w:pStyle w:val="ListParagraph"/>
              <w:numPr>
                <w:ilvl w:val="1"/>
                <w:numId w:val="41"/>
              </w:numPr>
              <w:suppressAutoHyphens w:val="0"/>
              <w:snapToGrid w:val="0"/>
              <w:spacing w:after="0" w:line="240" w:lineRule="auto"/>
              <w:contextualSpacing/>
              <w:rPr>
                <w:sz w:val="18"/>
                <w:szCs w:val="18"/>
              </w:rPr>
              <w:pPrChange w:id="36" w:author="Eko Onggosanusi" w:date="2022-10-03T16:48:00Z">
                <w:pPr>
                  <w:pStyle w:val="ListParagraph"/>
                  <w:numPr>
                    <w:ilvl w:val="1"/>
                    <w:numId w:val="42"/>
                  </w:numPr>
                  <w:suppressAutoHyphens w:val="0"/>
                  <w:snapToGrid w:val="0"/>
                  <w:spacing w:after="0" w:line="240" w:lineRule="auto"/>
                  <w:ind w:left="1440" w:hanging="360"/>
                  <w:contextualSpacing/>
                </w:pPr>
              </w:pPrChange>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pPr>
              <w:pStyle w:val="ListParagraph"/>
              <w:numPr>
                <w:ilvl w:val="1"/>
                <w:numId w:val="41"/>
              </w:numPr>
              <w:suppressAutoHyphens w:val="0"/>
              <w:snapToGrid w:val="0"/>
              <w:spacing w:after="0" w:line="240" w:lineRule="auto"/>
              <w:contextualSpacing/>
              <w:rPr>
                <w:sz w:val="18"/>
                <w:szCs w:val="18"/>
              </w:rPr>
              <w:pPrChange w:id="37" w:author="Eko Onggosanusi" w:date="2022-10-03T16:48:00Z">
                <w:pPr>
                  <w:pStyle w:val="ListParagraph"/>
                  <w:numPr>
                    <w:ilvl w:val="1"/>
                    <w:numId w:val="42"/>
                  </w:numPr>
                  <w:suppressAutoHyphens w:val="0"/>
                  <w:snapToGrid w:val="0"/>
                  <w:spacing w:after="0" w:line="240" w:lineRule="auto"/>
                  <w:ind w:left="1440" w:hanging="360"/>
                  <w:contextualSpacing/>
                </w:pPr>
              </w:pPrChange>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pPr>
              <w:pStyle w:val="ListParagraph"/>
              <w:numPr>
                <w:ilvl w:val="0"/>
                <w:numId w:val="41"/>
              </w:numPr>
              <w:suppressAutoHyphens w:val="0"/>
              <w:snapToGrid w:val="0"/>
              <w:spacing w:after="0" w:line="240" w:lineRule="auto"/>
              <w:contextualSpacing/>
              <w:rPr>
                <w:sz w:val="18"/>
                <w:szCs w:val="18"/>
              </w:rPr>
              <w:pPrChange w:id="38" w:author="Eko Onggosanusi" w:date="2022-10-03T16:48:00Z">
                <w:pPr>
                  <w:pStyle w:val="ListParagraph"/>
                  <w:numPr>
                    <w:numId w:val="42"/>
                  </w:numPr>
                  <w:suppressAutoHyphens w:val="0"/>
                  <w:snapToGrid w:val="0"/>
                  <w:spacing w:after="0" w:line="240" w:lineRule="auto"/>
                  <w:ind w:hanging="360"/>
                  <w:contextualSpacing/>
                </w:pPr>
              </w:pPrChange>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t xml:space="preserve">Support/fine: </w:t>
            </w:r>
            <w:r w:rsidR="00E60267">
              <w:rPr>
                <w:sz w:val="18"/>
                <w:szCs w:val="18"/>
              </w:rPr>
              <w:t>ZTE, Ericsson, MediaTek, Samsung, vivo, Qualcomm, DOCOMO, Apple, Google, LG, OPPO, Huawei/HiSi, Xiaomi, Intel, Spreadtrum, NEC, CATT, Fraunhofer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pPr>
              <w:pStyle w:val="ListParagraph"/>
              <w:widowControl w:val="0"/>
              <w:numPr>
                <w:ilvl w:val="0"/>
                <w:numId w:val="37"/>
              </w:numPr>
              <w:snapToGrid w:val="0"/>
              <w:spacing w:after="0" w:line="240" w:lineRule="auto"/>
              <w:jc w:val="both"/>
              <w:rPr>
                <w:rFonts w:eastAsia="Batang"/>
                <w:sz w:val="16"/>
                <w:szCs w:val="16"/>
                <w:lang w:val="en-GB"/>
              </w:rPr>
              <w:pPrChange w:id="39" w:author="Eko Onggosanusi" w:date="2022-10-03T16:48:00Z">
                <w:pPr>
                  <w:pStyle w:val="ListParagraph"/>
                  <w:widowControl w:val="0"/>
                  <w:numPr>
                    <w:numId w:val="38"/>
                  </w:numPr>
                  <w:snapToGrid w:val="0"/>
                  <w:spacing w:after="0" w:line="240" w:lineRule="auto"/>
                  <w:ind w:hanging="360"/>
                  <w:jc w:val="both"/>
                </w:pPr>
              </w:pPrChange>
            </w:pPr>
            <w:r>
              <w:rPr>
                <w:rFonts w:eastAsia="Batang"/>
                <w:sz w:val="16"/>
                <w:szCs w:val="16"/>
                <w:lang w:val="en-GB"/>
              </w:rPr>
              <w:t>Alt1. K0 is defined per-CSI-RS-resource</w:t>
            </w:r>
          </w:p>
          <w:p w14:paraId="41C8DDF2" w14:textId="77777777" w:rsidR="00494D5B" w:rsidRPr="00494D5B" w:rsidRDefault="00494D5B">
            <w:pPr>
              <w:pStyle w:val="ListParagraph"/>
              <w:widowControl w:val="0"/>
              <w:numPr>
                <w:ilvl w:val="0"/>
                <w:numId w:val="37"/>
              </w:numPr>
              <w:snapToGrid w:val="0"/>
              <w:spacing w:after="0" w:line="240" w:lineRule="auto"/>
              <w:jc w:val="both"/>
              <w:rPr>
                <w:rFonts w:eastAsia="Batang"/>
                <w:sz w:val="16"/>
                <w:szCs w:val="16"/>
                <w:lang w:val="en-GB"/>
              </w:rPr>
              <w:pPrChange w:id="40" w:author="Eko Onggosanusi" w:date="2022-10-03T16:48:00Z">
                <w:pPr>
                  <w:pStyle w:val="ListParagraph"/>
                  <w:widowControl w:val="0"/>
                  <w:numPr>
                    <w:numId w:val="38"/>
                  </w:numPr>
                  <w:snapToGrid w:val="0"/>
                  <w:spacing w:after="0" w:line="240" w:lineRule="auto"/>
                  <w:ind w:hanging="360"/>
                  <w:jc w:val="both"/>
                </w:pPr>
              </w:pPrChange>
            </w:pPr>
            <w:r>
              <w:rPr>
                <w:rFonts w:eastAsia="Batang"/>
                <w:sz w:val="16"/>
                <w:szCs w:val="16"/>
                <w:lang w:val="en-GB"/>
              </w:rPr>
              <w:t>Alt2. K0 is defined jointly across all N CSI-RS resources</w:t>
            </w:r>
          </w:p>
          <w:p w14:paraId="51F77391" w14:textId="77777777" w:rsidR="00494D5B" w:rsidRDefault="00494D5B" w:rsidP="00494D5B">
            <w:pPr>
              <w:widowControl w:val="0"/>
              <w:snapToGrid w:val="0"/>
              <w:jc w:val="both"/>
              <w:rPr>
                <w:rFonts w:eastAsia="Batang"/>
                <w:sz w:val="16"/>
                <w:szCs w:val="16"/>
                <w:lang w:val="en-GB" w:eastAsia="en-US"/>
              </w:rPr>
            </w:pPr>
          </w:p>
          <w:p w14:paraId="1D1955AC"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77777777" w:rsidR="00494D5B" w:rsidRPr="007B2BF9" w:rsidRDefault="00494D5B" w:rsidP="00494D5B">
            <w:pPr>
              <w:widowControl w:val="0"/>
              <w:snapToGrid w:val="0"/>
              <w:rPr>
                <w:b/>
                <w:sz w:val="18"/>
                <w:szCs w:val="18"/>
                <w:lang w:val="en-GB"/>
              </w:rPr>
            </w:pPr>
            <w:r>
              <w:rPr>
                <w:b/>
                <w:sz w:val="18"/>
                <w:szCs w:val="18"/>
                <w:lang w:val="en-GB"/>
              </w:rPr>
              <w:t>Alt2</w:t>
            </w:r>
            <w:r w:rsidR="009C509C">
              <w:rPr>
                <w:b/>
                <w:sz w:val="18"/>
                <w:szCs w:val="18"/>
                <w:lang w:val="en-GB"/>
              </w:rPr>
              <w:t xml:space="preserve"> (joint)</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 xml:space="preserve">Qualcomm </w:t>
            </w:r>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mTRP, </w:t>
            </w:r>
          </w:p>
          <w:p w14:paraId="1E1C929A" w14:textId="77777777" w:rsidR="00305E80" w:rsidRPr="00CC0092" w:rsidRDefault="00305E80">
            <w:pPr>
              <w:pStyle w:val="ListParagraph"/>
              <w:numPr>
                <w:ilvl w:val="0"/>
                <w:numId w:val="38"/>
              </w:numPr>
              <w:suppressAutoHyphens w:val="0"/>
              <w:snapToGrid w:val="0"/>
              <w:spacing w:after="0" w:line="240" w:lineRule="auto"/>
              <w:rPr>
                <w:rFonts w:ascii="Times" w:eastAsia="Batang" w:hAnsi="Times" w:cs="Times"/>
                <w:sz w:val="18"/>
                <w:szCs w:val="18"/>
                <w:lang w:val="en-GB"/>
              </w:rPr>
              <w:pPrChange w:id="41" w:author="Eko Onggosanusi" w:date="2022-10-03T16:48:00Z">
                <w:pPr>
                  <w:pStyle w:val="ListParagraph"/>
                  <w:numPr>
                    <w:numId w:val="39"/>
                  </w:numPr>
                  <w:suppressAutoHyphens w:val="0"/>
                  <w:snapToGrid w:val="0"/>
                  <w:spacing w:after="0" w:line="240" w:lineRule="auto"/>
                  <w:ind w:hanging="360"/>
                </w:pPr>
              </w:pPrChange>
            </w:pPr>
            <w:r w:rsidRPr="00CC0092">
              <w:rPr>
                <w:rFonts w:ascii="Times" w:eastAsia="Batang" w:hAnsi="Times" w:cs="Times"/>
                <w:sz w:val="18"/>
                <w:szCs w:val="18"/>
                <w:lang w:val="en-GB"/>
              </w:rPr>
              <w:t>Only aperiodic CSI reporting is supported</w:t>
            </w:r>
            <w:r w:rsidR="00B264FA">
              <w:rPr>
                <w:rFonts w:ascii="Times" w:eastAsia="Batang" w:hAnsi="Times" w:cs="Times"/>
                <w:sz w:val="18"/>
                <w:szCs w:val="18"/>
                <w:lang w:val="en-GB"/>
              </w:rPr>
              <w:t xml:space="preserve"> (following legacy Rel-16 and Rel-17 spec)</w:t>
            </w:r>
          </w:p>
          <w:p w14:paraId="4930F11E" w14:textId="77777777" w:rsidR="00305E80" w:rsidRPr="00CC0092" w:rsidRDefault="00305E80">
            <w:pPr>
              <w:pStyle w:val="ListParagraph"/>
              <w:numPr>
                <w:ilvl w:val="0"/>
                <w:numId w:val="38"/>
              </w:numPr>
              <w:suppressAutoHyphens w:val="0"/>
              <w:snapToGrid w:val="0"/>
              <w:spacing w:after="0" w:line="240" w:lineRule="auto"/>
              <w:rPr>
                <w:rFonts w:ascii="Times" w:eastAsia="Batang" w:hAnsi="Times" w:cs="Times"/>
                <w:sz w:val="18"/>
                <w:szCs w:val="18"/>
                <w:lang w:val="en-GB"/>
              </w:rPr>
              <w:pPrChange w:id="42" w:author="Eko Onggosanusi" w:date="2022-10-03T16:48:00Z">
                <w:pPr>
                  <w:pStyle w:val="ListParagraph"/>
                  <w:numPr>
                    <w:numId w:val="39"/>
                  </w:numPr>
                  <w:suppressAutoHyphens w:val="0"/>
                  <w:snapToGrid w:val="0"/>
                  <w:spacing w:after="0" w:line="240" w:lineRule="auto"/>
                  <w:ind w:hanging="360"/>
                </w:pPr>
              </w:pPrChange>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pPr>
              <w:pStyle w:val="ListParagraph"/>
              <w:numPr>
                <w:ilvl w:val="1"/>
                <w:numId w:val="38"/>
              </w:numPr>
              <w:suppressAutoHyphens w:val="0"/>
              <w:snapToGrid w:val="0"/>
              <w:spacing w:after="0" w:line="240" w:lineRule="auto"/>
              <w:rPr>
                <w:rFonts w:ascii="Times" w:eastAsia="Batang" w:hAnsi="Times" w:cs="Times"/>
                <w:sz w:val="18"/>
                <w:szCs w:val="18"/>
                <w:lang w:val="en-GB"/>
              </w:rPr>
              <w:pPrChange w:id="43" w:author="Eko Onggosanusi" w:date="2022-10-03T16:48:00Z">
                <w:pPr>
                  <w:pStyle w:val="ListParagraph"/>
                  <w:numPr>
                    <w:ilvl w:val="1"/>
                    <w:numId w:val="39"/>
                  </w:numPr>
                  <w:suppressAutoHyphens w:val="0"/>
                  <w:snapToGrid w:val="0"/>
                  <w:spacing w:after="0" w:line="240" w:lineRule="auto"/>
                  <w:ind w:left="1440" w:hanging="360"/>
                </w:pPr>
              </w:pPrChange>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pPr>
              <w:pStyle w:val="ListParagraph"/>
              <w:numPr>
                <w:ilvl w:val="1"/>
                <w:numId w:val="38"/>
              </w:numPr>
              <w:suppressAutoHyphens w:val="0"/>
              <w:snapToGrid w:val="0"/>
              <w:spacing w:after="0" w:line="240" w:lineRule="auto"/>
              <w:rPr>
                <w:rFonts w:ascii="Times" w:eastAsia="Batang" w:hAnsi="Times" w:cs="Times"/>
                <w:sz w:val="18"/>
                <w:szCs w:val="18"/>
                <w:lang w:val="en-GB"/>
              </w:rPr>
              <w:pPrChange w:id="44" w:author="Eko Onggosanusi" w:date="2022-10-03T16:48:00Z">
                <w:pPr>
                  <w:pStyle w:val="ListParagraph"/>
                  <w:numPr>
                    <w:ilvl w:val="1"/>
                    <w:numId w:val="39"/>
                  </w:numPr>
                  <w:suppressAutoHyphens w:val="0"/>
                  <w:snapToGrid w:val="0"/>
                  <w:spacing w:after="0" w:line="240" w:lineRule="auto"/>
                  <w:ind w:left="1440" w:hanging="360"/>
                </w:pPr>
              </w:pPrChange>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pPr>
              <w:pStyle w:val="ListParagraph"/>
              <w:numPr>
                <w:ilvl w:val="1"/>
                <w:numId w:val="38"/>
              </w:numPr>
              <w:suppressAutoHyphens w:val="0"/>
              <w:snapToGrid w:val="0"/>
              <w:spacing w:after="0" w:line="240" w:lineRule="auto"/>
              <w:rPr>
                <w:rFonts w:ascii="Times" w:eastAsia="Batang" w:hAnsi="Times" w:cs="Times"/>
                <w:sz w:val="18"/>
                <w:szCs w:val="18"/>
                <w:lang w:val="en-GB"/>
              </w:rPr>
              <w:pPrChange w:id="45" w:author="Eko Onggosanusi" w:date="2022-10-03T16:48:00Z">
                <w:pPr>
                  <w:pStyle w:val="ListParagraph"/>
                  <w:numPr>
                    <w:ilvl w:val="1"/>
                    <w:numId w:val="39"/>
                  </w:numPr>
                  <w:suppressAutoHyphens w:val="0"/>
                  <w:snapToGrid w:val="0"/>
                  <w:spacing w:after="0" w:line="240" w:lineRule="auto"/>
                  <w:ind w:left="1440" w:hanging="360"/>
                </w:pPr>
              </w:pPrChange>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77777777"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spec re Type-II codebook </w:t>
            </w:r>
            <w:r w:rsidR="00B264FA">
              <w:rPr>
                <w:rFonts w:eastAsia="Malgun Gothic"/>
                <w:color w:val="3333FF"/>
                <w:sz w:val="16"/>
                <w:szCs w:val="18"/>
                <w:lang w:val="en-GB"/>
              </w:rPr>
              <w:t xml:space="preserve">(only A-CSI is supported) </w:t>
            </w:r>
            <w:r>
              <w:rPr>
                <w:rFonts w:eastAsia="Malgun Gothic"/>
                <w:color w:val="3333FF"/>
                <w:sz w:val="16"/>
                <w:szCs w:val="18"/>
                <w:lang w:val="en-GB"/>
              </w:rPr>
              <w:t>and reuses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77777777"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ins w:id="46" w:author="Parisa Cheraghi" w:date="2022-10-03T22:55:00Z">
              <w:r w:rsidR="00D7624A">
                <w:rPr>
                  <w:sz w:val="18"/>
                  <w:szCs w:val="18"/>
                  <w:lang w:val="en-GB"/>
                </w:rPr>
                <w:t>MediaTek</w:t>
              </w:r>
            </w:ins>
            <w:ins w:id="47" w:author="Jing Dai" w:date="2022-10-05T22:34:00Z">
              <w:r w:rsidR="00FE6C15">
                <w:rPr>
                  <w:sz w:val="18"/>
                  <w:szCs w:val="18"/>
                  <w:lang w:val="en-GB"/>
                </w:rPr>
                <w:t>, Qualcomm</w:t>
              </w:r>
            </w:ins>
          </w:p>
          <w:p w14:paraId="476BE3C9" w14:textId="77777777" w:rsidR="00305E80" w:rsidRDefault="00305E80" w:rsidP="00305E80">
            <w:pPr>
              <w:widowControl w:val="0"/>
              <w:snapToGrid w:val="0"/>
              <w:rPr>
                <w:b/>
                <w:sz w:val="18"/>
                <w:szCs w:val="18"/>
                <w:lang w:val="en-GB"/>
              </w:rPr>
            </w:pPr>
          </w:p>
          <w:p w14:paraId="110E7CF9" w14:textId="77777777" w:rsidR="00305E80" w:rsidRDefault="00305E80" w:rsidP="00305E80">
            <w:pPr>
              <w:widowControl w:val="0"/>
              <w:snapToGrid w:val="0"/>
              <w:rPr>
                <w:b/>
                <w:sz w:val="18"/>
                <w:szCs w:val="18"/>
                <w:lang w:val="en-GB"/>
              </w:rPr>
            </w:pPr>
            <w:r>
              <w:rPr>
                <w:b/>
                <w:sz w:val="18"/>
                <w:szCs w:val="18"/>
                <w:lang w:val="en-GB"/>
              </w:rPr>
              <w:t xml:space="preserve">Not support: </w:t>
            </w:r>
          </w:p>
          <w:p w14:paraId="73DD25F5" w14:textId="77777777" w:rsidR="00305E80" w:rsidRDefault="00305E80" w:rsidP="00305E80">
            <w:pPr>
              <w:widowControl w:val="0"/>
              <w:snapToGrid w:val="0"/>
              <w:rPr>
                <w:b/>
                <w:sz w:val="18"/>
                <w:szCs w:val="18"/>
                <w:lang w:val="en-GB"/>
              </w:rPr>
            </w:pPr>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For the Rel-18 Type-II codebook for CJT mTRP, support the following two </w:t>
            </w:r>
            <w:r w:rsidRPr="00C05A26">
              <w:rPr>
                <w:rFonts w:ascii="Times" w:eastAsia="Batang" w:hAnsi="Times" w:cs="Times"/>
                <w:sz w:val="16"/>
                <w:szCs w:val="20"/>
                <w:lang w:val="en-GB" w:eastAsia="en-US"/>
              </w:rPr>
              <w:lastRenderedPageBreak/>
              <w:t>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D35510"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D35510"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pPr>
              <w:widowControl w:val="0"/>
              <w:numPr>
                <w:ilvl w:val="0"/>
                <w:numId w:val="35"/>
              </w:numPr>
              <w:snapToGrid w:val="0"/>
              <w:jc w:val="both"/>
              <w:rPr>
                <w:rFonts w:ascii="Times" w:eastAsia="Batang" w:hAnsi="Times" w:cs="Times"/>
                <w:color w:val="000000"/>
                <w:sz w:val="16"/>
                <w:szCs w:val="20"/>
                <w:highlight w:val="yellow"/>
                <w:lang w:val="en-GB" w:eastAsia="x-none"/>
              </w:rPr>
              <w:pPrChange w:id="48" w:author="Eko Onggosanusi" w:date="2022-10-03T16:48:00Z">
                <w:pPr>
                  <w:widowControl w:val="0"/>
                  <w:numPr>
                    <w:numId w:val="36"/>
                  </w:numPr>
                  <w:tabs>
                    <w:tab w:val="num" w:pos="0"/>
                  </w:tabs>
                  <w:snapToGrid w:val="0"/>
                  <w:ind w:left="720" w:hanging="360"/>
                  <w:jc w:val="both"/>
                </w:pPr>
              </w:pPrChange>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75E443C1" w14:textId="77777777" w:rsidR="00305E80" w:rsidRPr="00BA7500" w:rsidRDefault="00305E80">
            <w:pPr>
              <w:numPr>
                <w:ilvl w:val="0"/>
                <w:numId w:val="18"/>
              </w:numPr>
              <w:suppressAutoHyphens w:val="0"/>
              <w:snapToGrid w:val="0"/>
              <w:ind w:left="257" w:hanging="270"/>
              <w:rPr>
                <w:rFonts w:ascii="Times" w:eastAsia="Batang" w:hAnsi="Times"/>
                <w:sz w:val="16"/>
                <w:szCs w:val="16"/>
                <w:highlight w:val="yellow"/>
                <w:lang w:val="en-GB" w:eastAsia="en-US"/>
              </w:rPr>
              <w:pPrChange w:id="49" w:author="Eko Onggosanusi" w:date="2022-10-03T16:48:00Z">
                <w:pPr>
                  <w:numPr>
                    <w:numId w:val="19"/>
                  </w:numPr>
                  <w:suppressAutoHyphens w:val="0"/>
                  <w:snapToGrid w:val="0"/>
                  <w:ind w:left="257" w:hanging="270"/>
                </w:pPr>
              </w:pPrChange>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pPr>
              <w:numPr>
                <w:ilvl w:val="1"/>
                <w:numId w:val="18"/>
              </w:numPr>
              <w:suppressAutoHyphens w:val="0"/>
              <w:snapToGrid w:val="0"/>
              <w:ind w:left="707" w:hanging="270"/>
              <w:rPr>
                <w:rFonts w:ascii="Times" w:eastAsia="Batang" w:hAnsi="Times"/>
                <w:sz w:val="16"/>
                <w:szCs w:val="16"/>
                <w:highlight w:val="yellow"/>
                <w:lang w:val="en-GB" w:eastAsia="en-US"/>
              </w:rPr>
              <w:pPrChange w:id="50" w:author="Eko Onggosanusi" w:date="2022-10-03T16:48:00Z">
                <w:pPr>
                  <w:numPr>
                    <w:ilvl w:val="1"/>
                    <w:numId w:val="19"/>
                  </w:numPr>
                  <w:suppressAutoHyphens w:val="0"/>
                  <w:snapToGrid w:val="0"/>
                  <w:ind w:left="707" w:hanging="270"/>
                </w:pPr>
              </w:pPrChange>
            </w:pPr>
            <w:r>
              <w:rPr>
                <w:rFonts w:ascii="Times" w:eastAsia="Batang" w:hAnsi="Times"/>
                <w:sz w:val="16"/>
                <w:szCs w:val="16"/>
                <w:highlight w:val="yellow"/>
                <w:lang w:val="en-GB" w:eastAsia="en-US"/>
              </w:rPr>
              <w:t>…</w:t>
            </w:r>
          </w:p>
          <w:p w14:paraId="40C9DD1D" w14:textId="77777777" w:rsidR="00305E80" w:rsidRPr="00C05A26" w:rsidRDefault="00305E80">
            <w:pPr>
              <w:numPr>
                <w:ilvl w:val="1"/>
                <w:numId w:val="18"/>
              </w:numPr>
              <w:suppressAutoHyphens w:val="0"/>
              <w:snapToGrid w:val="0"/>
              <w:ind w:left="707" w:hanging="270"/>
              <w:rPr>
                <w:rFonts w:ascii="Times" w:eastAsia="Batang" w:hAnsi="Times"/>
                <w:sz w:val="16"/>
                <w:szCs w:val="16"/>
                <w:highlight w:val="yellow"/>
                <w:lang w:val="en-GB" w:eastAsia="en-US"/>
              </w:rPr>
              <w:pPrChange w:id="51" w:author="Eko Onggosanusi" w:date="2022-10-03T16:48:00Z">
                <w:pPr>
                  <w:numPr>
                    <w:ilvl w:val="1"/>
                    <w:numId w:val="19"/>
                  </w:numPr>
                  <w:suppressAutoHyphens w:val="0"/>
                  <w:snapToGrid w:val="0"/>
                  <w:ind w:left="707" w:hanging="270"/>
                </w:pPr>
              </w:pPrChange>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pPr>
              <w:numPr>
                <w:ilvl w:val="1"/>
                <w:numId w:val="18"/>
              </w:numPr>
              <w:suppressAutoHyphens w:val="0"/>
              <w:snapToGrid w:val="0"/>
              <w:ind w:left="707" w:hanging="270"/>
              <w:rPr>
                <w:rFonts w:ascii="Times" w:eastAsia="Batang" w:hAnsi="Times"/>
                <w:sz w:val="16"/>
                <w:szCs w:val="16"/>
                <w:highlight w:val="yellow"/>
                <w:lang w:val="en-GB" w:eastAsia="en-US"/>
              </w:rPr>
              <w:pPrChange w:id="52" w:author="Eko Onggosanusi" w:date="2022-10-03T16:48:00Z">
                <w:pPr>
                  <w:numPr>
                    <w:ilvl w:val="1"/>
                    <w:numId w:val="19"/>
                  </w:numPr>
                  <w:suppressAutoHyphens w:val="0"/>
                  <w:snapToGrid w:val="0"/>
                  <w:ind w:left="707" w:hanging="270"/>
                </w:pPr>
              </w:pPrChange>
            </w:pPr>
            <w:r>
              <w:rPr>
                <w:rFonts w:ascii="Times" w:eastAsia="Batang" w:hAnsi="Times"/>
                <w:sz w:val="16"/>
                <w:szCs w:val="16"/>
                <w:highlight w:val="yellow"/>
                <w:lang w:val="en-GB" w:eastAsia="en-US"/>
              </w:rPr>
              <w:t>…</w:t>
            </w:r>
          </w:p>
          <w:p w14:paraId="45B61755" w14:textId="77777777" w:rsidR="00305E80" w:rsidRDefault="00305E80"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77777777"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lastRenderedPageBreak/>
              <w:t>Per-CSI-RS-resource FD basis offset (relative to a reference CSI-RS resource) for “per-TRP/TRP-</w:t>
            </w:r>
            <w:r w:rsidRPr="00C05A26">
              <w:rPr>
                <w:rFonts w:eastAsia="Batang"/>
                <w:b/>
                <w:sz w:val="18"/>
                <w:szCs w:val="18"/>
                <w:lang w:val="en-GB" w:eastAsia="en-US"/>
              </w:rPr>
              <w:lastRenderedPageBreak/>
              <w:t>gr</w:t>
            </w:r>
            <w:r w:rsidR="003624B1">
              <w:rPr>
                <w:rFonts w:eastAsia="Batang"/>
                <w:b/>
                <w:sz w:val="18"/>
                <w:szCs w:val="18"/>
                <w:lang w:val="en-GB" w:eastAsia="en-US"/>
              </w:rPr>
              <w:t>oup” FD basis selection in mode-</w:t>
            </w:r>
            <w:r w:rsidRPr="00C05A26">
              <w:rPr>
                <w:rFonts w:eastAsia="Batang"/>
                <w:b/>
                <w:sz w:val="18"/>
                <w:szCs w:val="18"/>
                <w:lang w:val="en-GB" w:eastAsia="en-US"/>
              </w:rPr>
              <w:t>1:</w:t>
            </w:r>
          </w:p>
          <w:p w14:paraId="0DB19011" w14:textId="77777777" w:rsidR="00305E80" w:rsidRPr="00C05A26" w:rsidRDefault="00305E80">
            <w:pPr>
              <w:pStyle w:val="ListParagraph"/>
              <w:widowControl w:val="0"/>
              <w:numPr>
                <w:ilvl w:val="0"/>
                <w:numId w:val="35"/>
              </w:numPr>
              <w:snapToGrid w:val="0"/>
              <w:spacing w:after="0" w:line="240" w:lineRule="auto"/>
              <w:ind w:left="346" w:hanging="346"/>
              <w:rPr>
                <w:rFonts w:eastAsia="Batang"/>
                <w:sz w:val="18"/>
                <w:szCs w:val="18"/>
                <w:lang w:val="en-GB"/>
              </w:rPr>
              <w:pPrChange w:id="53" w:author="Eko Onggosanusi" w:date="2022-10-03T16:48:00Z">
                <w:pPr>
                  <w:pStyle w:val="ListParagraph"/>
                  <w:widowControl w:val="0"/>
                  <w:numPr>
                    <w:numId w:val="36"/>
                  </w:numPr>
                  <w:tabs>
                    <w:tab w:val="num" w:pos="0"/>
                  </w:tabs>
                  <w:snapToGrid w:val="0"/>
                  <w:spacing w:after="0" w:line="240" w:lineRule="auto"/>
                  <w:ind w:left="346" w:hanging="346"/>
                </w:pPr>
              </w:pPrChange>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Huawei/HiSi, </w:t>
            </w:r>
            <w:r w:rsidR="003D387A">
              <w:rPr>
                <w:rFonts w:eastAsia="Batang"/>
                <w:sz w:val="18"/>
                <w:szCs w:val="18"/>
                <w:lang w:val="en-GB"/>
              </w:rPr>
              <w:t xml:space="preserve">ZTE, </w:t>
            </w:r>
            <w:r w:rsidR="00C5643C">
              <w:rPr>
                <w:rFonts w:eastAsia="Batang"/>
                <w:sz w:val="18"/>
                <w:szCs w:val="18"/>
                <w:lang w:val="en-GB"/>
              </w:rPr>
              <w:t>Xiaomi, Ericsson,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xml:space="preserve">, </w:t>
            </w:r>
            <w:del w:id="54" w:author="Jing Dai" w:date="2022-10-05T22:35:00Z">
              <w:r w:rsidR="00C237E8" w:rsidDel="00FE6C15">
                <w:rPr>
                  <w:sz w:val="18"/>
                  <w:szCs w:val="18"/>
                  <w:lang w:val="en-GB"/>
                </w:rPr>
                <w:delText>[</w:delText>
              </w:r>
            </w:del>
            <w:r w:rsidR="00C237E8">
              <w:rPr>
                <w:sz w:val="18"/>
                <w:szCs w:val="18"/>
                <w:lang w:val="en-GB"/>
              </w:rPr>
              <w:t>Qualcomm</w:t>
            </w:r>
            <w:del w:id="55" w:author="Jing Dai" w:date="2022-10-05T22:35:00Z">
              <w:r w:rsidR="00C237E8" w:rsidDel="00FE6C15">
                <w:rPr>
                  <w:sz w:val="18"/>
                  <w:szCs w:val="18"/>
                  <w:lang w:val="en-GB"/>
                </w:rPr>
                <w:delText>]</w:delText>
              </w:r>
            </w:del>
            <w:r w:rsidR="00A61DC5">
              <w:rPr>
                <w:sz w:val="18"/>
                <w:szCs w:val="18"/>
                <w:lang w:val="en-GB"/>
              </w:rPr>
              <w:t xml:space="preserve">, </w:t>
            </w:r>
            <w:r w:rsidR="00A61DC5">
              <w:rPr>
                <w:sz w:val="18"/>
                <w:szCs w:val="18"/>
              </w:rPr>
              <w:t>Nokia/NSB</w:t>
            </w:r>
          </w:p>
          <w:p w14:paraId="6FF0A6E0" w14:textId="77777777" w:rsidR="00305E80" w:rsidRDefault="00305E80">
            <w:pPr>
              <w:pStyle w:val="ListParagraph"/>
              <w:widowControl w:val="0"/>
              <w:numPr>
                <w:ilvl w:val="0"/>
                <w:numId w:val="35"/>
              </w:numPr>
              <w:snapToGrid w:val="0"/>
              <w:spacing w:after="0" w:line="240" w:lineRule="auto"/>
              <w:ind w:left="346" w:hanging="346"/>
              <w:rPr>
                <w:rFonts w:eastAsia="Batang"/>
                <w:sz w:val="18"/>
                <w:szCs w:val="18"/>
                <w:lang w:val="en-GB"/>
              </w:rPr>
              <w:pPrChange w:id="56" w:author="Eko Onggosanusi" w:date="2022-10-03T16:48:00Z">
                <w:pPr>
                  <w:pStyle w:val="ListParagraph"/>
                  <w:widowControl w:val="0"/>
                  <w:numPr>
                    <w:numId w:val="36"/>
                  </w:numPr>
                  <w:tabs>
                    <w:tab w:val="num" w:pos="0"/>
                  </w:tabs>
                  <w:snapToGrid w:val="0"/>
                  <w:spacing w:after="0" w:line="240" w:lineRule="auto"/>
                  <w:ind w:left="346" w:hanging="346"/>
                </w:pPr>
              </w:pPrChange>
            </w:pPr>
            <w:r w:rsidRPr="00C05A26">
              <w:rPr>
                <w:rFonts w:eastAsia="Batang"/>
                <w:b/>
                <w:sz w:val="18"/>
                <w:szCs w:val="18"/>
                <w:lang w:val="en-GB"/>
              </w:rPr>
              <w:t>Not support</w:t>
            </w:r>
            <w:r w:rsidRPr="00C05A26">
              <w:rPr>
                <w:rFonts w:eastAsia="Batang"/>
                <w:sz w:val="18"/>
                <w:szCs w:val="18"/>
                <w:lang w:val="en-GB"/>
              </w:rPr>
              <w:t>:</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relared to p</w:t>
            </w:r>
            <w:r w:rsidR="007F02E3" w:rsidRPr="007F02E3">
              <w:rPr>
                <w:rFonts w:eastAsia="Batang"/>
                <w:b/>
                <w:sz w:val="18"/>
                <w:szCs w:val="18"/>
                <w:vertAlign w:val="subscript"/>
                <w:lang w:val="en-GB"/>
              </w:rPr>
              <w:t>v</w:t>
            </w:r>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77777777" w:rsidR="00AE3107" w:rsidRDefault="00AE3107" w:rsidP="00C962BA">
            <w:pPr>
              <w:pStyle w:val="ListParagraph"/>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Huawei/HiSi</w:t>
            </w:r>
            <w:r w:rsidR="00535B1E">
              <w:rPr>
                <w:rFonts w:eastAsia="Batang"/>
                <w:sz w:val="18"/>
                <w:szCs w:val="18"/>
                <w:lang w:val="en-GB"/>
              </w:rPr>
              <w:t>, Samsung</w:t>
            </w:r>
            <w:ins w:id="57" w:author="Jing Dai" w:date="2022-10-05T22:35:00Z">
              <w:r w:rsidR="00FE6C15">
                <w:rPr>
                  <w:rFonts w:eastAsia="Batang"/>
                  <w:sz w:val="18"/>
                  <w:szCs w:val="18"/>
                  <w:lang w:val="en-GB"/>
                </w:rPr>
                <w:t xml:space="preserve">, </w:t>
              </w:r>
              <w:r w:rsidR="00FE6C15">
                <w:rPr>
                  <w:sz w:val="18"/>
                  <w:szCs w:val="18"/>
                  <w:lang w:val="en-GB"/>
                </w:rPr>
                <w:t>Qualcomm</w:t>
              </w:r>
            </w:ins>
          </w:p>
          <w:p w14:paraId="5338BFA3" w14:textId="77777777" w:rsidR="00AE3107" w:rsidRPr="00AE3107" w:rsidRDefault="00AE3107">
            <w:pPr>
              <w:pStyle w:val="ListParagraph"/>
              <w:widowControl w:val="0"/>
              <w:numPr>
                <w:ilvl w:val="0"/>
                <w:numId w:val="47"/>
              </w:numPr>
              <w:snapToGrid w:val="0"/>
              <w:spacing w:after="0" w:line="240" w:lineRule="auto"/>
              <w:jc w:val="both"/>
              <w:rPr>
                <w:rFonts w:eastAsia="Batang"/>
                <w:sz w:val="18"/>
                <w:szCs w:val="18"/>
                <w:lang w:val="en-GB"/>
              </w:rPr>
              <w:pPrChange w:id="58" w:author="Eko Onggosanusi" w:date="2022-10-03T16:48:00Z">
                <w:pPr>
                  <w:pStyle w:val="ListParagraph"/>
                  <w:widowControl w:val="0"/>
                  <w:numPr>
                    <w:numId w:val="49"/>
                  </w:numPr>
                  <w:snapToGrid w:val="0"/>
                  <w:spacing w:after="0" w:line="240" w:lineRule="auto"/>
                  <w:ind w:left="360" w:hanging="360"/>
                  <w:jc w:val="both"/>
                </w:pPr>
              </w:pPrChange>
            </w:pPr>
            <w:r w:rsidRPr="00AE3107">
              <w:rPr>
                <w:rFonts w:eastAsia="Batang"/>
                <w:b/>
                <w:sz w:val="18"/>
                <w:szCs w:val="18"/>
                <w:lang w:val="en-GB"/>
              </w:rPr>
              <w:t>TRP-specific</w:t>
            </w:r>
            <w:r>
              <w:rPr>
                <w:rFonts w:eastAsia="Batang"/>
                <w:sz w:val="18"/>
                <w:szCs w:val="18"/>
                <w:lang w:val="en-GB"/>
              </w:rPr>
              <w:t xml:space="preserve">: </w:t>
            </w:r>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Switching between mode-1 and mode-2 is gNB-configured via higher-layer signalling:</w:t>
            </w:r>
          </w:p>
          <w:p w14:paraId="0E0F302A" w14:textId="77777777" w:rsidR="003624B1" w:rsidRPr="003624B1" w:rsidRDefault="003624B1" w:rsidP="00C962BA">
            <w:pPr>
              <w:pStyle w:val="ListParagraph"/>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ins w:id="59" w:author="Parisa Cheraghi" w:date="2022-10-03T22:52:00Z">
              <w:r w:rsidR="00591CE1">
                <w:rPr>
                  <w:rFonts w:eastAsia="Batang"/>
                  <w:color w:val="000000" w:themeColor="text1"/>
                  <w:sz w:val="18"/>
                  <w:szCs w:val="18"/>
                  <w:lang w:val="en-GB"/>
                </w:rPr>
                <w:t>, MediaTek</w:t>
              </w:r>
            </w:ins>
            <w:ins w:id="60" w:author="Jing Dai" w:date="2022-10-05T22:35:00Z">
              <w:r w:rsidR="00C962BA">
                <w:rPr>
                  <w:rFonts w:eastAsia="Batang"/>
                  <w:color w:val="000000" w:themeColor="text1"/>
                  <w:sz w:val="18"/>
                  <w:szCs w:val="18"/>
                  <w:lang w:val="en-GB"/>
                </w:rPr>
                <w:t xml:space="preserve">, </w:t>
              </w:r>
              <w:r w:rsidR="00C962BA">
                <w:rPr>
                  <w:sz w:val="18"/>
                  <w:szCs w:val="18"/>
                  <w:lang w:val="en-GB"/>
                </w:rPr>
                <w:t>Qualcomm</w:t>
              </w:r>
            </w:ins>
          </w:p>
          <w:p w14:paraId="77B769A3" w14:textId="77777777" w:rsidR="003624B1" w:rsidRPr="003624B1" w:rsidRDefault="003624B1">
            <w:pPr>
              <w:pStyle w:val="ListParagraph"/>
              <w:widowControl w:val="0"/>
              <w:numPr>
                <w:ilvl w:val="0"/>
                <w:numId w:val="52"/>
              </w:numPr>
              <w:snapToGrid w:val="0"/>
              <w:spacing w:after="0" w:line="240" w:lineRule="auto"/>
              <w:jc w:val="both"/>
              <w:rPr>
                <w:rFonts w:eastAsia="Batang"/>
                <w:color w:val="000000" w:themeColor="text1"/>
                <w:sz w:val="18"/>
                <w:szCs w:val="18"/>
                <w:lang w:val="en-GB"/>
              </w:rPr>
              <w:pPrChange w:id="61" w:author="Eko Onggosanusi" w:date="2022-10-03T16:48:00Z">
                <w:pPr>
                  <w:pStyle w:val="ListParagraph"/>
                  <w:widowControl w:val="0"/>
                  <w:numPr>
                    <w:numId w:val="54"/>
                  </w:numPr>
                  <w:snapToGrid w:val="0"/>
                  <w:spacing w:after="0" w:line="240" w:lineRule="auto"/>
                  <w:ind w:left="420" w:hanging="420"/>
                  <w:jc w:val="both"/>
                </w:pPr>
              </w:pPrChange>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47400FFE" w14:textId="77777777" w:rsidR="00305E80" w:rsidRPr="00BA7500" w:rsidRDefault="00305E80">
            <w:pPr>
              <w:numPr>
                <w:ilvl w:val="0"/>
                <w:numId w:val="18"/>
              </w:numPr>
              <w:suppressAutoHyphens w:val="0"/>
              <w:snapToGrid w:val="0"/>
              <w:ind w:left="257" w:hanging="270"/>
              <w:rPr>
                <w:rFonts w:ascii="Times" w:eastAsia="Batang" w:hAnsi="Times"/>
                <w:sz w:val="16"/>
                <w:szCs w:val="16"/>
                <w:highlight w:val="yellow"/>
                <w:lang w:val="en-GB" w:eastAsia="en-US"/>
              </w:rPr>
              <w:pPrChange w:id="62" w:author="Eko Onggosanusi" w:date="2022-10-03T16:48:00Z">
                <w:pPr>
                  <w:numPr>
                    <w:numId w:val="19"/>
                  </w:numPr>
                  <w:suppressAutoHyphens w:val="0"/>
                  <w:snapToGrid w:val="0"/>
                  <w:ind w:left="257" w:hanging="270"/>
                </w:pPr>
              </w:pPrChange>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pPr>
              <w:numPr>
                <w:ilvl w:val="1"/>
                <w:numId w:val="18"/>
              </w:numPr>
              <w:suppressAutoHyphens w:val="0"/>
              <w:snapToGrid w:val="0"/>
              <w:ind w:left="707" w:hanging="270"/>
              <w:rPr>
                <w:rFonts w:ascii="Times" w:eastAsia="Batang" w:hAnsi="Times"/>
                <w:sz w:val="16"/>
                <w:szCs w:val="16"/>
                <w:highlight w:val="yellow"/>
                <w:lang w:val="en-GB" w:eastAsia="en-US"/>
              </w:rPr>
              <w:pPrChange w:id="63" w:author="Eko Onggosanusi" w:date="2022-10-03T16:48:00Z">
                <w:pPr>
                  <w:numPr>
                    <w:ilvl w:val="1"/>
                    <w:numId w:val="19"/>
                  </w:numPr>
                  <w:suppressAutoHyphens w:val="0"/>
                  <w:snapToGrid w:val="0"/>
                  <w:ind w:left="707" w:hanging="270"/>
                </w:pPr>
              </w:pPrChange>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76DF07E5" w14:textId="77777777" w:rsidR="00305E80" w:rsidRPr="00C05A26" w:rsidRDefault="00305E80">
            <w:pPr>
              <w:numPr>
                <w:ilvl w:val="1"/>
                <w:numId w:val="18"/>
              </w:numPr>
              <w:suppressAutoHyphens w:val="0"/>
              <w:snapToGrid w:val="0"/>
              <w:ind w:left="707" w:hanging="270"/>
              <w:rPr>
                <w:rFonts w:ascii="Times" w:eastAsia="Batang" w:hAnsi="Times"/>
                <w:sz w:val="16"/>
                <w:szCs w:val="16"/>
                <w:lang w:val="en-GB" w:eastAsia="en-US"/>
              </w:rPr>
              <w:pPrChange w:id="64" w:author="Eko Onggosanusi" w:date="2022-10-03T16:48:00Z">
                <w:pPr>
                  <w:numPr>
                    <w:ilvl w:val="1"/>
                    <w:numId w:val="19"/>
                  </w:numPr>
                  <w:suppressAutoHyphens w:val="0"/>
                  <w:snapToGrid w:val="0"/>
                  <w:ind w:left="707" w:hanging="270"/>
                </w:pPr>
              </w:pPrChange>
            </w:pPr>
            <w:r>
              <w:rPr>
                <w:rFonts w:ascii="Times" w:eastAsia="Batang" w:hAnsi="Times"/>
                <w:sz w:val="16"/>
                <w:szCs w:val="16"/>
                <w:lang w:val="en-GB" w:eastAsia="en-US"/>
              </w:rPr>
              <w:t>…</w:t>
            </w:r>
          </w:p>
          <w:p w14:paraId="653EE349" w14:textId="77777777" w:rsidR="00305E80" w:rsidRPr="00BA7500" w:rsidRDefault="00305E80">
            <w:pPr>
              <w:numPr>
                <w:ilvl w:val="1"/>
                <w:numId w:val="18"/>
              </w:numPr>
              <w:suppressAutoHyphens w:val="0"/>
              <w:snapToGrid w:val="0"/>
              <w:ind w:left="707" w:hanging="270"/>
              <w:rPr>
                <w:rFonts w:ascii="Times" w:eastAsia="Batang" w:hAnsi="Times"/>
                <w:sz w:val="16"/>
                <w:szCs w:val="16"/>
                <w:highlight w:val="yellow"/>
                <w:lang w:val="en-GB" w:eastAsia="en-US"/>
              </w:rPr>
              <w:pPrChange w:id="65" w:author="Eko Onggosanusi" w:date="2022-10-03T16:48:00Z">
                <w:pPr>
                  <w:numPr>
                    <w:ilvl w:val="1"/>
                    <w:numId w:val="19"/>
                  </w:numPr>
                  <w:suppressAutoHyphens w:val="0"/>
                  <w:snapToGrid w:val="0"/>
                  <w:ind w:left="707" w:hanging="270"/>
                </w:pPr>
              </w:pPrChange>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pPr>
              <w:numPr>
                <w:ilvl w:val="1"/>
                <w:numId w:val="18"/>
              </w:numPr>
              <w:suppressAutoHyphens w:val="0"/>
              <w:snapToGrid w:val="0"/>
              <w:ind w:left="707" w:hanging="270"/>
              <w:rPr>
                <w:rFonts w:ascii="Times" w:eastAsia="Batang" w:hAnsi="Times"/>
                <w:sz w:val="16"/>
                <w:szCs w:val="16"/>
                <w:highlight w:val="yellow"/>
                <w:lang w:val="en-GB" w:eastAsia="en-US"/>
              </w:rPr>
              <w:pPrChange w:id="66" w:author="Eko Onggosanusi" w:date="2022-10-03T16:48:00Z">
                <w:pPr>
                  <w:numPr>
                    <w:ilvl w:val="1"/>
                    <w:numId w:val="19"/>
                  </w:numPr>
                  <w:suppressAutoHyphens w:val="0"/>
                  <w:snapToGrid w:val="0"/>
                  <w:ind w:left="707" w:hanging="270"/>
                </w:pPr>
              </w:pPrChange>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Huawei/HiSi,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77777777"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r w:rsidR="00305E80" w14:paraId="0DBE9A1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FC4226E"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269A768"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A482BA2" w14:textId="77777777" w:rsidR="00305E80" w:rsidRPr="004702D9" w:rsidRDefault="00305E80" w:rsidP="00305E80">
            <w:pPr>
              <w:widowControl w:val="0"/>
              <w:snapToGrid w:val="0"/>
              <w:rPr>
                <w:b/>
                <w:sz w:val="18"/>
                <w:szCs w:val="18"/>
                <w:lang w:val="en-GB"/>
              </w:rPr>
            </w:pPr>
          </w:p>
        </w:tc>
      </w:tr>
      <w:tr w:rsidR="00305E80" w14:paraId="7F68B1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429BBE4"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1A16BC"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3E6FC44" w14:textId="77777777" w:rsidR="00305E80" w:rsidRPr="004702D9" w:rsidRDefault="00305E80" w:rsidP="00305E80">
            <w:pPr>
              <w:widowControl w:val="0"/>
              <w:snapToGrid w:val="0"/>
              <w:rPr>
                <w:b/>
                <w:sz w:val="18"/>
                <w:szCs w:val="18"/>
                <w:lang w:val="en-GB"/>
              </w:rPr>
            </w:pPr>
          </w:p>
        </w:tc>
      </w:tr>
      <w:tr w:rsidR="00305E80" w14:paraId="43B2A6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8034E8"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77AA2F0"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6C9B85D" w14:textId="77777777" w:rsidR="00305E80" w:rsidRPr="004702D9" w:rsidRDefault="00305E80" w:rsidP="00305E80">
            <w:pPr>
              <w:widowControl w:val="0"/>
              <w:snapToGrid w:val="0"/>
              <w:rPr>
                <w:b/>
                <w:sz w:val="18"/>
                <w:szCs w:val="18"/>
                <w:lang w:val="en-GB"/>
              </w:rPr>
            </w:pPr>
          </w:p>
        </w:tc>
      </w:tr>
      <w:tr w:rsidR="00305E80" w14:paraId="5C84F3D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9EA0E9"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B8FCED4"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FE8018" w14:textId="77777777" w:rsidR="00305E80" w:rsidRPr="004702D9"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lastRenderedPageBreak/>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lastRenderedPageBreak/>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67"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67"/>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0D38B0B" w14:textId="77777777" w:rsidR="00E85754" w:rsidRPr="001A7654" w:rsidRDefault="00E85754" w:rsidP="00835D2D">
            <w:pPr>
              <w:rPr>
                <w:sz w:val="16"/>
                <w:szCs w:val="16"/>
              </w:rPr>
            </w:pPr>
            <w:r w:rsidRPr="001A7654">
              <w:rPr>
                <w:sz w:val="16"/>
                <w:szCs w:val="16"/>
              </w:rPr>
              <w:t>Cell mean SE gain (full-buffer)</w:t>
            </w:r>
          </w:p>
          <w:p w14:paraId="1E89D913" w14:textId="77777777" w:rsidR="00E85754" w:rsidRPr="001A7654" w:rsidRDefault="00E85754" w:rsidP="00835D2D">
            <w:pPr>
              <w:rPr>
                <w:sz w:val="16"/>
                <w:szCs w:val="16"/>
              </w:rPr>
            </w:pPr>
          </w:p>
        </w:tc>
        <w:tc>
          <w:tcPr>
            <w:tcW w:w="6331" w:type="dxa"/>
          </w:tcPr>
          <w:p w14:paraId="29596A99" w14:textId="77777777" w:rsidR="00E85754" w:rsidRPr="00DD7956" w:rsidRDefault="00E85754" w:rsidP="00835D2D">
            <w:pPr>
              <w:rPr>
                <w:sz w:val="16"/>
                <w:szCs w:val="18"/>
              </w:rPr>
            </w:pPr>
            <w:bookmarkStart w:id="68"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68"/>
          </w:p>
          <w:p w14:paraId="665B2800" w14:textId="77777777" w:rsidR="00E85754" w:rsidRPr="00DD7956" w:rsidRDefault="00E85754" w:rsidP="00835D2D">
            <w:pPr>
              <w:rPr>
                <w:sz w:val="16"/>
                <w:szCs w:val="18"/>
              </w:rPr>
            </w:pPr>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69"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69"/>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47D71E60" w14:textId="77777777" w:rsidR="00E85754" w:rsidRPr="001A7654" w:rsidRDefault="00E85754" w:rsidP="00835D2D">
            <w:pPr>
              <w:rPr>
                <w:sz w:val="16"/>
                <w:szCs w:val="16"/>
              </w:rPr>
            </w:pPr>
            <w:r w:rsidRPr="001A7654">
              <w:rPr>
                <w:sz w:val="16"/>
                <w:szCs w:val="16"/>
              </w:rPr>
              <w:t>Cell-mean, 5%-UE, 95%-UE SE gain (full-buffer)</w:t>
            </w:r>
          </w:p>
          <w:p w14:paraId="22B5287C" w14:textId="77777777" w:rsidR="00E85754" w:rsidRPr="001A7654" w:rsidRDefault="00E85754" w:rsidP="00835D2D">
            <w:pPr>
              <w:rPr>
                <w:sz w:val="16"/>
                <w:szCs w:val="16"/>
              </w:rPr>
            </w:pPr>
          </w:p>
        </w:tc>
        <w:tc>
          <w:tcPr>
            <w:tcW w:w="6331" w:type="dxa"/>
          </w:tcPr>
          <w:p w14:paraId="1ADEEE32" w14:textId="77777777" w:rsidR="00E85754" w:rsidRPr="008C1305" w:rsidRDefault="00E85754" w:rsidP="00835D2D">
            <w:pPr>
              <w:rPr>
                <w:sz w:val="16"/>
                <w:szCs w:val="18"/>
              </w:rPr>
            </w:pPr>
            <w:bookmarkStart w:id="70"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70"/>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04CCB38C" w14:textId="77777777" w:rsidR="00E85754" w:rsidRPr="00636380"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p w14:paraId="3C10C286" w14:textId="77777777" w:rsidR="00E85754" w:rsidRPr="00DD7956" w:rsidRDefault="00E85754" w:rsidP="00835D2D">
            <w:pPr>
              <w:rPr>
                <w:sz w:val="16"/>
                <w:szCs w:val="18"/>
              </w:rPr>
            </w:pP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A9EF075" w14:textId="77777777" w:rsidR="00E85754" w:rsidRPr="00B517FA"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p w14:paraId="4E7BA693" w14:textId="77777777" w:rsidR="00E85754" w:rsidRPr="00DD7956" w:rsidRDefault="00E85754" w:rsidP="00835D2D">
            <w:pPr>
              <w:rPr>
                <w:sz w:val="16"/>
                <w:szCs w:val="18"/>
              </w:rPr>
            </w:pP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(on new ParaComb)</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2EF8BE14" w14:textId="77777777" w:rsidR="00E85754" w:rsidRPr="00C8349E" w:rsidRDefault="00E85754">
            <w:pPr>
              <w:pStyle w:val="ListParagraph"/>
              <w:numPr>
                <w:ilvl w:val="0"/>
                <w:numId w:val="29"/>
              </w:numPr>
              <w:spacing w:after="0" w:line="240" w:lineRule="auto"/>
              <w:rPr>
                <w:rFonts w:cs="SimSun"/>
                <w:bCs/>
                <w:sz w:val="18"/>
                <w:szCs w:val="18"/>
              </w:rPr>
              <w:pPrChange w:id="71" w:author="Eko Onggosanusi" w:date="2022-10-03T16:48:00Z">
                <w:pPr>
                  <w:pStyle w:val="ListParagraph"/>
                  <w:numPr>
                    <w:numId w:val="30"/>
                  </w:numPr>
                  <w:spacing w:after="0" w:line="240" w:lineRule="auto"/>
                  <w:ind w:hanging="360"/>
                </w:pPr>
              </w:pPrChange>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Further, UE complexity can also be reduced due to UE does not have to further store the temporary CSI values in their buffer. Hence we support Alt 2.</w:t>
            </w:r>
          </w:p>
          <w:p w14:paraId="60B60949" w14:textId="77777777" w:rsidR="008115A8" w:rsidRDefault="00CD0346">
            <w:pPr>
              <w:widowControl w:val="0"/>
              <w:snapToGrid w:val="0"/>
              <w:rPr>
                <w:sz w:val="18"/>
                <w:szCs w:val="18"/>
                <w:lang w:eastAsia="zh-CN"/>
              </w:rPr>
            </w:pPr>
            <w:r>
              <w:rPr>
                <w:sz w:val="18"/>
                <w:szCs w:val="18"/>
                <w:lang w:eastAsia="zh-CN"/>
              </w:rPr>
              <w:t>We think Alt 1 and Alt 2 can be configured by gNB, which is same as NCJT CSI in Rel-17. gNB can configure a minimum N value to be selected by UE to achieve this.</w:t>
            </w:r>
          </w:p>
          <w:p w14:paraId="428F26BD" w14:textId="77777777" w:rsidR="008115A8" w:rsidRDefault="007838C4">
            <w:pPr>
              <w:widowControl w:val="0"/>
              <w:snapToGrid w:val="0"/>
              <w:rPr>
                <w:ins w:id="72" w:author="Eko Onggosanusi" w:date="2022-10-03T16:44:00Z"/>
                <w:sz w:val="18"/>
                <w:szCs w:val="18"/>
                <w:lang w:eastAsia="zh-CN"/>
              </w:rPr>
            </w:pPr>
            <w:ins w:id="73" w:author="Eko Onggosanusi" w:date="2022-10-03T16:44:00Z">
              <w:r>
                <w:rPr>
                  <w:sz w:val="18"/>
                  <w:szCs w:val="18"/>
                  <w:lang w:eastAsia="zh-CN"/>
                </w:rPr>
                <w:t>[Mod: It has been pointed out that there is no saving in W2 compared to Alt1</w:t>
              </w:r>
            </w:ins>
            <w:ins w:id="74" w:author="Eko Onggosanusi" w:date="2022-10-03T16:45:00Z">
              <w:r>
                <w:rPr>
                  <w:sz w:val="18"/>
                  <w:szCs w:val="18"/>
                  <w:lang w:eastAsia="zh-CN"/>
                </w:rPr>
                <w:t xml:space="preserve"> since Alt1 can utilize NZC selection and achieve the same function</w:t>
              </w:r>
            </w:ins>
            <w:ins w:id="75" w:author="Eko Onggosanusi" w:date="2022-10-03T16:44:00Z">
              <w:r>
                <w:rPr>
                  <w:sz w:val="18"/>
                  <w:szCs w:val="18"/>
                  <w:lang w:eastAsia="zh-CN"/>
                </w:rPr>
                <w:t xml:space="preserve">. To have a more accurate and objective comparison, let’s focus on the </w:t>
              </w:r>
            </w:ins>
            <w:ins w:id="76" w:author="Eko Onggosanusi" w:date="2022-10-03T16:45:00Z">
              <w:r>
                <w:rPr>
                  <w:sz w:val="18"/>
                  <w:szCs w:val="18"/>
                  <w:lang w:eastAsia="zh-CN"/>
                </w:rPr>
                <w:t xml:space="preserve">correct </w:t>
              </w:r>
              <w:r>
                <w:rPr>
                  <w:sz w:val="18"/>
                  <w:szCs w:val="18"/>
                  <w:lang w:eastAsia="zh-CN"/>
                </w:rPr>
                <w:lastRenderedPageBreak/>
                <w:t xml:space="preserve">potential/hypothetical </w:t>
              </w:r>
            </w:ins>
            <w:ins w:id="77" w:author="Eko Onggosanusi" w:date="2022-10-03T16:44:00Z">
              <w:r>
                <w:rPr>
                  <w:sz w:val="18"/>
                  <w:szCs w:val="18"/>
                  <w:lang w:eastAsia="zh-CN"/>
                </w:rPr>
                <w:t xml:space="preserve">saving, e.g. </w:t>
              </w:r>
            </w:ins>
            <w:ins w:id="78" w:author="Eko Onggosanusi" w:date="2022-10-03T16:45:00Z">
              <w:r>
                <w:rPr>
                  <w:sz w:val="18"/>
                  <w:szCs w:val="18"/>
                  <w:lang w:eastAsia="zh-CN"/>
                </w:rPr>
                <w:t>bitmap size</w:t>
              </w:r>
            </w:ins>
            <w:ins w:id="79" w:author="Eko Onggosanusi" w:date="2022-10-03T16:46:00Z">
              <w:r w:rsidR="0016270C">
                <w:rPr>
                  <w:sz w:val="18"/>
                  <w:szCs w:val="18"/>
                  <w:lang w:eastAsia="zh-CN"/>
                </w:rPr>
                <w:t>, basis selection indication</w:t>
              </w:r>
            </w:ins>
            <w:ins w:id="80" w:author="Eko Onggosanusi" w:date="2022-10-03T16:45:00Z">
              <w:r>
                <w:rPr>
                  <w:sz w:val="18"/>
                  <w:szCs w:val="18"/>
                  <w:lang w:eastAsia="zh-CN"/>
                </w:rPr>
                <w:t>?</w:t>
              </w:r>
            </w:ins>
            <w:ins w:id="81" w:author="Eko Onggosanusi" w:date="2022-10-03T16:46:00Z">
              <w:r w:rsidR="0016270C">
                <w:rPr>
                  <w:sz w:val="18"/>
                  <w:szCs w:val="18"/>
                  <w:lang w:eastAsia="zh-CN"/>
                </w:rPr>
                <w:t xml:space="preserve"> If this can be quantified it will help.</w:t>
              </w:r>
            </w:ins>
            <w:ins w:id="82" w:author="Eko Onggosanusi" w:date="2022-10-03T16:44:00Z">
              <w:r>
                <w:rPr>
                  <w:sz w:val="18"/>
                  <w:szCs w:val="18"/>
                  <w:lang w:eastAsia="zh-CN"/>
                </w:rPr>
                <w:t>]</w:t>
              </w:r>
            </w:ins>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pPr>
              <w:pStyle w:val="ListParagraph"/>
              <w:widowControl w:val="0"/>
              <w:numPr>
                <w:ilvl w:val="0"/>
                <w:numId w:val="29"/>
              </w:numPr>
              <w:snapToGrid w:val="0"/>
              <w:rPr>
                <w:sz w:val="18"/>
                <w:szCs w:val="18"/>
                <w:lang w:eastAsia="zh-CN"/>
              </w:rPr>
              <w:pPrChange w:id="83" w:author="Eko Onggosanusi" w:date="2022-10-03T16:48:00Z">
                <w:pPr>
                  <w:pStyle w:val="ListParagraph"/>
                  <w:widowControl w:val="0"/>
                  <w:numPr>
                    <w:numId w:val="30"/>
                  </w:numPr>
                  <w:snapToGrid w:val="0"/>
                  <w:ind w:hanging="360"/>
                </w:pPr>
              </w:pPrChange>
            </w:pPr>
            <w:r>
              <w:rPr>
                <w:rFonts w:hint="eastAsia"/>
                <w:sz w:val="18"/>
                <w:szCs w:val="18"/>
                <w:lang w:eastAsia="zh-CN"/>
              </w:rPr>
              <w:t>W</w:t>
            </w:r>
            <w:r>
              <w:rPr>
                <w:sz w:val="18"/>
                <w:szCs w:val="18"/>
                <w:lang w:eastAsia="zh-CN"/>
              </w:rPr>
              <w:t xml:space="preserve">e do not observed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pPr>
              <w:pStyle w:val="ListParagraph"/>
              <w:widowControl w:val="0"/>
              <w:numPr>
                <w:ilvl w:val="0"/>
                <w:numId w:val="29"/>
              </w:numPr>
              <w:snapToGrid w:val="0"/>
              <w:rPr>
                <w:sz w:val="18"/>
                <w:szCs w:val="18"/>
                <w:lang w:eastAsia="zh-CN"/>
              </w:rPr>
              <w:pPrChange w:id="84" w:author="Eko Onggosanusi" w:date="2022-10-03T16:48:00Z">
                <w:pPr>
                  <w:pStyle w:val="ListParagraph"/>
                  <w:widowControl w:val="0"/>
                  <w:numPr>
                    <w:numId w:val="30"/>
                  </w:numPr>
                  <w:snapToGrid w:val="0"/>
                  <w:ind w:hanging="360"/>
                </w:pPr>
              </w:pPrChange>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ins w:id="85" w:author="Parisa Cheraghi" w:date="2022-10-03T22:50:00Z">
              <w:r>
                <w:rPr>
                  <w:rFonts w:eastAsia="Malgun Gothic"/>
                  <w:sz w:val="18"/>
                  <w:szCs w:val="18"/>
                </w:rPr>
                <w:t>Med</w:t>
              </w:r>
            </w:ins>
            <w:ins w:id="86" w:author="Parisa Cheraghi" w:date="2022-10-03T22:51:00Z">
              <w:r>
                <w:rPr>
                  <w:rFonts w:eastAsia="Malgun Gothic"/>
                  <w:sz w:val="18"/>
                  <w:szCs w:val="18"/>
                </w:rPr>
                <w:t>iaTek</w:t>
              </w:r>
            </w:ins>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ins w:id="87" w:author="Parisa Cheraghi" w:date="2022-10-03T22:59:00Z"/>
                <w:rFonts w:ascii="Times" w:eastAsia="Batang" w:hAnsi="Times" w:cs="Times"/>
                <w:sz w:val="18"/>
                <w:szCs w:val="18"/>
                <w:lang w:val="en-GB"/>
              </w:rPr>
            </w:pPr>
          </w:p>
          <w:p w14:paraId="6F16DA1F" w14:textId="77777777" w:rsidR="00075685" w:rsidRDefault="00867ECB" w:rsidP="00BB10C3">
            <w:pPr>
              <w:widowControl w:val="0"/>
              <w:snapToGrid w:val="0"/>
              <w:rPr>
                <w:ins w:id="88" w:author="Parisa Cheraghi" w:date="2022-10-03T23:06:00Z"/>
                <w:rFonts w:ascii="Times" w:eastAsia="Batang" w:hAnsi="Times" w:cs="Times"/>
                <w:sz w:val="18"/>
                <w:szCs w:val="18"/>
                <w:lang w:val="en-GB"/>
              </w:rPr>
            </w:pPr>
            <w:ins w:id="89" w:author="Parisa Cheraghi" w:date="2022-10-03T22:59:00Z">
              <w:r>
                <w:rPr>
                  <w:rFonts w:ascii="Times" w:eastAsia="Batang" w:hAnsi="Times" w:cs="Times"/>
                  <w:sz w:val="18"/>
                  <w:szCs w:val="18"/>
                  <w:lang w:val="en-GB"/>
                </w:rPr>
                <w:t xml:space="preserve">Regarding Proposal </w:t>
              </w:r>
              <w:r w:rsidRPr="007904CC">
                <w:rPr>
                  <w:rFonts w:ascii="Times" w:eastAsia="Batang" w:hAnsi="Times" w:cs="Times"/>
                  <w:b/>
                  <w:bCs/>
                  <w:sz w:val="18"/>
                  <w:szCs w:val="18"/>
                  <w:lang w:val="en-GB"/>
                  <w:rPrChange w:id="90" w:author="Parisa Cheraghi" w:date="2022-10-03T23:02:00Z">
                    <w:rPr>
                      <w:rFonts w:ascii="Times" w:eastAsia="Batang" w:hAnsi="Times" w:cs="Times"/>
                      <w:sz w:val="18"/>
                      <w:szCs w:val="18"/>
                      <w:lang w:val="en-GB"/>
                    </w:rPr>
                  </w:rPrChange>
                </w:rPr>
                <w:t>1.B</w:t>
              </w:r>
              <w:r>
                <w:rPr>
                  <w:rFonts w:ascii="Times" w:eastAsia="Batang" w:hAnsi="Times" w:cs="Times"/>
                  <w:sz w:val="18"/>
                  <w:szCs w:val="18"/>
                  <w:lang w:val="en-GB"/>
                </w:rPr>
                <w:t>, as shown in our contribution R1-220</w:t>
              </w:r>
            </w:ins>
            <w:ins w:id="91" w:author="Parisa Cheraghi" w:date="2022-10-03T23:01:00Z">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t>
              </w:r>
            </w:ins>
            <w:ins w:id="92" w:author="Parisa Cheraghi" w:date="2022-10-03T23:02:00Z">
              <w:r w:rsidR="004578B8">
                <w:rPr>
                  <w:rFonts w:ascii="Times" w:eastAsia="Batang" w:hAnsi="Times" w:cs="Times"/>
                  <w:sz w:val="18"/>
                  <w:szCs w:val="18"/>
                  <w:lang w:val="en-GB"/>
                </w:rPr>
                <w:t xml:space="preserve">without increased overhead compared to other down selected Alts. </w:t>
              </w:r>
              <w:r w:rsidR="007904CC">
                <w:rPr>
                  <w:rFonts w:ascii="Times" w:eastAsia="Batang" w:hAnsi="Times" w:cs="Times"/>
                  <w:sz w:val="18"/>
                  <w:szCs w:val="18"/>
                  <w:lang w:val="en-GB"/>
                </w:rPr>
                <w:t>Hence, we support Alt 1.</w:t>
              </w:r>
            </w:ins>
          </w:p>
          <w:p w14:paraId="5ABABEBD" w14:textId="77777777" w:rsidR="00E67F91" w:rsidRDefault="00E67F91" w:rsidP="00BB10C3">
            <w:pPr>
              <w:widowControl w:val="0"/>
              <w:snapToGrid w:val="0"/>
              <w:rPr>
                <w:ins w:id="93" w:author="Parisa Cheraghi" w:date="2022-10-03T23:06:00Z"/>
                <w:rFonts w:ascii="Times" w:eastAsia="Batang" w:hAnsi="Times" w:cs="Times"/>
                <w:sz w:val="18"/>
                <w:szCs w:val="18"/>
                <w:lang w:val="en-GB"/>
              </w:rPr>
            </w:pPr>
          </w:p>
          <w:p w14:paraId="49342CA8" w14:textId="77777777" w:rsidR="00E67F91" w:rsidRDefault="00E67F91" w:rsidP="00BB10C3">
            <w:pPr>
              <w:widowControl w:val="0"/>
              <w:snapToGrid w:val="0"/>
              <w:rPr>
                <w:ins w:id="94" w:author="Parisa Cheraghi" w:date="2022-10-03T22:59:00Z"/>
                <w:rFonts w:ascii="Times" w:eastAsia="Batang" w:hAnsi="Times" w:cs="Times"/>
                <w:sz w:val="18"/>
                <w:szCs w:val="18"/>
                <w:lang w:val="en-GB"/>
              </w:rPr>
            </w:pPr>
            <w:ins w:id="95" w:author="Parisa Cheraghi" w:date="2022-10-03T23:06:00Z">
              <w:r>
                <w:rPr>
                  <w:rFonts w:ascii="Times" w:eastAsia="Batang" w:hAnsi="Times" w:cs="Times"/>
                  <w:sz w:val="18"/>
                  <w:szCs w:val="18"/>
                  <w:lang w:val="en-GB"/>
                </w:rPr>
                <w:t>On Proposal</w:t>
              </w:r>
            </w:ins>
            <w:ins w:id="96" w:author="Parisa Cheraghi" w:date="2022-10-03T23:07:00Z">
              <w:r>
                <w:rPr>
                  <w:rFonts w:ascii="Times" w:eastAsia="Batang" w:hAnsi="Times" w:cs="Times"/>
                  <w:sz w:val="18"/>
                  <w:szCs w:val="18"/>
                  <w:lang w:val="en-GB"/>
                </w:rPr>
                <w:t xml:space="preserve"> </w:t>
              </w:r>
              <w:r w:rsidRPr="006A1169">
                <w:rPr>
                  <w:rFonts w:ascii="Times" w:eastAsia="Batang" w:hAnsi="Times" w:cs="Times"/>
                  <w:b/>
                  <w:bCs/>
                  <w:sz w:val="18"/>
                  <w:szCs w:val="18"/>
                  <w:lang w:val="en-GB"/>
                  <w:rPrChange w:id="97" w:author="Parisa Cheraghi" w:date="2022-10-03T23:07:00Z">
                    <w:rPr>
                      <w:rFonts w:ascii="Times" w:eastAsia="Batang" w:hAnsi="Times" w:cs="Times"/>
                      <w:sz w:val="18"/>
                      <w:szCs w:val="18"/>
                      <w:lang w:val="en-GB"/>
                    </w:rPr>
                  </w:rPrChange>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gNB to configure Ln for each TRP n. Such a gNB configuration extends from the Rel-16 configuration of L.</w:t>
              </w:r>
            </w:ins>
          </w:p>
          <w:p w14:paraId="71A1F442" w14:textId="77777777" w:rsidR="00075685" w:rsidRDefault="00075685" w:rsidP="00BB10C3">
            <w:pPr>
              <w:widowControl w:val="0"/>
              <w:snapToGrid w:val="0"/>
              <w:rPr>
                <w:ins w:id="98" w:author="Parisa Cheraghi" w:date="2022-10-03T22:59:00Z"/>
                <w:rFonts w:ascii="Times" w:eastAsia="Batang" w:hAnsi="Times" w:cs="Times"/>
                <w:sz w:val="18"/>
                <w:szCs w:val="18"/>
                <w:lang w:val="en-GB"/>
              </w:rPr>
            </w:pPr>
          </w:p>
          <w:p w14:paraId="6D246FE6" w14:textId="77777777" w:rsidR="00BB10C3" w:rsidRDefault="00BB10C3" w:rsidP="00BB10C3">
            <w:pPr>
              <w:widowControl w:val="0"/>
              <w:snapToGrid w:val="0"/>
              <w:rPr>
                <w:ins w:id="99" w:author="Parisa Cheraghi" w:date="2022-10-03T22:50:00Z"/>
                <w:rFonts w:ascii="Times" w:eastAsia="Batang" w:hAnsi="Times" w:cs="Times"/>
                <w:sz w:val="18"/>
                <w:szCs w:val="18"/>
                <w:lang w:val="en-GB"/>
              </w:rPr>
            </w:pPr>
            <w:ins w:id="100" w:author="Parisa Cheraghi" w:date="2022-10-03T22:50:00Z">
              <w:r>
                <w:rPr>
                  <w:rFonts w:ascii="Times" w:eastAsia="Batang" w:hAnsi="Times" w:cs="Times"/>
                  <w:sz w:val="18"/>
                  <w:szCs w:val="18"/>
                  <w:lang w:val="en-GB"/>
                </w:rPr>
                <w:t xml:space="preserve">Regarding Proposal </w:t>
              </w:r>
            </w:ins>
            <w:ins w:id="101" w:author="Parisa Cheraghi" w:date="2022-10-03T22:52:00Z">
              <w:r w:rsidR="00EE558E">
                <w:rPr>
                  <w:rFonts w:ascii="Times" w:eastAsia="Batang" w:hAnsi="Times" w:cs="Times"/>
                  <w:b/>
                  <w:bCs/>
                  <w:sz w:val="18"/>
                  <w:szCs w:val="18"/>
                  <w:lang w:val="en-GB"/>
                </w:rPr>
                <w:t>1</w:t>
              </w:r>
            </w:ins>
            <w:ins w:id="102" w:author="Parisa Cheraghi" w:date="2022-10-03T22:50:00Z">
              <w:r w:rsidRPr="00FE1BBD">
                <w:rPr>
                  <w:rFonts w:ascii="Times" w:eastAsia="Batang" w:hAnsi="Times" w:cs="Times"/>
                  <w:b/>
                  <w:bCs/>
                  <w:sz w:val="18"/>
                  <w:szCs w:val="18"/>
                  <w:lang w:val="en-GB"/>
                </w:rPr>
                <w:t>.H</w:t>
              </w:r>
              <w:r>
                <w:rPr>
                  <w:rFonts w:ascii="Times" w:eastAsia="Batang" w:hAnsi="Times" w:cs="Times"/>
                  <w:sz w:val="18"/>
                  <w:szCs w:val="18"/>
                  <w:lang w:val="en-GB"/>
                </w:rPr>
                <w:t>, we would like to point out based on 38.214 SP CSI is also supported for R16 Type II and R17 FeType II:</w:t>
              </w:r>
            </w:ins>
          </w:p>
          <w:p w14:paraId="29E5C85C" w14:textId="77777777" w:rsidR="00BB10C3" w:rsidRDefault="00BB10C3" w:rsidP="00BB10C3">
            <w:pPr>
              <w:widowControl w:val="0"/>
              <w:snapToGrid w:val="0"/>
              <w:rPr>
                <w:ins w:id="103" w:author="Parisa Cheraghi" w:date="2022-10-03T22:50:00Z"/>
                <w:rFonts w:ascii="Times" w:eastAsia="Batang" w:hAnsi="Times" w:cs="Times"/>
                <w:sz w:val="18"/>
                <w:szCs w:val="18"/>
                <w:lang w:val="en-GB"/>
              </w:rPr>
            </w:pPr>
          </w:p>
          <w:p w14:paraId="6F444A5C" w14:textId="77777777" w:rsidR="00BB10C3" w:rsidRDefault="00BB10C3" w:rsidP="00BB10C3">
            <w:pPr>
              <w:widowControl w:val="0"/>
              <w:snapToGrid w:val="0"/>
              <w:rPr>
                <w:ins w:id="104" w:author="Parisa Cheraghi" w:date="2022-10-03T22:50:00Z"/>
                <w:rFonts w:eastAsia="Malgun Gothic"/>
                <w:sz w:val="18"/>
                <w:szCs w:val="18"/>
              </w:rPr>
            </w:pPr>
            <w:ins w:id="105" w:author="Parisa Cheraghi" w:date="2022-10-03T22:50:00Z">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ins>
          </w:p>
          <w:p w14:paraId="29E59C91" w14:textId="77777777" w:rsidR="00BB10C3" w:rsidRDefault="00BB10C3" w:rsidP="00BB10C3">
            <w:pPr>
              <w:widowControl w:val="0"/>
              <w:snapToGrid w:val="0"/>
              <w:rPr>
                <w:ins w:id="106" w:author="Parisa Cheraghi" w:date="2022-10-03T22:50:00Z"/>
                <w:rFonts w:eastAsia="Malgun Gothic"/>
                <w:sz w:val="18"/>
                <w:szCs w:val="18"/>
              </w:rPr>
            </w:pPr>
          </w:p>
          <w:p w14:paraId="68B424F0" w14:textId="77777777" w:rsidR="00BB10C3" w:rsidRDefault="00BB10C3" w:rsidP="00BB10C3">
            <w:pPr>
              <w:widowControl w:val="0"/>
              <w:snapToGrid w:val="0"/>
              <w:rPr>
                <w:ins w:id="107" w:author="Parisa Cheraghi" w:date="2022-10-03T22:50:00Z"/>
                <w:rFonts w:eastAsia="Malgun Gothic"/>
                <w:sz w:val="18"/>
                <w:szCs w:val="18"/>
              </w:rPr>
            </w:pPr>
            <w:ins w:id="108" w:author="Parisa Cheraghi" w:date="2022-10-03T22:50:00Z">
              <w:r>
                <w:rPr>
                  <w:rFonts w:eastAsia="Malgun Gothic"/>
                  <w:sz w:val="18"/>
                  <w:szCs w:val="18"/>
                </w:rPr>
                <w:t xml:space="preserve">However, we are supportive of only supporting AP CSI for </w:t>
              </w:r>
            </w:ins>
            <w:ins w:id="109" w:author="Parisa Cheraghi" w:date="2022-10-03T22:52:00Z">
              <w:r w:rsidR="00EE558E">
                <w:rPr>
                  <w:rFonts w:eastAsia="Malgun Gothic"/>
                  <w:sz w:val="18"/>
                  <w:szCs w:val="18"/>
                </w:rPr>
                <w:t xml:space="preserve">CJT enhancements. </w:t>
              </w:r>
            </w:ins>
          </w:p>
          <w:p w14:paraId="61FA0937" w14:textId="77777777" w:rsidR="00FF14F6" w:rsidRDefault="00FF14F6">
            <w:pPr>
              <w:widowControl w:val="0"/>
              <w:snapToGrid w:val="0"/>
              <w:rPr>
                <w:rFonts w:eastAsia="Malgun Gothic"/>
                <w:sz w:val="18"/>
                <w:szCs w:val="18"/>
              </w:rPr>
            </w:pPr>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don’t think Alt2 definitely means smaller overhead than Alt1 – it depends on further design. For example, it is possible that even with less TRPs selected, a same {L</w:t>
            </w:r>
            <w:r w:rsidRPr="00B046DF">
              <w:rPr>
                <w:rFonts w:eastAsiaTheme="minorEastAsia"/>
                <w:sz w:val="18"/>
                <w:szCs w:val="18"/>
                <w:vertAlign w:val="subscript"/>
                <w:lang w:eastAsia="zh-CN"/>
              </w:rPr>
              <w:t>tot</w:t>
            </w:r>
            <w:r>
              <w:rPr>
                <w:rFonts w:eastAsiaTheme="minorEastAsia"/>
                <w:sz w:val="18"/>
                <w:szCs w:val="18"/>
                <w:lang w:eastAsia="zh-CN"/>
              </w:rPr>
              <w:t>, M, K0} can be maintained.</w:t>
            </w:r>
          </w:p>
          <w:p w14:paraId="20985C4C" w14:textId="77777777" w:rsidR="00CB6B37" w:rsidRDefault="00CB6B37" w:rsidP="00CB6B37">
            <w:pPr>
              <w:widowControl w:val="0"/>
              <w:snapToGrid w:val="0"/>
              <w:rPr>
                <w:ins w:id="110" w:author="Jing Dai" w:date="2022-10-05T21:51:00Z"/>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{L</w:t>
            </w:r>
            <w:r w:rsidRPr="00E834C1">
              <w:rPr>
                <w:rFonts w:eastAsiaTheme="minorEastAsia"/>
                <w:sz w:val="18"/>
                <w:szCs w:val="18"/>
                <w:vertAlign w:val="subscript"/>
                <w:lang w:eastAsia="zh-CN"/>
              </w:rPr>
              <w:t>tot</w:t>
            </w:r>
            <w:r>
              <w:rPr>
                <w:rFonts w:eastAsiaTheme="minorEastAsia"/>
                <w:sz w:val="18"/>
                <w:szCs w:val="18"/>
                <w:lang w:eastAsia="zh-CN"/>
              </w:rPr>
              <w:t xml:space="preserve">, M, K0} ),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some wording suggestion for Alt2. Since N may be explicit or implicit (depending on further designs on the exact reporting of TRP selection), we suggest to modify the wording of Alt2 as:</w:t>
            </w:r>
          </w:p>
          <w:tbl>
            <w:tblPr>
              <w:tblStyle w:val="TableGrid"/>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77777777" w:rsidR="00CB6B37" w:rsidRDefault="00CB6B37" w:rsidP="00CB6B37">
            <w:pPr>
              <w:widowControl w:val="0"/>
              <w:snapToGrid w:val="0"/>
              <w:rPr>
                <w:rFonts w:eastAsia="Malgun Gothic"/>
                <w:sz w:val="18"/>
                <w:szCs w:val="18"/>
              </w:rPr>
            </w:pPr>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new proposal 1.B, we want to point out Alt1 may also be a special case of Alt3, i.e.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the grouping config can be according to static deployment, which is known by gNB</w:t>
            </w:r>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77777777" w:rsidR="00CB6B37" w:rsidRPr="003B5B69" w:rsidRDefault="00CB6B37" w:rsidP="00CB6B37">
            <w:pPr>
              <w:widowControl w:val="0"/>
              <w:snapToGrid w:val="0"/>
              <w:rPr>
                <w:rFonts w:eastAsiaTheme="minorEastAsia"/>
                <w:sz w:val="18"/>
                <w:szCs w:val="18"/>
                <w:lang w:eastAsia="zh-CN"/>
              </w:rPr>
            </w:pPr>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(i.e. 1 or 2 consecutive slot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SimSun"/>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SimSun"/>
                <w:sz w:val="18"/>
                <w:szCs w:val="18"/>
                <w:lang w:eastAsia="zh-CN"/>
              </w:rPr>
            </w:pPr>
            <w:r>
              <w:rPr>
                <w:rFonts w:eastAsia="SimSun"/>
                <w:sz w:val="18"/>
                <w:szCs w:val="18"/>
                <w:lang w:eastAsia="zh-CN"/>
              </w:rPr>
              <w:t xml:space="preserve">Re </w:t>
            </w:r>
            <w:r w:rsidRPr="000D70A8">
              <w:rPr>
                <w:rFonts w:eastAsia="SimSun"/>
                <w:b/>
                <w:sz w:val="18"/>
                <w:szCs w:val="18"/>
                <w:lang w:eastAsia="zh-CN"/>
              </w:rPr>
              <w:t>Issue</w:t>
            </w:r>
            <w:r>
              <w:rPr>
                <w:rFonts w:eastAsia="SimSun"/>
                <w:sz w:val="18"/>
                <w:szCs w:val="18"/>
                <w:lang w:eastAsia="zh-CN"/>
              </w:rPr>
              <w:t xml:space="preserve"> </w:t>
            </w:r>
            <w:r w:rsidRPr="000D70A8">
              <w:rPr>
                <w:rFonts w:eastAsia="SimSun"/>
                <w:b/>
                <w:sz w:val="18"/>
                <w:szCs w:val="18"/>
                <w:lang w:eastAsia="zh-CN"/>
              </w:rPr>
              <w:t>1.1</w:t>
            </w:r>
          </w:p>
          <w:p w14:paraId="74CEA809" w14:textId="77777777" w:rsidR="0044310A" w:rsidRDefault="0044310A" w:rsidP="0044310A">
            <w:pPr>
              <w:pStyle w:val="ListParagraph"/>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gNB-based TRP selection), as we expected due to the </w:t>
            </w:r>
            <w:r>
              <w:rPr>
                <w:sz w:val="18"/>
                <w:szCs w:val="18"/>
                <w:lang w:eastAsia="zh-CN"/>
              </w:rPr>
              <w:lastRenderedPageBreak/>
              <w:t xml:space="preserve">unpredictable interference fluctuation. In the worst case, there is no overhead saving with Alt2 over Alt1. 3) The UE complexity with Alt2 is more than Alt1 since the UE has to consier multiple TRP selection hypotheses. 4) Alt2 also adds to gNB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ListParagraph"/>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5C4A3ED4" w14:textId="77777777"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ListParagraph"/>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Alt1 with Ln configured by gNB. To simplify parameter combinations on Ln, we prefer that one L is configured, and Ln is determined based on the configured L value.</w:t>
            </w:r>
          </w:p>
          <w:p w14:paraId="2465DA86" w14:textId="77777777" w:rsidR="0044310A" w:rsidRPr="00F749FF" w:rsidRDefault="0044310A" w:rsidP="0044310A">
            <w:pPr>
              <w:widowControl w:val="0"/>
              <w:snapToGrid w:val="0"/>
              <w:rPr>
                <w:sz w:val="18"/>
                <w:szCs w:val="18"/>
                <w:lang w:eastAsia="zh-CN"/>
              </w:rPr>
            </w:pPr>
            <w:bookmarkStart w:id="111" w:name="_GoBack"/>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44310A">
            <w:pPr>
              <w:pStyle w:val="ListParagraph"/>
              <w:widowControl w:val="0"/>
              <w:numPr>
                <w:ilvl w:val="0"/>
                <w:numId w:val="68"/>
              </w:numPr>
              <w:snapToGrid w:val="0"/>
              <w:rPr>
                <w:sz w:val="18"/>
                <w:szCs w:val="18"/>
                <w:lang w:eastAsia="zh-CN"/>
              </w:rPr>
            </w:pPr>
            <w:r w:rsidRPr="00F749FF">
              <w:rPr>
                <w:sz w:val="18"/>
                <w:szCs w:val="18"/>
                <w:lang w:eastAsia="zh-CN"/>
              </w:rPr>
              <w:t>Note: the constraint on the total number of NZC shall be discussed separately.</w:t>
            </w:r>
          </w:p>
          <w:bookmarkEnd w:id="111"/>
          <w:p w14:paraId="406498E4" w14:textId="77777777" w:rsidR="0044310A" w:rsidRDefault="0044310A" w:rsidP="0044310A">
            <w:pPr>
              <w:widowControl w:val="0"/>
              <w:snapToGrid w:val="0"/>
              <w:rPr>
                <w:b/>
                <w:sz w:val="18"/>
                <w:szCs w:val="18"/>
                <w:lang w:eastAsia="zh-CN"/>
              </w:rPr>
            </w:pPr>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mTRPs, since the FD basis window is there in legacy, and can be beneficial for efficient FD basis/SCI reporting. </w:t>
            </w:r>
          </w:p>
          <w:p w14:paraId="35561D73" w14:textId="77777777" w:rsidR="0044310A" w:rsidRDefault="0044310A" w:rsidP="0044310A">
            <w:pPr>
              <w:widowControl w:val="0"/>
              <w:snapToGrid w:val="0"/>
              <w:rPr>
                <w:rFonts w:eastAsia="SimSun"/>
                <w:sz w:val="18"/>
                <w:szCs w:val="18"/>
                <w:lang w:eastAsia="zh-CN"/>
              </w:rPr>
            </w:pPr>
          </w:p>
        </w:tc>
      </w:tr>
      <w:tr w:rsidR="0044310A"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7777777" w:rsidR="0044310A" w:rsidRDefault="0044310A" w:rsidP="0044310A">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29A813" w14:textId="77777777" w:rsidR="0044310A" w:rsidRDefault="0044310A" w:rsidP="0044310A">
            <w:pPr>
              <w:widowControl w:val="0"/>
              <w:snapToGrid w:val="0"/>
              <w:rPr>
                <w:rFonts w:eastAsia="SimSun"/>
                <w:sz w:val="18"/>
                <w:szCs w:val="18"/>
                <w:lang w:eastAsia="zh-CN"/>
              </w:rPr>
            </w:pPr>
          </w:p>
        </w:tc>
      </w:tr>
      <w:tr w:rsidR="0044310A"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77777777" w:rsidR="0044310A" w:rsidRDefault="0044310A" w:rsidP="0044310A">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7AEAA" w14:textId="77777777" w:rsidR="0044310A" w:rsidRDefault="0044310A" w:rsidP="0044310A">
            <w:pPr>
              <w:widowControl w:val="0"/>
              <w:snapToGrid w:val="0"/>
              <w:rPr>
                <w:rFonts w:eastAsia="SimSun"/>
                <w:sz w:val="18"/>
                <w:szCs w:val="18"/>
                <w:lang w:eastAsia="zh-CN"/>
              </w:rPr>
            </w:pPr>
          </w:p>
        </w:tc>
      </w:tr>
      <w:tr w:rsidR="0044310A"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77777777" w:rsidR="0044310A" w:rsidRDefault="0044310A" w:rsidP="0044310A">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E2BD13" w14:textId="77777777" w:rsidR="0044310A" w:rsidRDefault="0044310A" w:rsidP="0044310A">
            <w:pPr>
              <w:widowControl w:val="0"/>
              <w:snapToGrid w:val="0"/>
              <w:rPr>
                <w:rFonts w:eastAsia="SimSun"/>
                <w:sz w:val="18"/>
                <w:szCs w:val="18"/>
                <w:lang w:eastAsia="zh-CN"/>
              </w:rPr>
            </w:pPr>
          </w:p>
        </w:tc>
      </w:tr>
      <w:tr w:rsidR="0044310A"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77777777" w:rsidR="0044310A" w:rsidRDefault="0044310A" w:rsidP="0044310A">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D14867" w14:textId="77777777" w:rsidR="0044310A" w:rsidRDefault="0044310A" w:rsidP="0044310A">
            <w:pPr>
              <w:widowControl w:val="0"/>
              <w:snapToGrid w:val="0"/>
              <w:rPr>
                <w:rFonts w:eastAsia="SimSun"/>
                <w:sz w:val="18"/>
                <w:szCs w:val="18"/>
                <w:lang w:eastAsia="zh-CN"/>
              </w:rPr>
            </w:pPr>
          </w:p>
        </w:tc>
      </w:tr>
      <w:tr w:rsidR="0044310A"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77777777" w:rsidR="0044310A" w:rsidRDefault="0044310A" w:rsidP="0044310A">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87715D" w14:textId="77777777" w:rsidR="0044310A" w:rsidRDefault="0044310A" w:rsidP="0044310A">
            <w:pPr>
              <w:widowControl w:val="0"/>
              <w:snapToGrid w:val="0"/>
              <w:rPr>
                <w:rFonts w:eastAsia="SimSun"/>
                <w:sz w:val="18"/>
                <w:szCs w:val="18"/>
                <w:lang w:eastAsia="zh-CN"/>
              </w:rPr>
            </w:pPr>
          </w:p>
        </w:tc>
      </w:tr>
      <w:tr w:rsidR="0044310A"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77777777" w:rsidR="0044310A" w:rsidRDefault="0044310A" w:rsidP="0044310A">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7777777" w:rsidR="0044310A" w:rsidRDefault="0044310A" w:rsidP="0044310A">
            <w:pPr>
              <w:widowControl w:val="0"/>
              <w:snapToGrid w:val="0"/>
              <w:rPr>
                <w:rFonts w:eastAsia="SimSun"/>
                <w:sz w:val="18"/>
                <w:szCs w:val="18"/>
                <w:lang w:eastAsia="zh-CN"/>
              </w:rPr>
            </w:pPr>
          </w:p>
        </w:tc>
      </w:tr>
      <w:tr w:rsidR="0044310A"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77777777" w:rsidR="0044310A" w:rsidRDefault="0044310A" w:rsidP="0044310A">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3E37B2" w14:textId="77777777" w:rsidR="0044310A" w:rsidRDefault="0044310A" w:rsidP="0044310A">
            <w:pPr>
              <w:widowControl w:val="0"/>
              <w:snapToGrid w:val="0"/>
              <w:rPr>
                <w:rFonts w:eastAsia="SimSun"/>
                <w:sz w:val="18"/>
                <w:szCs w:val="18"/>
                <w:lang w:eastAsia="zh-CN"/>
              </w:rPr>
            </w:pPr>
          </w:p>
        </w:tc>
      </w:tr>
      <w:tr w:rsidR="0044310A"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77777777" w:rsidR="0044310A" w:rsidRDefault="0044310A" w:rsidP="0044310A">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EA58D7" w14:textId="77777777" w:rsidR="0044310A" w:rsidRDefault="0044310A" w:rsidP="0044310A">
            <w:pPr>
              <w:widowControl w:val="0"/>
              <w:snapToGrid w:val="0"/>
              <w:rPr>
                <w:b/>
                <w:sz w:val="18"/>
                <w:szCs w:val="18"/>
                <w:lang w:val="en-GB"/>
              </w:rPr>
            </w:pPr>
          </w:p>
        </w:tc>
      </w:tr>
      <w:tr w:rsidR="0044310A"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77777777" w:rsidR="0044310A" w:rsidRDefault="0044310A" w:rsidP="0044310A">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77777777" w:rsidR="0044310A" w:rsidRDefault="0044310A" w:rsidP="0044310A">
            <w:pPr>
              <w:snapToGrid w:val="0"/>
              <w:rPr>
                <w:rFonts w:eastAsia="SimSun"/>
                <w:sz w:val="18"/>
                <w:szCs w:val="18"/>
                <w:lang w:eastAsia="zh-CN"/>
              </w:rPr>
            </w:pPr>
          </w:p>
        </w:tc>
      </w:tr>
      <w:tr w:rsidR="0044310A"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77777777" w:rsidR="0044310A" w:rsidRDefault="0044310A" w:rsidP="0044310A">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B3901A" w14:textId="77777777" w:rsidR="0044310A" w:rsidRDefault="0044310A" w:rsidP="0044310A">
            <w:pPr>
              <w:snapToGrid w:val="0"/>
              <w:rPr>
                <w:rFonts w:eastAsia="SimSun"/>
                <w:sz w:val="18"/>
                <w:szCs w:val="18"/>
                <w:lang w:eastAsia="zh-CN"/>
              </w:rPr>
            </w:pPr>
          </w:p>
        </w:tc>
      </w:tr>
    </w:tbl>
    <w:p w14:paraId="5DEAB6AF" w14:textId="77777777" w:rsidR="00FF14F6" w:rsidRDefault="00FF14F6"/>
    <w:p w14:paraId="106F5083" w14:textId="77777777" w:rsidR="00FF14F6" w:rsidRDefault="004B0726">
      <w:pPr>
        <w:pStyle w:val="Heading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pPr>
              <w:numPr>
                <w:ilvl w:val="0"/>
                <w:numId w:val="17"/>
              </w:numPr>
              <w:suppressAutoHyphens w:val="0"/>
              <w:snapToGrid w:val="0"/>
              <w:rPr>
                <w:rFonts w:ascii="Times" w:eastAsia="Batang" w:hAnsi="Times" w:cs="Times"/>
                <w:sz w:val="16"/>
                <w:szCs w:val="16"/>
                <w:lang w:val="en-GB" w:eastAsia="en-US"/>
              </w:rPr>
              <w:pPrChange w:id="112" w:author="Eko Onggosanusi" w:date="2022-10-03T16:48:00Z">
                <w:pPr>
                  <w:numPr>
                    <w:numId w:val="18"/>
                  </w:numPr>
                  <w:tabs>
                    <w:tab w:val="num" w:pos="0"/>
                  </w:tabs>
                  <w:suppressAutoHyphens w:val="0"/>
                  <w:snapToGrid w:val="0"/>
                  <w:ind w:left="720" w:hanging="360"/>
                </w:pPr>
              </w:pPrChange>
            </w:pPr>
            <w:r w:rsidRPr="00F327C2">
              <w:rPr>
                <w:rFonts w:ascii="Times" w:eastAsia="Batang" w:hAnsi="Times" w:cs="Times"/>
                <w:sz w:val="16"/>
                <w:szCs w:val="16"/>
                <w:lang w:val="en-GB" w:eastAsia="en-US"/>
              </w:rPr>
              <w:t>Rel-16 eType-II regular codebook</w:t>
            </w:r>
          </w:p>
          <w:p w14:paraId="5003C856" w14:textId="77777777" w:rsidR="00CC66AE" w:rsidRPr="00F327C2" w:rsidRDefault="00CC66AE">
            <w:pPr>
              <w:numPr>
                <w:ilvl w:val="0"/>
                <w:numId w:val="17"/>
              </w:numPr>
              <w:suppressAutoHyphens w:val="0"/>
              <w:snapToGrid w:val="0"/>
              <w:rPr>
                <w:rFonts w:ascii="Times" w:eastAsia="Batang" w:hAnsi="Times" w:cs="Times"/>
                <w:sz w:val="16"/>
                <w:szCs w:val="16"/>
                <w:lang w:val="en-GB" w:eastAsia="en-US"/>
              </w:rPr>
              <w:pPrChange w:id="113" w:author="Eko Onggosanusi" w:date="2022-10-03T16:48:00Z">
                <w:pPr>
                  <w:numPr>
                    <w:numId w:val="18"/>
                  </w:numPr>
                  <w:tabs>
                    <w:tab w:val="num" w:pos="0"/>
                  </w:tabs>
                  <w:suppressAutoHyphens w:val="0"/>
                  <w:snapToGrid w:val="0"/>
                  <w:ind w:left="720" w:hanging="360"/>
                </w:pPr>
              </w:pPrChange>
            </w:pPr>
            <w:r w:rsidRPr="00F327C2">
              <w:rPr>
                <w:rFonts w:ascii="Times" w:eastAsia="Batang" w:hAnsi="Times" w:cs="Times"/>
                <w:sz w:val="16"/>
                <w:szCs w:val="16"/>
                <w:lang w:val="en-GB" w:eastAsia="en-US"/>
              </w:rPr>
              <w:t>Rel-17 FeType-II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pPr>
              <w:pStyle w:val="ListParagraph"/>
              <w:widowControl w:val="0"/>
              <w:numPr>
                <w:ilvl w:val="0"/>
                <w:numId w:val="30"/>
              </w:numPr>
              <w:snapToGrid w:val="0"/>
              <w:spacing w:after="0" w:line="240" w:lineRule="auto"/>
              <w:jc w:val="both"/>
              <w:rPr>
                <w:rFonts w:ascii="Times" w:eastAsia="Batang" w:hAnsi="Times" w:cs="Times"/>
                <w:sz w:val="18"/>
                <w:szCs w:val="18"/>
                <w:lang w:val="en-GB"/>
              </w:rPr>
              <w:pPrChange w:id="114" w:author="Eko Onggosanusi" w:date="2022-10-03T16:48:00Z">
                <w:pPr>
                  <w:pStyle w:val="ListParagraph"/>
                  <w:widowControl w:val="0"/>
                  <w:numPr>
                    <w:numId w:val="31"/>
                  </w:numPr>
                  <w:tabs>
                    <w:tab w:val="num" w:pos="0"/>
                  </w:tabs>
                  <w:snapToGrid w:val="0"/>
                  <w:spacing w:after="0" w:line="240" w:lineRule="auto"/>
                  <w:ind w:hanging="360"/>
                  <w:jc w:val="both"/>
                </w:pPr>
              </w:pPrChange>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626899D8" w14:textId="77777777" w:rsidR="00CC66AE" w:rsidRDefault="00CC66AE">
            <w:pPr>
              <w:pStyle w:val="ListParagraph"/>
              <w:widowControl w:val="0"/>
              <w:numPr>
                <w:ilvl w:val="0"/>
                <w:numId w:val="30"/>
              </w:numPr>
              <w:snapToGrid w:val="0"/>
              <w:spacing w:after="0" w:line="240" w:lineRule="auto"/>
              <w:jc w:val="both"/>
              <w:rPr>
                <w:rFonts w:ascii="Times" w:eastAsia="Batang" w:hAnsi="Times" w:cs="Times"/>
                <w:sz w:val="18"/>
                <w:szCs w:val="18"/>
                <w:lang w:val="en-GB"/>
              </w:rPr>
              <w:pPrChange w:id="115" w:author="Eko Onggosanusi" w:date="2022-10-03T16:48:00Z">
                <w:pPr>
                  <w:pStyle w:val="ListParagraph"/>
                  <w:widowControl w:val="0"/>
                  <w:numPr>
                    <w:numId w:val="31"/>
                  </w:numPr>
                  <w:tabs>
                    <w:tab w:val="num" w:pos="0"/>
                  </w:tabs>
                  <w:snapToGrid w:val="0"/>
                  <w:spacing w:after="0" w:line="240" w:lineRule="auto"/>
                  <w:ind w:hanging="360"/>
                  <w:jc w:val="both"/>
                </w:pPr>
              </w:pPrChange>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61E2EBF4" w14:textId="77777777" w:rsidR="00CC66AE" w:rsidRPr="004A086E" w:rsidRDefault="00CC66AE">
            <w:pPr>
              <w:pStyle w:val="ListParagraph"/>
              <w:widowControl w:val="0"/>
              <w:numPr>
                <w:ilvl w:val="1"/>
                <w:numId w:val="30"/>
              </w:numPr>
              <w:snapToGrid w:val="0"/>
              <w:spacing w:after="0" w:line="240" w:lineRule="auto"/>
              <w:jc w:val="both"/>
              <w:rPr>
                <w:rFonts w:ascii="Times" w:eastAsia="Batang" w:hAnsi="Times" w:cs="Times"/>
                <w:sz w:val="18"/>
                <w:szCs w:val="18"/>
                <w:lang w:val="en-GB"/>
              </w:rPr>
              <w:pPrChange w:id="116" w:author="Eko Onggosanusi" w:date="2022-10-03T16:48:00Z">
                <w:pPr>
                  <w:pStyle w:val="ListParagraph"/>
                  <w:widowControl w:val="0"/>
                  <w:numPr>
                    <w:ilvl w:val="1"/>
                    <w:numId w:val="31"/>
                  </w:numPr>
                  <w:tabs>
                    <w:tab w:val="num" w:pos="0"/>
                  </w:tabs>
                  <w:snapToGrid w:val="0"/>
                  <w:spacing w:after="0" w:line="240" w:lineRule="auto"/>
                  <w:ind w:left="1440" w:hanging="360"/>
                  <w:jc w:val="both"/>
                </w:pPr>
              </w:pPrChange>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77777777" w:rsidR="00CC66AE" w:rsidRDefault="00CC66AE" w:rsidP="00CC66AE">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Pr>
                <w:sz w:val="18"/>
                <w:szCs w:val="18"/>
                <w:lang w:val="en-GB"/>
              </w:rPr>
              <w:t>Huawei/HiSi</w:t>
            </w:r>
            <w:r w:rsidR="00011BC5">
              <w:rPr>
                <w:sz w:val="18"/>
                <w:szCs w:val="18"/>
                <w:lang w:val="en-GB"/>
              </w:rPr>
              <w:t>, ZTE (Rel-16 first)</w:t>
            </w:r>
            <w:r w:rsidR="00CE01EB">
              <w:rPr>
                <w:sz w:val="18"/>
                <w:szCs w:val="18"/>
                <w:lang w:val="en-GB"/>
              </w:rPr>
              <w:t>, Fraunhofer IIS/HHI</w:t>
            </w:r>
          </w:p>
          <w:p w14:paraId="512CEFE0" w14:textId="77777777" w:rsidR="00CC66AE" w:rsidRDefault="00CC66AE" w:rsidP="00CC66AE">
            <w:pPr>
              <w:widowControl w:val="0"/>
              <w:snapToGrid w:val="0"/>
              <w:rPr>
                <w:b/>
                <w:sz w:val="18"/>
                <w:szCs w:val="18"/>
                <w:lang w:val="en-GB"/>
              </w:rPr>
            </w:pPr>
          </w:p>
          <w:p w14:paraId="43FB4422" w14:textId="77777777" w:rsidR="00CC66AE" w:rsidRPr="00855531" w:rsidRDefault="00CC66AE" w:rsidP="00CC66AE">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Xiaomi. Qualcomm, Apple, DOCOMO, Ericsson, Nokia/NSB, LG, Spreadtrum, CMCC</w:t>
            </w:r>
            <w:r w:rsidR="0000650A">
              <w:rPr>
                <w:sz w:val="18"/>
                <w:szCs w:val="18"/>
              </w:rPr>
              <w:t>, vivo (serious concern on Rel-17)</w:t>
            </w:r>
          </w:p>
          <w:p w14:paraId="1971AB70" w14:textId="77777777" w:rsidR="00CC66AE" w:rsidRDefault="00CC66AE" w:rsidP="00CC66AE">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77777777" w:rsidR="00CC66AE" w:rsidRDefault="00CC66AE">
            <w:pPr>
              <w:pStyle w:val="ListParagraph"/>
              <w:widowControl w:val="0"/>
              <w:numPr>
                <w:ilvl w:val="0"/>
                <w:numId w:val="17"/>
              </w:numPr>
              <w:snapToGrid w:val="0"/>
              <w:spacing w:after="0" w:line="240" w:lineRule="auto"/>
              <w:ind w:left="346" w:hanging="274"/>
              <w:rPr>
                <w:b/>
                <w:sz w:val="18"/>
                <w:szCs w:val="18"/>
                <w:lang w:val="en-GB"/>
              </w:rPr>
              <w:pPrChange w:id="117" w:author="Eko Onggosanusi" w:date="2022-10-03T16:48:00Z">
                <w:pPr>
                  <w:pStyle w:val="ListParagraph"/>
                  <w:widowControl w:val="0"/>
                  <w:numPr>
                    <w:numId w:val="18"/>
                  </w:numPr>
                  <w:tabs>
                    <w:tab w:val="num" w:pos="0"/>
                  </w:tabs>
                  <w:snapToGrid w:val="0"/>
                  <w:spacing w:after="0" w:line="240" w:lineRule="auto"/>
                  <w:ind w:left="346" w:hanging="274"/>
                </w:pPr>
              </w:pPrChange>
            </w:pPr>
            <w:r>
              <w:rPr>
                <w:b/>
                <w:sz w:val="18"/>
                <w:szCs w:val="18"/>
                <w:lang w:val="en-GB"/>
              </w:rPr>
              <w:t>Support/fine:</w:t>
            </w:r>
            <w:r>
              <w:rPr>
                <w:sz w:val="18"/>
                <w:szCs w:val="18"/>
                <w:lang w:val="en-GB"/>
              </w:rPr>
              <w:t xml:space="preserve"> </w:t>
            </w:r>
          </w:p>
          <w:p w14:paraId="66959788" w14:textId="77777777" w:rsidR="00CC66AE" w:rsidRDefault="00CC66AE">
            <w:pPr>
              <w:pStyle w:val="ListParagraph"/>
              <w:widowControl w:val="0"/>
              <w:numPr>
                <w:ilvl w:val="0"/>
                <w:numId w:val="17"/>
              </w:numPr>
              <w:snapToGrid w:val="0"/>
              <w:spacing w:after="0" w:line="240" w:lineRule="auto"/>
              <w:ind w:left="346" w:hanging="274"/>
              <w:rPr>
                <w:b/>
                <w:sz w:val="18"/>
                <w:szCs w:val="18"/>
                <w:lang w:val="en-GB"/>
              </w:rPr>
              <w:pPrChange w:id="118" w:author="Eko Onggosanusi" w:date="2022-10-03T16:48:00Z">
                <w:pPr>
                  <w:pStyle w:val="ListParagraph"/>
                  <w:widowControl w:val="0"/>
                  <w:numPr>
                    <w:numId w:val="18"/>
                  </w:numPr>
                  <w:tabs>
                    <w:tab w:val="num" w:pos="0"/>
                  </w:tabs>
                  <w:snapToGrid w:val="0"/>
                  <w:spacing w:after="0" w:line="240" w:lineRule="auto"/>
                  <w:ind w:left="346" w:hanging="274"/>
                </w:pPr>
              </w:pPrChange>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lastRenderedPageBreak/>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77777777"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ins w:id="119" w:author="Jing Dai" w:date="2022-10-05T22:28:00Z">
              <w:r w:rsidR="003841DE">
                <w:rPr>
                  <w:sz w:val="18"/>
                  <w:szCs w:val="18"/>
                  <w:lang w:val="en-GB"/>
                </w:rPr>
                <w:t>Qualcomm</w:t>
              </w:r>
            </w:ins>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pPr>
              <w:pStyle w:val="ListParagraph"/>
              <w:numPr>
                <w:ilvl w:val="0"/>
                <w:numId w:val="44"/>
              </w:numPr>
              <w:suppressAutoHyphens w:val="0"/>
              <w:snapToGrid w:val="0"/>
              <w:spacing w:after="0" w:line="240" w:lineRule="auto"/>
              <w:rPr>
                <w:rFonts w:eastAsia="Batang"/>
                <w:i/>
                <w:sz w:val="18"/>
                <w:szCs w:val="18"/>
                <w:lang w:val="en-GB"/>
              </w:rPr>
              <w:pPrChange w:id="120" w:author="Eko Onggosanusi" w:date="2022-10-03T16:48:00Z">
                <w:pPr>
                  <w:pStyle w:val="ListParagraph"/>
                  <w:numPr>
                    <w:numId w:val="45"/>
                  </w:numPr>
                  <w:suppressAutoHyphens w:val="0"/>
                  <w:snapToGrid w:val="0"/>
                  <w:spacing w:after="0" w:line="240" w:lineRule="auto"/>
                  <w:ind w:hanging="360"/>
                </w:pPr>
              </w:pPrChange>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pPr>
              <w:pStyle w:val="ListParagraph"/>
              <w:numPr>
                <w:ilvl w:val="1"/>
                <w:numId w:val="44"/>
              </w:numPr>
              <w:suppressAutoHyphens w:val="0"/>
              <w:snapToGrid w:val="0"/>
              <w:spacing w:after="0" w:line="240" w:lineRule="auto"/>
              <w:rPr>
                <w:rFonts w:eastAsia="Batang"/>
                <w:sz w:val="18"/>
                <w:szCs w:val="18"/>
                <w:lang w:val="en-GB"/>
              </w:rPr>
              <w:pPrChange w:id="121"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TBD (by RAN1#110bis): whether rotation is used or not</w:t>
            </w:r>
          </w:p>
          <w:p w14:paraId="01CC3AF1" w14:textId="77777777" w:rsidR="00A82543" w:rsidRPr="00A82543" w:rsidRDefault="00A82543">
            <w:pPr>
              <w:pStyle w:val="ListParagraph"/>
              <w:numPr>
                <w:ilvl w:val="1"/>
                <w:numId w:val="44"/>
              </w:numPr>
              <w:suppressAutoHyphens w:val="0"/>
              <w:snapToGrid w:val="0"/>
              <w:spacing w:after="0" w:line="240" w:lineRule="auto"/>
              <w:rPr>
                <w:rFonts w:eastAsia="Batang"/>
                <w:sz w:val="18"/>
                <w:szCs w:val="18"/>
                <w:lang w:val="en-GB"/>
              </w:rPr>
              <w:pPrChange w:id="122"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pPr>
              <w:pStyle w:val="ListParagraph"/>
              <w:numPr>
                <w:ilvl w:val="0"/>
                <w:numId w:val="44"/>
              </w:numPr>
              <w:suppressAutoHyphens w:val="0"/>
              <w:snapToGrid w:val="0"/>
              <w:spacing w:after="0" w:line="240" w:lineRule="auto"/>
              <w:rPr>
                <w:rFonts w:eastAsia="Times New Roman"/>
                <w:i/>
                <w:sz w:val="18"/>
                <w:szCs w:val="18"/>
                <w:lang w:val="en-GB"/>
              </w:rPr>
              <w:pPrChange w:id="123" w:author="Eko Onggosanusi" w:date="2022-10-03T16:48:00Z">
                <w:pPr>
                  <w:pStyle w:val="ListParagraph"/>
                  <w:numPr>
                    <w:numId w:val="45"/>
                  </w:numPr>
                  <w:suppressAutoHyphens w:val="0"/>
                  <w:snapToGrid w:val="0"/>
                  <w:spacing w:after="0" w:line="240" w:lineRule="auto"/>
                  <w:ind w:hanging="360"/>
                </w:pPr>
              </w:pPrChange>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pPr>
              <w:pStyle w:val="ListParagraph"/>
              <w:numPr>
                <w:ilvl w:val="0"/>
                <w:numId w:val="43"/>
              </w:numPr>
              <w:suppressAutoHyphens w:val="0"/>
              <w:snapToGrid w:val="0"/>
              <w:spacing w:after="0" w:line="240" w:lineRule="auto"/>
              <w:rPr>
                <w:rFonts w:eastAsia="Batang"/>
                <w:sz w:val="18"/>
                <w:szCs w:val="18"/>
                <w:lang w:val="en-GB" w:eastAsia="zh-CN"/>
              </w:rPr>
              <w:pPrChange w:id="124" w:author="Eko Onggosanusi" w:date="2022-10-03T16:48:00Z">
                <w:pPr>
                  <w:pStyle w:val="ListParagraph"/>
                  <w:numPr>
                    <w:numId w:val="44"/>
                  </w:numPr>
                  <w:suppressAutoHyphens w:val="0"/>
                  <w:snapToGrid w:val="0"/>
                  <w:spacing w:after="0" w:line="240" w:lineRule="auto"/>
                  <w:ind w:hanging="360"/>
                </w:pPr>
              </w:pPrChange>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pPr>
              <w:pStyle w:val="ListParagraph"/>
              <w:numPr>
                <w:ilvl w:val="0"/>
                <w:numId w:val="43"/>
              </w:numPr>
              <w:suppressAutoHyphens w:val="0"/>
              <w:snapToGrid w:val="0"/>
              <w:spacing w:after="0" w:line="240" w:lineRule="auto"/>
              <w:rPr>
                <w:rFonts w:eastAsia="Batang"/>
                <w:sz w:val="18"/>
                <w:szCs w:val="18"/>
                <w:lang w:val="en-GB" w:eastAsia="zh-CN"/>
              </w:rPr>
              <w:pPrChange w:id="125" w:author="Eko Onggosanusi" w:date="2022-10-03T16:48:00Z">
                <w:pPr>
                  <w:pStyle w:val="ListParagraph"/>
                  <w:numPr>
                    <w:numId w:val="44"/>
                  </w:numPr>
                  <w:suppressAutoHyphens w:val="0"/>
                  <w:snapToGrid w:val="0"/>
                  <w:spacing w:after="0" w:line="240" w:lineRule="auto"/>
                  <w:ind w:hanging="360"/>
                </w:pPr>
              </w:pPrChange>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pPr>
              <w:pStyle w:val="ListParagraph"/>
              <w:numPr>
                <w:ilvl w:val="0"/>
                <w:numId w:val="43"/>
              </w:numPr>
              <w:suppressAutoHyphens w:val="0"/>
              <w:snapToGrid w:val="0"/>
              <w:spacing w:after="0" w:line="240" w:lineRule="auto"/>
              <w:rPr>
                <w:rFonts w:eastAsia="Batang"/>
                <w:sz w:val="18"/>
                <w:szCs w:val="18"/>
                <w:lang w:val="en-GB" w:eastAsia="zh-CN"/>
              </w:rPr>
              <w:pPrChange w:id="126" w:author="Eko Onggosanusi" w:date="2022-10-03T16:48:00Z">
                <w:pPr>
                  <w:pStyle w:val="ListParagraph"/>
                  <w:numPr>
                    <w:numId w:val="44"/>
                  </w:numPr>
                  <w:suppressAutoHyphens w:val="0"/>
                  <w:snapToGrid w:val="0"/>
                  <w:spacing w:after="0" w:line="240" w:lineRule="auto"/>
                  <w:ind w:hanging="360"/>
                </w:pPr>
              </w:pPrChange>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pPr>
              <w:pStyle w:val="ListParagraph"/>
              <w:numPr>
                <w:ilvl w:val="0"/>
                <w:numId w:val="43"/>
              </w:numPr>
              <w:suppressAutoHyphens w:val="0"/>
              <w:snapToGrid w:val="0"/>
              <w:spacing w:after="0" w:line="240" w:lineRule="auto"/>
              <w:rPr>
                <w:rFonts w:eastAsia="Batang"/>
                <w:sz w:val="18"/>
                <w:szCs w:val="18"/>
                <w:lang w:val="en-GB" w:eastAsia="zh-CN"/>
              </w:rPr>
              <w:pPrChange w:id="127" w:author="Eko Onggosanusi" w:date="2022-10-03T16:48:00Z">
                <w:pPr>
                  <w:pStyle w:val="ListParagraph"/>
                  <w:numPr>
                    <w:numId w:val="44"/>
                  </w:numPr>
                  <w:suppressAutoHyphens w:val="0"/>
                  <w:snapToGrid w:val="0"/>
                  <w:spacing w:after="0" w:line="240" w:lineRule="auto"/>
                  <w:ind w:hanging="360"/>
                </w:pPr>
              </w:pPrChange>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77777777"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Samsung, ZTE, MediaTek, vivo, Qualcomm, Apple, LG, OPPO, Huawei/HiSi, Xiaomi, Intel, Spreadtrum,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CEWiT</w:t>
            </w:r>
            <w:r w:rsidR="00B95B07">
              <w:rPr>
                <w:sz w:val="18"/>
                <w:szCs w:val="18"/>
              </w:rPr>
              <w:t xml:space="preserve"> </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is gNB-configured via higher-layer signaling:</w:t>
            </w:r>
          </w:p>
          <w:p w14:paraId="0969B984" w14:textId="77777777" w:rsidR="00A82543" w:rsidRPr="00A82543" w:rsidRDefault="00A82543">
            <w:pPr>
              <w:pStyle w:val="ListParagraph"/>
              <w:numPr>
                <w:ilvl w:val="0"/>
                <w:numId w:val="44"/>
              </w:numPr>
              <w:suppressAutoHyphens w:val="0"/>
              <w:snapToGrid w:val="0"/>
              <w:spacing w:after="0" w:line="240" w:lineRule="auto"/>
              <w:rPr>
                <w:rFonts w:eastAsia="Times New Roman"/>
                <w:i/>
                <w:sz w:val="18"/>
                <w:szCs w:val="18"/>
                <w:lang w:val="en-GB"/>
              </w:rPr>
              <w:pPrChange w:id="128" w:author="Eko Onggosanusi" w:date="2022-10-03T16:48:00Z">
                <w:pPr>
                  <w:pStyle w:val="ListParagraph"/>
                  <w:numPr>
                    <w:numId w:val="45"/>
                  </w:numPr>
                  <w:suppressAutoHyphens w:val="0"/>
                  <w:snapToGrid w:val="0"/>
                  <w:spacing w:after="0" w:line="240" w:lineRule="auto"/>
                  <w:ind w:hanging="360"/>
                </w:pPr>
              </w:pPrChange>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FEBBF8" w14:textId="77777777" w:rsidR="00A82543" w:rsidRPr="00A82543" w:rsidRDefault="00A82543">
            <w:pPr>
              <w:pStyle w:val="ListParagraph"/>
              <w:numPr>
                <w:ilvl w:val="0"/>
                <w:numId w:val="44"/>
              </w:numPr>
              <w:suppressAutoHyphens w:val="0"/>
              <w:snapToGrid w:val="0"/>
              <w:spacing w:after="0" w:line="240" w:lineRule="auto"/>
              <w:rPr>
                <w:rFonts w:eastAsia="Batang"/>
                <w:i/>
                <w:sz w:val="18"/>
                <w:szCs w:val="18"/>
                <w:lang w:val="en-GB"/>
              </w:rPr>
              <w:pPrChange w:id="129" w:author="Eko Onggosanusi" w:date="2022-10-03T16:48:00Z">
                <w:pPr>
                  <w:pStyle w:val="ListParagraph"/>
                  <w:numPr>
                    <w:numId w:val="45"/>
                  </w:numPr>
                  <w:suppressAutoHyphens w:val="0"/>
                  <w:snapToGrid w:val="0"/>
                  <w:spacing w:after="0" w:line="240" w:lineRule="auto"/>
                  <w:ind w:hanging="360"/>
                </w:pPr>
              </w:pPrChange>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27DE9B7" w14:textId="77777777" w:rsidR="00A82543" w:rsidRPr="00A82543" w:rsidRDefault="00A82543">
            <w:pPr>
              <w:pStyle w:val="ListParagraph"/>
              <w:numPr>
                <w:ilvl w:val="1"/>
                <w:numId w:val="44"/>
              </w:numPr>
              <w:suppressAutoHyphens w:val="0"/>
              <w:snapToGrid w:val="0"/>
              <w:spacing w:after="0" w:line="240" w:lineRule="auto"/>
              <w:rPr>
                <w:rFonts w:eastAsia="Batang"/>
                <w:sz w:val="18"/>
                <w:szCs w:val="18"/>
                <w:lang w:val="en-GB"/>
              </w:rPr>
              <w:pPrChange w:id="130"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TBD (by RAN1#110bis): whether rotation is used or not</w:t>
            </w:r>
          </w:p>
          <w:p w14:paraId="737BFC66" w14:textId="77777777" w:rsidR="00A82543" w:rsidRDefault="00A82543">
            <w:pPr>
              <w:pStyle w:val="ListParagraph"/>
              <w:numPr>
                <w:ilvl w:val="1"/>
                <w:numId w:val="44"/>
              </w:numPr>
              <w:suppressAutoHyphens w:val="0"/>
              <w:snapToGrid w:val="0"/>
              <w:spacing w:after="0" w:line="240" w:lineRule="auto"/>
              <w:rPr>
                <w:rFonts w:eastAsia="Batang"/>
                <w:sz w:val="18"/>
                <w:szCs w:val="18"/>
                <w:lang w:val="en-GB"/>
              </w:rPr>
              <w:pPrChange w:id="131"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FFS: identical or different rotation factors for different SD components</w:t>
            </w:r>
          </w:p>
          <w:p w14:paraId="768EDCF9" w14:textId="77777777" w:rsidR="00B264FA" w:rsidRPr="00B264FA" w:rsidRDefault="00B264FA">
            <w:pPr>
              <w:pStyle w:val="ListParagraph"/>
              <w:numPr>
                <w:ilvl w:val="1"/>
                <w:numId w:val="43"/>
              </w:numPr>
              <w:suppressAutoHyphens w:val="0"/>
              <w:snapToGrid w:val="0"/>
              <w:spacing w:after="0" w:line="240" w:lineRule="auto"/>
              <w:rPr>
                <w:rFonts w:eastAsia="Batang"/>
                <w:sz w:val="18"/>
                <w:szCs w:val="18"/>
                <w:lang w:val="en-GB" w:eastAsia="zh-CN"/>
              </w:rPr>
              <w:pPrChange w:id="132" w:author="Eko Onggosanusi" w:date="2022-10-03T16:48:00Z">
                <w:pPr>
                  <w:pStyle w:val="ListParagraph"/>
                  <w:numPr>
                    <w:ilvl w:val="1"/>
                    <w:numId w:val="44"/>
                  </w:numPr>
                  <w:suppressAutoHyphens w:val="0"/>
                  <w:snapToGrid w:val="0"/>
                  <w:spacing w:after="0" w:line="240" w:lineRule="auto"/>
                  <w:ind w:left="1440" w:hanging="360"/>
                </w:pPr>
              </w:pPrChange>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t>Proposal 1.D:</w:t>
            </w:r>
          </w:p>
          <w:p w14:paraId="4C55601D" w14:textId="77777777" w:rsidR="009E38A4" w:rsidRPr="009E38A4" w:rsidRDefault="0014020C">
            <w:pPr>
              <w:pStyle w:val="ListParagraph"/>
              <w:widowControl w:val="0"/>
              <w:numPr>
                <w:ilvl w:val="0"/>
                <w:numId w:val="48"/>
              </w:numPr>
              <w:snapToGrid w:val="0"/>
              <w:spacing w:after="0" w:line="240" w:lineRule="auto"/>
              <w:rPr>
                <w:b/>
                <w:sz w:val="18"/>
                <w:szCs w:val="18"/>
                <w:lang w:val="en-GB"/>
              </w:rPr>
              <w:pPrChange w:id="133" w:author="Eko Onggosanusi" w:date="2022-10-03T16:48:00Z">
                <w:pPr>
                  <w:pStyle w:val="ListParagraph"/>
                  <w:widowControl w:val="0"/>
                  <w:numPr>
                    <w:numId w:val="50"/>
                  </w:numPr>
                  <w:snapToGrid w:val="0"/>
                  <w:spacing w:after="0" w:line="240" w:lineRule="auto"/>
                  <w:ind w:hanging="360"/>
                </w:pPr>
              </w:pPrChange>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Ericsson, Qualcomm, Apple, Google, OPPO, Huawei/HiSi, Intel, Spreadtrum,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Nokia/NSB</w:t>
            </w:r>
            <w:r w:rsidR="004C4377">
              <w:rPr>
                <w:sz w:val="18"/>
                <w:szCs w:val="18"/>
              </w:rPr>
              <w:t>, CEWiT</w:t>
            </w:r>
            <w:r w:rsidR="00B95B07">
              <w:rPr>
                <w:sz w:val="18"/>
                <w:szCs w:val="18"/>
              </w:rPr>
              <w:t xml:space="preserve"> </w:t>
            </w:r>
          </w:p>
          <w:p w14:paraId="0255221D" w14:textId="77777777" w:rsidR="00734597" w:rsidRDefault="0014020C">
            <w:pPr>
              <w:pStyle w:val="ListParagraph"/>
              <w:widowControl w:val="0"/>
              <w:numPr>
                <w:ilvl w:val="0"/>
                <w:numId w:val="48"/>
              </w:numPr>
              <w:snapToGrid w:val="0"/>
              <w:spacing w:after="0" w:line="240" w:lineRule="auto"/>
              <w:rPr>
                <w:b/>
                <w:sz w:val="18"/>
                <w:szCs w:val="18"/>
                <w:lang w:val="en-GB"/>
              </w:rPr>
              <w:pPrChange w:id="134" w:author="Eko Onggosanusi" w:date="2022-10-03T16:48:00Z">
                <w:pPr>
                  <w:pStyle w:val="ListParagraph"/>
                  <w:widowControl w:val="0"/>
                  <w:numPr>
                    <w:numId w:val="50"/>
                  </w:numPr>
                  <w:snapToGrid w:val="0"/>
                  <w:spacing w:after="0" w:line="240" w:lineRule="auto"/>
                  <w:ind w:hanging="360"/>
                </w:pPr>
              </w:pPrChange>
            </w:pPr>
            <w:r w:rsidRPr="009E38A4">
              <w:rPr>
                <w:b/>
                <w:sz w:val="18"/>
                <w:szCs w:val="18"/>
                <w:lang w:val="en-GB"/>
              </w:rPr>
              <w:t>Not support:</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77777777" w:rsidR="009E38A4" w:rsidRPr="009E38A4" w:rsidRDefault="009E38A4">
            <w:pPr>
              <w:pStyle w:val="ListParagraph"/>
              <w:widowControl w:val="0"/>
              <w:numPr>
                <w:ilvl w:val="0"/>
                <w:numId w:val="49"/>
              </w:numPr>
              <w:snapToGrid w:val="0"/>
              <w:spacing w:after="0" w:line="240" w:lineRule="auto"/>
              <w:rPr>
                <w:sz w:val="18"/>
                <w:szCs w:val="18"/>
                <w:lang w:val="en-GB"/>
              </w:rPr>
              <w:pPrChange w:id="135" w:author="Eko Onggosanusi" w:date="2022-10-03T16:48:00Z">
                <w:pPr>
                  <w:pStyle w:val="ListParagraph"/>
                  <w:widowControl w:val="0"/>
                  <w:numPr>
                    <w:numId w:val="51"/>
                  </w:numPr>
                  <w:snapToGrid w:val="0"/>
                  <w:spacing w:after="0" w:line="240" w:lineRule="auto"/>
                  <w:ind w:left="360" w:hanging="360"/>
                </w:pPr>
              </w:pPrChange>
            </w:pPr>
            <w:r>
              <w:rPr>
                <w:b/>
                <w:sz w:val="18"/>
                <w:szCs w:val="18"/>
                <w:lang w:val="en-GB"/>
              </w:rPr>
              <w:t xml:space="preserve">No: </w:t>
            </w:r>
            <w:r w:rsidRPr="009E38A4">
              <w:rPr>
                <w:sz w:val="18"/>
                <w:szCs w:val="18"/>
                <w:lang w:val="en-GB"/>
              </w:rPr>
              <w:t>Huawei/HiSi</w:t>
            </w:r>
            <w:r w:rsidR="00674B90">
              <w:rPr>
                <w:sz w:val="18"/>
                <w:szCs w:val="18"/>
                <w:lang w:val="en-GB"/>
              </w:rPr>
              <w:t xml:space="preserve">, Xiaomi, </w:t>
            </w:r>
            <w:r w:rsidR="00CF6758">
              <w:rPr>
                <w:sz w:val="18"/>
                <w:szCs w:val="18"/>
                <w:lang w:val="en-GB"/>
              </w:rPr>
              <w:t>Ericsson</w:t>
            </w:r>
            <w:r w:rsidR="00B12114">
              <w:rPr>
                <w:sz w:val="18"/>
                <w:szCs w:val="18"/>
                <w:lang w:val="en-GB"/>
              </w:rPr>
              <w:t>, Qualcomm</w:t>
            </w:r>
            <w:ins w:id="136" w:author="Parisa Cheraghi" w:date="2022-10-03T22:44:00Z">
              <w:r w:rsidR="001D62C2">
                <w:rPr>
                  <w:sz w:val="18"/>
                  <w:szCs w:val="18"/>
                  <w:lang w:val="en-GB"/>
                </w:rPr>
                <w:t>, MediaTek</w:t>
              </w:r>
            </w:ins>
            <w:del w:id="137" w:author="Parisa Cheraghi" w:date="2022-10-03T22:44:00Z">
              <w:r w:rsidR="00B12114" w:rsidDel="001D62C2">
                <w:rPr>
                  <w:sz w:val="18"/>
                  <w:szCs w:val="18"/>
                  <w:lang w:val="en-GB"/>
                </w:rPr>
                <w:delText xml:space="preserve"> </w:delText>
              </w:r>
            </w:del>
          </w:p>
          <w:p w14:paraId="7C79A24D" w14:textId="77777777" w:rsidR="009E38A4" w:rsidRPr="005B6CE6" w:rsidRDefault="00EE6DAB">
            <w:pPr>
              <w:pStyle w:val="ListParagraph"/>
              <w:widowControl w:val="0"/>
              <w:numPr>
                <w:ilvl w:val="0"/>
                <w:numId w:val="49"/>
              </w:numPr>
              <w:snapToGrid w:val="0"/>
              <w:spacing w:after="0" w:line="240" w:lineRule="auto"/>
              <w:rPr>
                <w:b/>
                <w:sz w:val="18"/>
                <w:szCs w:val="18"/>
                <w:lang w:val="de-DE"/>
                <w:rPrChange w:id="138" w:author="Ramireddy, Venkatesh" w:date="2022-10-04T22:39:00Z">
                  <w:rPr>
                    <w:b/>
                    <w:sz w:val="18"/>
                    <w:szCs w:val="18"/>
                    <w:lang w:val="en-GB"/>
                  </w:rPr>
                </w:rPrChange>
              </w:rPr>
              <w:pPrChange w:id="139" w:author="Eko Onggosanusi" w:date="2022-10-03T16:48:00Z">
                <w:pPr>
                  <w:pStyle w:val="ListParagraph"/>
                  <w:widowControl w:val="0"/>
                  <w:numPr>
                    <w:numId w:val="51"/>
                  </w:numPr>
                  <w:snapToGrid w:val="0"/>
                  <w:spacing w:after="0" w:line="240" w:lineRule="auto"/>
                  <w:ind w:left="360" w:hanging="360"/>
                </w:pPr>
              </w:pPrChange>
            </w:pPr>
            <w:r w:rsidRPr="005B6CE6">
              <w:rPr>
                <w:b/>
                <w:sz w:val="18"/>
                <w:szCs w:val="18"/>
                <w:lang w:val="de-DE"/>
                <w:rPrChange w:id="140" w:author="Ramireddy, Venkatesh" w:date="2022-10-04T22:39:00Z">
                  <w:rPr>
                    <w:b/>
                    <w:sz w:val="18"/>
                    <w:szCs w:val="18"/>
                    <w:lang w:val="en-GB"/>
                  </w:rPr>
                </w:rPrChange>
              </w:rPr>
              <w:t>Yes (details FFS)</w:t>
            </w:r>
            <w:r w:rsidR="009E38A4" w:rsidRPr="005B6CE6">
              <w:rPr>
                <w:b/>
                <w:sz w:val="18"/>
                <w:szCs w:val="18"/>
                <w:lang w:val="de-DE"/>
                <w:rPrChange w:id="141" w:author="Ramireddy, Venkatesh" w:date="2022-10-04T22:39:00Z">
                  <w:rPr>
                    <w:b/>
                    <w:sz w:val="18"/>
                    <w:szCs w:val="18"/>
                    <w:lang w:val="en-GB"/>
                  </w:rPr>
                </w:rPrChange>
              </w:rPr>
              <w:t>:</w:t>
            </w:r>
            <w:r w:rsidRPr="005B6CE6">
              <w:rPr>
                <w:b/>
                <w:sz w:val="18"/>
                <w:szCs w:val="18"/>
                <w:lang w:val="de-DE"/>
                <w:rPrChange w:id="142" w:author="Ramireddy, Venkatesh" w:date="2022-10-04T22:39:00Z">
                  <w:rPr>
                    <w:b/>
                    <w:sz w:val="18"/>
                    <w:szCs w:val="18"/>
                    <w:lang w:val="en-GB"/>
                  </w:rPr>
                </w:rPrChange>
              </w:rPr>
              <w:t xml:space="preserve"> </w:t>
            </w:r>
            <w:r w:rsidRPr="005B6CE6">
              <w:rPr>
                <w:sz w:val="18"/>
                <w:szCs w:val="18"/>
                <w:lang w:val="de-DE"/>
                <w:rPrChange w:id="143" w:author="Ramireddy, Venkatesh" w:date="2022-10-04T22:39:00Z">
                  <w:rPr>
                    <w:sz w:val="18"/>
                    <w:szCs w:val="18"/>
                    <w:lang w:val="en-GB"/>
                  </w:rPr>
                </w:rPrChange>
              </w:rPr>
              <w:t>Fraunhofer IIS/HHI, ZTE, Samsung</w:t>
            </w:r>
          </w:p>
          <w:p w14:paraId="61546F90" w14:textId="77777777" w:rsidR="009E38A4" w:rsidRPr="005B6CE6" w:rsidRDefault="009E38A4" w:rsidP="00EE6DAB">
            <w:pPr>
              <w:widowControl w:val="0"/>
              <w:snapToGrid w:val="0"/>
              <w:rPr>
                <w:b/>
                <w:sz w:val="18"/>
                <w:szCs w:val="18"/>
                <w:lang w:val="de-DE"/>
                <w:rPrChange w:id="144" w:author="Ramireddy, Venkatesh" w:date="2022-10-04T22:39:00Z">
                  <w:rPr>
                    <w:b/>
                    <w:sz w:val="18"/>
                    <w:szCs w:val="18"/>
                    <w:lang w:val="en-GB"/>
                  </w:rPr>
                </w:rPrChange>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7777777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00E20D5B" w:rsidRPr="00E20D5B">
              <w:rPr>
                <w:rFonts w:eastAsia="Batang"/>
                <w:i/>
                <w:iCs/>
                <w:sz w:val="18"/>
                <w:szCs w:val="18"/>
                <w:lang w:val="en-GB" w:eastAsia="x-none"/>
              </w:rPr>
              <w:t xml:space="preserve">l </w:t>
            </w:r>
            <w:r w:rsidR="00E20D5B" w:rsidRPr="00E20D5B">
              <w:rPr>
                <w:rFonts w:eastAsia="Batang"/>
                <w:sz w:val="18"/>
                <w:szCs w:val="18"/>
                <w:lang w:val="en-GB" w:eastAsia="x-none"/>
              </w:rPr>
              <w:t>≥</w:t>
            </w:r>
            <w:r w:rsidR="00E20D5B" w:rsidRPr="00E20D5B">
              <w:rPr>
                <w:rFonts w:eastAsia="Batang"/>
                <w:i/>
                <w:iCs/>
                <w:sz w:val="18"/>
                <w:szCs w:val="18"/>
                <w:lang w:val="en-GB" w:eastAsia="x-none"/>
              </w:rPr>
              <w:t xml:space="preserve"> n</w:t>
            </w:r>
            <w:r w:rsidR="00E20D5B" w:rsidRPr="00E20D5B">
              <w:rPr>
                <w:rFonts w:eastAsia="Batang"/>
                <w:sz w:val="18"/>
                <w:szCs w:val="18"/>
                <w:vertAlign w:val="subscript"/>
                <w:lang w:val="en-GB" w:eastAsia="x-none"/>
              </w:rPr>
              <w:t>ref</w:t>
            </w:r>
            <w:r w:rsidR="00E20D5B" w:rsidRPr="00E20D5B">
              <w:rPr>
                <w:rFonts w:eastAsia="Batang"/>
                <w:sz w:val="18"/>
                <w:szCs w:val="18"/>
                <w:lang w:val="en-GB" w:eastAsia="en-US"/>
              </w:rPr>
              <w:t>) where the location of CSI reference resource is configured (from multiple candidate values) by gNB via higher-layer signalling</w:t>
            </w:r>
          </w:p>
          <w:p w14:paraId="517A2278" w14:textId="77777777" w:rsidR="00E20D5B" w:rsidRPr="00E20D5B" w:rsidRDefault="00E20D5B">
            <w:pPr>
              <w:pStyle w:val="ListParagraph"/>
              <w:numPr>
                <w:ilvl w:val="0"/>
                <w:numId w:val="45"/>
              </w:numPr>
              <w:suppressAutoHyphens w:val="0"/>
              <w:snapToGrid w:val="0"/>
              <w:spacing w:after="0" w:line="240" w:lineRule="auto"/>
              <w:contextualSpacing/>
              <w:jc w:val="both"/>
              <w:rPr>
                <w:rFonts w:eastAsia="Batang"/>
                <w:sz w:val="18"/>
                <w:szCs w:val="18"/>
                <w:lang w:val="en-GB"/>
              </w:rPr>
              <w:pPrChange w:id="145" w:author="Eko Onggosanusi" w:date="2022-10-03T16:48:00Z">
                <w:pPr>
                  <w:pStyle w:val="ListParagraph"/>
                  <w:numPr>
                    <w:numId w:val="46"/>
                  </w:numPr>
                  <w:suppressAutoHyphens w:val="0"/>
                  <w:snapToGrid w:val="0"/>
                  <w:spacing w:after="0" w:line="240" w:lineRule="auto"/>
                  <w:ind w:hanging="360"/>
                  <w:contextualSpacing/>
                  <w:jc w:val="both"/>
                </w:pPr>
              </w:pPrChange>
            </w:pPr>
            <w:r w:rsidRPr="00E20D5B">
              <w:rPr>
                <w:rFonts w:eastAsia="Batang"/>
                <w:sz w:val="18"/>
                <w:szCs w:val="18"/>
                <w:lang w:val="en-GB"/>
              </w:rPr>
              <w:t>Candidates of CSI reference resource location i</w:t>
            </w:r>
            <w:r w:rsidR="00036272">
              <w:rPr>
                <w:rFonts w:eastAsia="Batang"/>
                <w:sz w:val="18"/>
                <w:szCs w:val="18"/>
                <w:lang w:val="en-GB"/>
              </w:rPr>
              <w:t>nclude the legacy slot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r w:rsidR="00036272" w:rsidRPr="00036272">
              <w:rPr>
                <w:rFonts w:eastAsia="Batang"/>
                <w:i/>
                <w:sz w:val="18"/>
                <w:szCs w:val="18"/>
                <w:lang w:val="en-GB"/>
              </w:rPr>
              <w:t>n</w:t>
            </w:r>
            <w:r w:rsidR="00036272" w:rsidRPr="00036272">
              <w:rPr>
                <w:rFonts w:eastAsia="Batang"/>
                <w:i/>
                <w:sz w:val="18"/>
                <w:szCs w:val="18"/>
                <w:vertAlign w:val="subscript"/>
                <w:lang w:val="en-GB"/>
              </w:rPr>
              <w:t>CSI,ref</w:t>
            </w:r>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ins w:id="146" w:author="Eko Onggosanusi" w:date="2022-10-03T16:40:00Z">
              <w:r w:rsidR="004825CE">
                <w:rPr>
                  <w:rFonts w:eastAsia="Batang"/>
                  <w:sz w:val="18"/>
                  <w:szCs w:val="18"/>
                  <w:lang w:val="en-GB"/>
                </w:rPr>
                <w:t>(</w:t>
              </w:r>
            </w:ins>
            <w:r w:rsidRPr="00E20D5B">
              <w:rPr>
                <w:rFonts w:eastAsia="Batang"/>
                <w:i/>
                <w:sz w:val="18"/>
                <w:szCs w:val="18"/>
                <w:lang w:val="en-GB"/>
              </w:rPr>
              <w:t>n</w:t>
            </w:r>
            <w:ins w:id="147" w:author="Eko Onggosanusi" w:date="2022-10-03T16:39:00Z">
              <w:r w:rsidR="004825CE">
                <w:rPr>
                  <w:rFonts w:eastAsia="Batang"/>
                  <w:sz w:val="18"/>
                  <w:szCs w:val="18"/>
                  <w:lang w:val="en-GB"/>
                </w:rPr>
                <w:t>+</w:t>
              </w:r>
            </w:ins>
            <w:ins w:id="148" w:author="Eko Onggosanusi" w:date="2022-10-03T16:40:00Z">
              <w:r w:rsidR="004825CE" w:rsidRPr="004825CE">
                <w:rPr>
                  <w:rFonts w:eastAsia="Batang"/>
                  <w:i/>
                  <w:sz w:val="18"/>
                  <w:szCs w:val="18"/>
                  <w:lang w:val="en-GB"/>
                </w:rPr>
                <w:t>δ</w:t>
              </w:r>
            </w:ins>
            <w:ins w:id="149" w:author="Eko Onggosanusi" w:date="2022-10-03T16:39:00Z">
              <w:r w:rsidR="004825CE">
                <w:rPr>
                  <w:rFonts w:eastAsia="Batang"/>
                  <w:sz w:val="18"/>
                  <w:szCs w:val="18"/>
                  <w:lang w:val="en-GB"/>
                </w:rPr>
                <w:t xml:space="preserve">) </w:t>
              </w:r>
            </w:ins>
            <w:ins w:id="150" w:author="Eko Onggosanusi" w:date="2022-10-03T16:38:00Z">
              <w:r w:rsidR="004825CE">
                <w:rPr>
                  <w:rFonts w:eastAsia="Batang"/>
                  <w:sz w:val="18"/>
                  <w:szCs w:val="18"/>
                  <w:lang w:val="en-GB"/>
                </w:rPr>
                <w:t xml:space="preserve">where </w:t>
              </w:r>
            </w:ins>
            <w:ins w:id="151" w:author="Eko Onggosanusi" w:date="2022-10-03T16:40:00Z">
              <w:r w:rsidR="004825CE" w:rsidRPr="004825CE">
                <w:rPr>
                  <w:rFonts w:eastAsia="Batang"/>
                  <w:i/>
                  <w:sz w:val="18"/>
                  <w:szCs w:val="18"/>
                  <w:lang w:val="en-GB"/>
                </w:rPr>
                <w:t>δ</w:t>
              </w:r>
            </w:ins>
            <w:ins w:id="152" w:author="Eko Onggosanusi" w:date="2022-10-03T16:39:00Z">
              <w:r w:rsidR="004825CE">
                <w:rPr>
                  <w:rFonts w:eastAsia="Batang"/>
                  <w:sz w:val="18"/>
                  <w:szCs w:val="18"/>
                  <w:lang w:val="en-GB"/>
                </w:rPr>
                <w:t xml:space="preserve"> </w:t>
              </w:r>
            </w:ins>
            <w:ins w:id="153" w:author="Eko Onggosanusi" w:date="2022-10-03T16:38:00Z">
              <w:r w:rsidR="004825CE">
                <w:rPr>
                  <w:rFonts w:eastAsia="Batang"/>
                  <w:sz w:val="18"/>
                  <w:szCs w:val="18"/>
                  <w:lang w:val="en-GB"/>
                </w:rPr>
                <w:t xml:space="preserve">is </w:t>
              </w:r>
            </w:ins>
            <w:ins w:id="154" w:author="Eko Onggosanusi" w:date="2022-10-03T16:48:00Z">
              <w:r w:rsidR="002873C7">
                <w:rPr>
                  <w:rFonts w:eastAsia="Batang"/>
                  <w:sz w:val="18"/>
                  <w:szCs w:val="18"/>
                  <w:lang w:val="en-GB"/>
                </w:rPr>
                <w:t>[</w:t>
              </w:r>
            </w:ins>
            <w:ins w:id="155" w:author="Eko Onggosanusi" w:date="2022-10-03T16:38:00Z">
              <w:r w:rsidR="004825CE">
                <w:rPr>
                  <w:rFonts w:eastAsia="Batang"/>
                  <w:sz w:val="18"/>
                  <w:szCs w:val="18"/>
                  <w:lang w:val="en-GB"/>
                </w:rPr>
                <w:t>gNB-configured via higher-layer signalling from</w:t>
              </w:r>
            </w:ins>
            <w:ins w:id="156" w:author="Eko Onggosanusi" w:date="2022-10-03T16:48:00Z">
              <w:r w:rsidR="002873C7">
                <w:rPr>
                  <w:rFonts w:eastAsia="Batang"/>
                  <w:sz w:val="18"/>
                  <w:szCs w:val="18"/>
                  <w:lang w:val="en-GB"/>
                </w:rPr>
                <w:t>]</w:t>
              </w:r>
            </w:ins>
            <w:ins w:id="157" w:author="Eko Onggosanusi" w:date="2022-10-03T16:38:00Z">
              <w:r w:rsidR="004825CE">
                <w:rPr>
                  <w:rFonts w:eastAsia="Batang"/>
                  <w:sz w:val="18"/>
                  <w:szCs w:val="18"/>
                  <w:lang w:val="en-GB"/>
                </w:rPr>
                <w:t xml:space="preserve"> {0, [2, 4]}</w:t>
              </w:r>
            </w:ins>
          </w:p>
          <w:p w14:paraId="55892398" w14:textId="77777777" w:rsidR="00E20D5B" w:rsidRPr="00E20D5B" w:rsidRDefault="00E20D5B">
            <w:pPr>
              <w:pStyle w:val="ListParagraph"/>
              <w:numPr>
                <w:ilvl w:val="0"/>
                <w:numId w:val="45"/>
              </w:numPr>
              <w:suppressAutoHyphens w:val="0"/>
              <w:snapToGrid w:val="0"/>
              <w:spacing w:after="0" w:line="240" w:lineRule="auto"/>
              <w:contextualSpacing/>
              <w:jc w:val="both"/>
              <w:rPr>
                <w:rFonts w:eastAsia="Batang"/>
                <w:sz w:val="18"/>
                <w:szCs w:val="18"/>
                <w:lang w:val="en-GB"/>
              </w:rPr>
              <w:pPrChange w:id="158" w:author="Eko Onggosanusi" w:date="2022-10-03T16:48:00Z">
                <w:pPr>
                  <w:pStyle w:val="ListParagraph"/>
                  <w:numPr>
                    <w:numId w:val="46"/>
                  </w:numPr>
                  <w:suppressAutoHyphens w:val="0"/>
                  <w:snapToGrid w:val="0"/>
                  <w:spacing w:after="0" w:line="240" w:lineRule="auto"/>
                  <w:ind w:hanging="360"/>
                  <w:contextualSpacing/>
                  <w:jc w:val="both"/>
                </w:pPr>
              </w:pPrChange>
            </w:pPr>
            <w:r w:rsidRPr="00E20D5B">
              <w:rPr>
                <w:rFonts w:eastAsia="Batang"/>
                <w:sz w:val="18"/>
                <w:szCs w:val="18"/>
                <w:lang w:val="en-GB"/>
              </w:rPr>
              <w:t>FFS: Possible value(s) of W</w:t>
            </w:r>
            <w:r w:rsidRPr="00E20D5B">
              <w:rPr>
                <w:rFonts w:eastAsia="Batang"/>
                <w:sz w:val="18"/>
                <w:szCs w:val="18"/>
                <w:vertAlign w:val="subscript"/>
                <w:lang w:val="en-GB"/>
              </w:rPr>
              <w:t>CSI</w:t>
            </w:r>
          </w:p>
          <w:p w14:paraId="09275B6F" w14:textId="77777777" w:rsidR="0014020C" w:rsidRDefault="0014020C"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77777777" w:rsidR="0014020C" w:rsidRDefault="00A82543" w:rsidP="00017361">
            <w:pPr>
              <w:widowControl w:val="0"/>
              <w:snapToGrid w:val="0"/>
              <w:rPr>
                <w:sz w:val="18"/>
                <w:szCs w:val="18"/>
              </w:rPr>
            </w:pPr>
            <w:r>
              <w:rPr>
                <w:b/>
                <w:sz w:val="18"/>
                <w:szCs w:val="18"/>
                <w:lang w:val="en-GB"/>
              </w:rPr>
              <w:lastRenderedPageBreak/>
              <w:t xml:space="preserve">Support/fine: </w:t>
            </w:r>
            <w:r>
              <w:rPr>
                <w:sz w:val="18"/>
                <w:szCs w:val="18"/>
              </w:rPr>
              <w:t>Samsung, vivo, Qualcomm</w:t>
            </w:r>
            <w:ins w:id="159" w:author="Jing Dai" w:date="2022-10-05T22:29:00Z">
              <w:r w:rsidR="00E0444A">
                <w:rPr>
                  <w:sz w:val="18"/>
                  <w:szCs w:val="18"/>
                </w:rPr>
                <w:t xml:space="preserve"> (questionable regarding CQI prediction)</w:t>
              </w:r>
            </w:ins>
            <w:r>
              <w:rPr>
                <w:sz w:val="18"/>
                <w:szCs w:val="18"/>
              </w:rPr>
              <w:t>, DOCOMO, Lenovo</w:t>
            </w:r>
            <w:r w:rsidR="00776083">
              <w:rPr>
                <w:sz w:val="18"/>
                <w:szCs w:val="18"/>
              </w:rPr>
              <w:t>, IDC</w:t>
            </w:r>
            <w:r w:rsidR="003D387A">
              <w:rPr>
                <w:sz w:val="18"/>
                <w:szCs w:val="18"/>
              </w:rPr>
              <w:t>, ZTE</w:t>
            </w:r>
            <w:r w:rsidR="00E62616">
              <w:rPr>
                <w:sz w:val="18"/>
                <w:szCs w:val="18"/>
              </w:rPr>
              <w:t xml:space="preserve">, Spreadtrum,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6723A7">
              <w:rPr>
                <w:sz w:val="18"/>
                <w:szCs w:val="18"/>
              </w:rPr>
              <w:t xml:space="preserve"> </w:t>
            </w:r>
            <w:r w:rsidR="00E62616">
              <w:rPr>
                <w:sz w:val="18"/>
                <w:szCs w:val="18"/>
              </w:rPr>
              <w:t xml:space="preserve"> </w:t>
            </w:r>
          </w:p>
          <w:p w14:paraId="098717A1" w14:textId="77777777" w:rsidR="00A82543" w:rsidRDefault="00A82543" w:rsidP="00017361">
            <w:pPr>
              <w:widowControl w:val="0"/>
              <w:snapToGrid w:val="0"/>
              <w:rPr>
                <w:sz w:val="18"/>
                <w:szCs w:val="18"/>
              </w:rPr>
            </w:pPr>
          </w:p>
          <w:p w14:paraId="1EA2218E" w14:textId="77777777"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 (only legacy slot)</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77777777" w:rsidR="00017361" w:rsidRPr="00AD2204" w:rsidRDefault="00017361">
            <w:pPr>
              <w:pStyle w:val="ListParagraph"/>
              <w:numPr>
                <w:ilvl w:val="0"/>
                <w:numId w:val="19"/>
              </w:numPr>
              <w:snapToGrid w:val="0"/>
              <w:spacing w:after="0" w:line="240" w:lineRule="auto"/>
              <w:rPr>
                <w:rFonts w:ascii="Times" w:eastAsia="Batang" w:hAnsi="Times" w:cs="Times"/>
                <w:sz w:val="18"/>
                <w:szCs w:val="18"/>
                <w:lang w:val="en-GB"/>
              </w:rPr>
              <w:pPrChange w:id="160" w:author="Eko Onggosanusi" w:date="2022-10-03T16:48:00Z">
                <w:pPr>
                  <w:pStyle w:val="ListParagraph"/>
                  <w:numPr>
                    <w:numId w:val="20"/>
                  </w:numPr>
                  <w:snapToGrid w:val="0"/>
                  <w:spacing w:after="0" w:line="240" w:lineRule="auto"/>
                  <w:ind w:left="360" w:hanging="360"/>
                </w:pPr>
              </w:pPrChange>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 the answer to this question is “yes”</w:t>
            </w:r>
            <w:r w:rsidR="001411AA">
              <w:rPr>
                <w:rFonts w:ascii="Times" w:eastAsia="Batang" w:hAnsi="Times" w:cs="Times"/>
                <w:color w:val="FF0000"/>
                <w:sz w:val="18"/>
                <w:szCs w:val="18"/>
                <w:lang w:val="en-GB"/>
              </w:rPr>
              <w:t xml:space="preserve"> at least for W_CSI=1</w:t>
            </w:r>
            <w:r w:rsidR="00C97ED3">
              <w:rPr>
                <w:rFonts w:ascii="Times" w:eastAsia="Batang" w:hAnsi="Times" w:cs="Times"/>
                <w:sz w:val="18"/>
                <w:szCs w:val="18"/>
                <w:lang w:val="en-GB"/>
              </w:rPr>
              <w:t>)</w:t>
            </w:r>
          </w:p>
          <w:p w14:paraId="57600B6B" w14:textId="77777777" w:rsidR="00017361" w:rsidRDefault="00017361">
            <w:pPr>
              <w:pStyle w:val="ListParagraph"/>
              <w:numPr>
                <w:ilvl w:val="0"/>
                <w:numId w:val="19"/>
              </w:numPr>
              <w:snapToGrid w:val="0"/>
              <w:spacing w:after="0" w:line="240" w:lineRule="auto"/>
              <w:rPr>
                <w:rFonts w:ascii="Times" w:eastAsia="Batang" w:hAnsi="Times" w:cs="Times"/>
                <w:sz w:val="18"/>
                <w:szCs w:val="18"/>
                <w:lang w:val="en-GB"/>
              </w:rPr>
              <w:pPrChange w:id="161" w:author="Eko Onggosanusi" w:date="2022-10-03T16:48:00Z">
                <w:pPr>
                  <w:pStyle w:val="ListParagraph"/>
                  <w:numPr>
                    <w:numId w:val="20"/>
                  </w:numPr>
                  <w:snapToGrid w:val="0"/>
                  <w:spacing w:after="0" w:line="240" w:lineRule="auto"/>
                  <w:ind w:left="360" w:hanging="360"/>
                </w:pPr>
              </w:pPrChange>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ListParagraph"/>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77777777" w:rsidR="004B183C" w:rsidRDefault="004B183C">
            <w:pPr>
              <w:pStyle w:val="ListParagraph"/>
              <w:widowControl w:val="0"/>
              <w:numPr>
                <w:ilvl w:val="0"/>
                <w:numId w:val="20"/>
              </w:numPr>
              <w:snapToGrid w:val="0"/>
              <w:spacing w:after="0" w:line="240" w:lineRule="auto"/>
              <w:rPr>
                <w:b/>
                <w:sz w:val="18"/>
                <w:szCs w:val="18"/>
                <w:lang w:val="en-GB"/>
              </w:rPr>
              <w:pPrChange w:id="162" w:author="Eko Onggosanusi" w:date="2022-10-03T16:48:00Z">
                <w:pPr>
                  <w:pStyle w:val="ListParagraph"/>
                  <w:widowControl w:val="0"/>
                  <w:numPr>
                    <w:numId w:val="21"/>
                  </w:numPr>
                  <w:snapToGrid w:val="0"/>
                  <w:spacing w:after="0" w:line="240" w:lineRule="auto"/>
                  <w:ind w:left="360" w:hanging="360"/>
                </w:pPr>
              </w:pPrChange>
            </w:pPr>
            <w:r>
              <w:rPr>
                <w:b/>
                <w:sz w:val="18"/>
                <w:szCs w:val="18"/>
                <w:lang w:val="en-GB"/>
              </w:rPr>
              <w:t>Yes:</w:t>
            </w:r>
            <w:ins w:id="163" w:author="Jing Dai" w:date="2022-10-05T22:29:00Z">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ins>
          </w:p>
          <w:p w14:paraId="7649E642" w14:textId="77777777" w:rsidR="004B183C" w:rsidRPr="004B183C" w:rsidRDefault="004B183C">
            <w:pPr>
              <w:pStyle w:val="ListParagraph"/>
              <w:widowControl w:val="0"/>
              <w:numPr>
                <w:ilvl w:val="0"/>
                <w:numId w:val="20"/>
              </w:numPr>
              <w:snapToGrid w:val="0"/>
              <w:spacing w:after="0" w:line="240" w:lineRule="auto"/>
              <w:rPr>
                <w:b/>
                <w:sz w:val="18"/>
                <w:szCs w:val="18"/>
                <w:lang w:val="en-GB"/>
              </w:rPr>
              <w:pPrChange w:id="164" w:author="Eko Onggosanusi" w:date="2022-10-03T16:48:00Z">
                <w:pPr>
                  <w:pStyle w:val="ListParagraph"/>
                  <w:widowControl w:val="0"/>
                  <w:numPr>
                    <w:numId w:val="21"/>
                  </w:numPr>
                  <w:snapToGrid w:val="0"/>
                  <w:spacing w:after="0" w:line="240" w:lineRule="auto"/>
                  <w:ind w:left="360" w:hanging="360"/>
                </w:pPr>
              </w:pPrChange>
            </w:pPr>
            <w:r>
              <w:rPr>
                <w:b/>
                <w:sz w:val="18"/>
                <w:szCs w:val="18"/>
                <w:lang w:val="en-GB"/>
              </w:rPr>
              <w:t>No:</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pPr>
              <w:pStyle w:val="ListParagraph"/>
              <w:widowControl w:val="0"/>
              <w:numPr>
                <w:ilvl w:val="0"/>
                <w:numId w:val="21"/>
              </w:numPr>
              <w:snapToGrid w:val="0"/>
              <w:spacing w:after="0" w:line="240" w:lineRule="auto"/>
              <w:rPr>
                <w:b/>
                <w:sz w:val="18"/>
                <w:szCs w:val="18"/>
                <w:lang w:val="en-GB"/>
              </w:rPr>
              <w:pPrChange w:id="165" w:author="Eko Onggosanusi" w:date="2022-10-03T16:48:00Z">
                <w:pPr>
                  <w:pStyle w:val="ListParagraph"/>
                  <w:widowControl w:val="0"/>
                  <w:numPr>
                    <w:numId w:val="22"/>
                  </w:numPr>
                  <w:tabs>
                    <w:tab w:val="num" w:pos="0"/>
                  </w:tabs>
                  <w:snapToGrid w:val="0"/>
                  <w:spacing w:after="0" w:line="240" w:lineRule="auto"/>
                  <w:ind w:hanging="360"/>
                </w:pPr>
              </w:pPrChange>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77777777" w:rsidR="00017361" w:rsidRPr="004B183C" w:rsidRDefault="004B183C">
            <w:pPr>
              <w:pStyle w:val="ListParagraph"/>
              <w:widowControl w:val="0"/>
              <w:numPr>
                <w:ilvl w:val="0"/>
                <w:numId w:val="21"/>
              </w:numPr>
              <w:snapToGrid w:val="0"/>
              <w:spacing w:after="0" w:line="240" w:lineRule="auto"/>
              <w:rPr>
                <w:b/>
                <w:sz w:val="18"/>
                <w:szCs w:val="18"/>
                <w:lang w:val="en-GB"/>
              </w:rPr>
              <w:pPrChange w:id="166" w:author="Eko Onggosanusi" w:date="2022-10-03T16:48:00Z">
                <w:pPr>
                  <w:pStyle w:val="ListParagraph"/>
                  <w:widowControl w:val="0"/>
                  <w:numPr>
                    <w:numId w:val="22"/>
                  </w:numPr>
                  <w:tabs>
                    <w:tab w:val="num" w:pos="0"/>
                  </w:tabs>
                  <w:snapToGrid w:val="0"/>
                  <w:spacing w:after="0" w:line="240" w:lineRule="auto"/>
                  <w:ind w:hanging="360"/>
                </w:pPr>
              </w:pPrChange>
            </w:pPr>
            <w:r w:rsidRPr="004B183C">
              <w:rPr>
                <w:b/>
                <w:sz w:val="18"/>
                <w:szCs w:val="18"/>
              </w:rPr>
              <w:t>No</w:t>
            </w:r>
            <w:r>
              <w:rPr>
                <w:sz w:val="18"/>
                <w:szCs w:val="18"/>
              </w:rPr>
              <w:t xml:space="preserve">: </w:t>
            </w:r>
            <w:r w:rsidR="00A03A66">
              <w:rPr>
                <w:sz w:val="18"/>
                <w:szCs w:val="18"/>
              </w:rPr>
              <w:t>Samsung</w:t>
            </w:r>
            <w:r w:rsidR="00A0487D">
              <w:rPr>
                <w:sz w:val="18"/>
                <w:szCs w:val="18"/>
              </w:rPr>
              <w:t>, vivo</w:t>
            </w:r>
            <w:ins w:id="167" w:author="Parisa Cheraghi" w:date="2022-10-03T22:45:00Z">
              <w:r w:rsidR="00185BC8">
                <w:rPr>
                  <w:sz w:val="18"/>
                  <w:szCs w:val="18"/>
                </w:rPr>
                <w:t>, MediaTek</w:t>
              </w:r>
            </w:ins>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AB1962">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77777777" w:rsidR="00AB1962" w:rsidRDefault="00AB1962">
            <w:pPr>
              <w:pStyle w:val="ListParagraph"/>
              <w:widowControl w:val="0"/>
              <w:numPr>
                <w:ilvl w:val="0"/>
                <w:numId w:val="24"/>
              </w:numPr>
              <w:snapToGrid w:val="0"/>
              <w:spacing w:after="0" w:line="240" w:lineRule="auto"/>
              <w:jc w:val="both"/>
              <w:rPr>
                <w:rFonts w:eastAsia="Batang"/>
                <w:sz w:val="18"/>
                <w:szCs w:val="18"/>
                <w:lang w:val="en-GB"/>
              </w:rPr>
              <w:pPrChange w:id="168" w:author="Eko Onggosanusi" w:date="2022-10-03T16:48:00Z">
                <w:pPr>
                  <w:pStyle w:val="ListParagraph"/>
                  <w:widowControl w:val="0"/>
                  <w:numPr>
                    <w:numId w:val="25"/>
                  </w:numPr>
                  <w:snapToGrid w:val="0"/>
                  <w:spacing w:after="0" w:line="240" w:lineRule="auto"/>
                  <w:ind w:left="420" w:hanging="420"/>
                  <w:jc w:val="both"/>
                </w:pPr>
              </w:pPrChange>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280D1707" w14:textId="77777777" w:rsidR="00AB1962" w:rsidRPr="00867167" w:rsidRDefault="00AB1962">
            <w:pPr>
              <w:pStyle w:val="ListParagraph"/>
              <w:widowControl w:val="0"/>
              <w:numPr>
                <w:ilvl w:val="0"/>
                <w:numId w:val="24"/>
              </w:numPr>
              <w:snapToGrid w:val="0"/>
              <w:spacing w:after="0" w:line="240" w:lineRule="auto"/>
              <w:jc w:val="both"/>
              <w:rPr>
                <w:rFonts w:eastAsia="Batang"/>
                <w:sz w:val="18"/>
                <w:szCs w:val="18"/>
                <w:lang w:val="en-GB"/>
              </w:rPr>
              <w:pPrChange w:id="169" w:author="Eko Onggosanusi" w:date="2022-10-03T16:48:00Z">
                <w:pPr>
                  <w:pStyle w:val="ListParagraph"/>
                  <w:widowControl w:val="0"/>
                  <w:numPr>
                    <w:numId w:val="25"/>
                  </w:numPr>
                  <w:snapToGrid w:val="0"/>
                  <w:spacing w:after="0" w:line="240" w:lineRule="auto"/>
                  <w:ind w:left="420" w:hanging="420"/>
                  <w:jc w:val="both"/>
                </w:pPr>
              </w:pPrChange>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pPr>
              <w:pStyle w:val="ListParagraph"/>
              <w:widowControl w:val="0"/>
              <w:numPr>
                <w:ilvl w:val="1"/>
                <w:numId w:val="24"/>
              </w:numPr>
              <w:snapToGrid w:val="0"/>
              <w:spacing w:after="0" w:line="240" w:lineRule="auto"/>
              <w:jc w:val="both"/>
              <w:rPr>
                <w:rFonts w:eastAsia="Batang"/>
                <w:sz w:val="18"/>
                <w:szCs w:val="18"/>
                <w:lang w:val="en-GB"/>
              </w:rPr>
              <w:pPrChange w:id="170" w:author="Eko Onggosanusi" w:date="2022-10-03T16:48:00Z">
                <w:pPr>
                  <w:pStyle w:val="ListParagraph"/>
                  <w:widowControl w:val="0"/>
                  <w:numPr>
                    <w:ilvl w:val="1"/>
                    <w:numId w:val="25"/>
                  </w:numPr>
                  <w:snapToGrid w:val="0"/>
                  <w:spacing w:after="0" w:line="240" w:lineRule="auto"/>
                  <w:ind w:left="840" w:hanging="420"/>
                  <w:jc w:val="both"/>
                </w:pPr>
              </w:pPrChange>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pPr>
              <w:numPr>
                <w:ilvl w:val="0"/>
                <w:numId w:val="22"/>
              </w:numPr>
              <w:suppressAutoHyphens w:val="0"/>
              <w:snapToGrid w:val="0"/>
              <w:rPr>
                <w:rFonts w:ascii="Times" w:eastAsia="Batang" w:hAnsi="Times"/>
                <w:sz w:val="16"/>
                <w:lang w:val="en-GB" w:eastAsia="en-US"/>
              </w:rPr>
              <w:pPrChange w:id="171" w:author="Eko Onggosanusi" w:date="2022-10-03T16:48:00Z">
                <w:pPr>
                  <w:numPr>
                    <w:numId w:val="23"/>
                  </w:numPr>
                  <w:suppressAutoHyphens w:val="0"/>
                  <w:snapToGrid w:val="0"/>
                  <w:ind w:left="360" w:hanging="360"/>
                </w:pPr>
              </w:pPrChange>
            </w:pPr>
            <w:r w:rsidRPr="000B1C10">
              <w:rPr>
                <w:rFonts w:ascii="Times" w:eastAsia="Batang" w:hAnsi="Times"/>
                <w:sz w:val="16"/>
                <w:lang w:val="en-GB" w:eastAsia="en-US"/>
              </w:rPr>
              <w:t>Periodic (P) CSI-RS: periodicity and offset</w:t>
            </w:r>
          </w:p>
          <w:p w14:paraId="720CF8E5" w14:textId="77777777" w:rsidR="000B1C10" w:rsidRPr="000B1C10" w:rsidRDefault="000B1C10">
            <w:pPr>
              <w:numPr>
                <w:ilvl w:val="0"/>
                <w:numId w:val="22"/>
              </w:numPr>
              <w:suppressAutoHyphens w:val="0"/>
              <w:snapToGrid w:val="0"/>
              <w:rPr>
                <w:rFonts w:ascii="Times" w:eastAsia="Batang" w:hAnsi="Times"/>
                <w:sz w:val="16"/>
                <w:lang w:val="en-GB" w:eastAsia="en-US"/>
              </w:rPr>
              <w:pPrChange w:id="172" w:author="Eko Onggosanusi" w:date="2022-10-03T16:48:00Z">
                <w:pPr>
                  <w:numPr>
                    <w:numId w:val="23"/>
                  </w:numPr>
                  <w:suppressAutoHyphens w:val="0"/>
                  <w:snapToGrid w:val="0"/>
                  <w:ind w:left="360" w:hanging="360"/>
                </w:pPr>
              </w:pPrChange>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pPr>
              <w:numPr>
                <w:ilvl w:val="0"/>
                <w:numId w:val="22"/>
              </w:numPr>
              <w:suppressAutoHyphens w:val="0"/>
              <w:snapToGrid w:val="0"/>
              <w:rPr>
                <w:rFonts w:ascii="Times" w:eastAsia="Batang" w:hAnsi="Times"/>
                <w:sz w:val="16"/>
                <w:lang w:val="en-GB" w:eastAsia="en-US"/>
              </w:rPr>
              <w:pPrChange w:id="173" w:author="Eko Onggosanusi" w:date="2022-10-03T16:48:00Z">
                <w:pPr>
                  <w:numPr>
                    <w:numId w:val="23"/>
                  </w:numPr>
                  <w:suppressAutoHyphens w:val="0"/>
                  <w:snapToGrid w:val="0"/>
                  <w:ind w:left="360" w:hanging="360"/>
                </w:pPr>
              </w:pPrChange>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t>Proposal 2.G</w:t>
            </w:r>
            <w:r w:rsidR="00AB1962">
              <w:rPr>
                <w:b/>
                <w:sz w:val="18"/>
                <w:szCs w:val="18"/>
                <w:lang w:val="en-GB"/>
              </w:rPr>
              <w:t>:</w:t>
            </w:r>
          </w:p>
          <w:p w14:paraId="447D0D86" w14:textId="77777777" w:rsidR="00AB1962" w:rsidRDefault="00AB1962">
            <w:pPr>
              <w:pStyle w:val="ListParagraph"/>
              <w:widowControl w:val="0"/>
              <w:numPr>
                <w:ilvl w:val="0"/>
                <w:numId w:val="23"/>
              </w:numPr>
              <w:snapToGrid w:val="0"/>
              <w:spacing w:after="0" w:line="240" w:lineRule="auto"/>
              <w:rPr>
                <w:b/>
                <w:sz w:val="18"/>
                <w:szCs w:val="18"/>
                <w:lang w:val="en-GB"/>
              </w:rPr>
              <w:pPrChange w:id="174" w:author="Eko Onggosanusi" w:date="2022-10-03T16:48:00Z">
                <w:pPr>
                  <w:pStyle w:val="ListParagraph"/>
                  <w:widowControl w:val="0"/>
                  <w:numPr>
                    <w:numId w:val="24"/>
                  </w:numPr>
                  <w:snapToGrid w:val="0"/>
                  <w:spacing w:after="0" w:line="240" w:lineRule="auto"/>
                  <w:ind w:hanging="360"/>
                </w:pPr>
              </w:pPrChange>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Spreadtrum, ZTE, Xiaomi, NEC, OPPO, CATT, CMCC, Sharp, Apple, Huawei/HiSi, Fraunhofer IIS/HHI</w:t>
            </w:r>
          </w:p>
          <w:p w14:paraId="0C7C9863" w14:textId="77777777" w:rsidR="00216D6D" w:rsidRPr="00216D6D" w:rsidRDefault="00AB1962">
            <w:pPr>
              <w:pStyle w:val="ListParagraph"/>
              <w:widowControl w:val="0"/>
              <w:numPr>
                <w:ilvl w:val="0"/>
                <w:numId w:val="23"/>
              </w:numPr>
              <w:snapToGrid w:val="0"/>
              <w:spacing w:after="0" w:line="240" w:lineRule="auto"/>
              <w:rPr>
                <w:b/>
                <w:sz w:val="18"/>
                <w:szCs w:val="18"/>
                <w:lang w:val="en-GB"/>
              </w:rPr>
              <w:pPrChange w:id="175" w:author="Eko Onggosanusi" w:date="2022-10-03T16:48:00Z">
                <w:pPr>
                  <w:pStyle w:val="ListParagraph"/>
                  <w:widowControl w:val="0"/>
                  <w:numPr>
                    <w:numId w:val="24"/>
                  </w:numPr>
                  <w:snapToGrid w:val="0"/>
                  <w:spacing w:after="0" w:line="240" w:lineRule="auto"/>
                  <w:ind w:hanging="360"/>
                </w:pPr>
              </w:pPrChange>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77777777" w:rsidR="0014020C" w:rsidRPr="00CC0092" w:rsidRDefault="0014020C" w:rsidP="007B5B98">
            <w:pPr>
              <w:suppressAutoHyphens w:val="0"/>
              <w:snapToGrid w:val="0"/>
              <w:rPr>
                <w:rFonts w:ascii="Times" w:eastAsia="Batang" w:hAnsi="Times" w:cs="Times"/>
                <w:sz w:val="18"/>
                <w:szCs w:val="18"/>
                <w:lang w:val="en-GB" w:eastAsia="en-US"/>
              </w:rPr>
            </w:pPr>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r w:rsidR="007B5B98" w:rsidRPr="00CC0092">
              <w:rPr>
                <w:rFonts w:ascii="Times" w:eastAsia="Batang" w:hAnsi="Times" w:cs="Times"/>
                <w:sz w:val="18"/>
                <w:szCs w:val="18"/>
                <w:lang w:val="en-GB"/>
              </w:rPr>
              <w:t>o</w:t>
            </w:r>
            <w:r w:rsidRPr="00CC0092">
              <w:rPr>
                <w:rFonts w:ascii="Times" w:eastAsia="Batang" w:hAnsi="Times" w:cs="Times"/>
                <w:sz w:val="18"/>
                <w:szCs w:val="18"/>
                <w:lang w:val="en-GB"/>
              </w:rPr>
              <w:t>nly aperiodic CSI reporting is supported</w:t>
            </w:r>
            <w:r w:rsidR="00143682">
              <w:rPr>
                <w:rFonts w:ascii="Times" w:eastAsia="Batang" w:hAnsi="Times" w:cs="Times"/>
                <w:sz w:val="18"/>
                <w:szCs w:val="18"/>
                <w:lang w:val="en-GB"/>
              </w:rPr>
              <w:t xml:space="preserve"> (following legacy Rel-16 and Rel-17 spec)</w:t>
            </w:r>
          </w:p>
          <w:p w14:paraId="69B5A4BE" w14:textId="77777777" w:rsidR="0014020C" w:rsidRDefault="0014020C" w:rsidP="0014020C">
            <w:pPr>
              <w:suppressAutoHyphens w:val="0"/>
              <w:snapToGrid w:val="0"/>
              <w:rPr>
                <w:rFonts w:ascii="Times" w:eastAsia="Batang" w:hAnsi="Times" w:cs="Times"/>
                <w:sz w:val="20"/>
                <w:szCs w:val="20"/>
                <w:lang w:val="en-GB" w:eastAsia="en-US"/>
              </w:rPr>
            </w:pPr>
          </w:p>
          <w:p w14:paraId="787DEC08" w14:textId="77777777"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77777777" w:rsidR="002402B2" w:rsidRDefault="0014020C">
            <w:pPr>
              <w:widowControl w:val="0"/>
              <w:snapToGrid w:val="0"/>
              <w:rPr>
                <w:b/>
                <w:sz w:val="18"/>
                <w:szCs w:val="18"/>
                <w:lang w:val="en-GB"/>
              </w:rPr>
            </w:pPr>
            <w:r>
              <w:rPr>
                <w:b/>
                <w:sz w:val="18"/>
                <w:szCs w:val="18"/>
                <w:lang w:val="en-GB"/>
              </w:rPr>
              <w:t>Support/fine:</w:t>
            </w:r>
            <w:ins w:id="176" w:author="Jing Dai" w:date="2022-10-05T22:29:00Z">
              <w:r w:rsidR="00F85ABB">
                <w:rPr>
                  <w:b/>
                  <w:sz w:val="18"/>
                  <w:szCs w:val="18"/>
                  <w:lang w:val="en-GB"/>
                </w:rPr>
                <w:t xml:space="preserve"> </w:t>
              </w:r>
              <w:r w:rsidR="00F85ABB" w:rsidRPr="00B810B3">
                <w:rPr>
                  <w:bCs/>
                  <w:sz w:val="18"/>
                  <w:szCs w:val="18"/>
                  <w:lang w:val="en-GB"/>
                </w:rPr>
                <w:t>Qualcomm</w:t>
              </w:r>
            </w:ins>
            <w:ins w:id="177" w:author="Md Saifur Rahman" w:date="2022-10-05T12:17:00Z">
              <w:r w:rsidR="00B51FA0">
                <w:rPr>
                  <w:bCs/>
                  <w:sz w:val="18"/>
                  <w:szCs w:val="18"/>
                  <w:lang w:val="en-GB"/>
                </w:rPr>
                <w:t>, Samsung</w:t>
              </w:r>
            </w:ins>
          </w:p>
          <w:p w14:paraId="14BAE3C8" w14:textId="77777777" w:rsidR="0014020C" w:rsidRDefault="0014020C">
            <w:pPr>
              <w:widowControl w:val="0"/>
              <w:snapToGrid w:val="0"/>
              <w:rPr>
                <w:b/>
                <w:sz w:val="18"/>
                <w:szCs w:val="18"/>
                <w:lang w:val="en-GB"/>
              </w:rPr>
            </w:pPr>
          </w:p>
          <w:p w14:paraId="60C12A79" w14:textId="77777777" w:rsidR="0014020C" w:rsidRDefault="0014020C">
            <w:pPr>
              <w:widowControl w:val="0"/>
              <w:snapToGrid w:val="0"/>
              <w:rPr>
                <w:b/>
                <w:sz w:val="18"/>
                <w:szCs w:val="18"/>
                <w:lang w:val="en-GB"/>
              </w:rPr>
            </w:pPr>
            <w:r>
              <w:rPr>
                <w:b/>
                <w:sz w:val="18"/>
                <w:szCs w:val="18"/>
                <w:lang w:val="en-GB"/>
              </w:rPr>
              <w:t xml:space="preserve">Not support: </w:t>
            </w:r>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6DA22F35" w14:textId="77777777" w:rsidR="000664AF" w:rsidRDefault="005B7166" w:rsidP="000664A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per-layer 2-dimensional bitmap for indicating the location of NZCs used in Rel-16/17 Type-II is extended to a per-layer 3-dimensional bitmap</w:t>
            </w:r>
          </w:p>
          <w:p w14:paraId="01F9FD91" w14:textId="77777777" w:rsidR="005B7166" w:rsidRPr="007A2CA0" w:rsidRDefault="005B7166">
            <w:pPr>
              <w:pStyle w:val="ListParagraph"/>
              <w:numPr>
                <w:ilvl w:val="0"/>
                <w:numId w:val="17"/>
              </w:numPr>
              <w:suppressAutoHyphens w:val="0"/>
              <w:snapToGrid w:val="0"/>
              <w:rPr>
                <w:rFonts w:eastAsia="Batang"/>
                <w:sz w:val="18"/>
                <w:szCs w:val="18"/>
                <w:lang w:val="en-GB"/>
              </w:rPr>
              <w:pPrChange w:id="178" w:author="Eko Onggosanusi" w:date="2022-10-03T16:48:00Z">
                <w:pPr>
                  <w:pStyle w:val="ListParagraph"/>
                  <w:numPr>
                    <w:numId w:val="18"/>
                  </w:numPr>
                  <w:tabs>
                    <w:tab w:val="num" w:pos="0"/>
                  </w:tabs>
                  <w:suppressAutoHyphens w:val="0"/>
                  <w:snapToGrid w:val="0"/>
                  <w:ind w:hanging="360"/>
                </w:pPr>
              </w:pPrChange>
            </w:pPr>
            <w:r>
              <w:rPr>
                <w:rFonts w:eastAsia="Batang"/>
                <w:sz w:val="18"/>
                <w:szCs w:val="18"/>
                <w:lang w:val="en-GB"/>
              </w:rPr>
              <w:t>The third dimension is associated with the number of selected DD basis vectors</w:t>
            </w:r>
            <w:r w:rsidR="003E5109">
              <w:rPr>
                <w:rFonts w:eastAsia="Batang"/>
                <w:sz w:val="18"/>
                <w:szCs w:val="18"/>
                <w:lang w:val="en-GB"/>
              </w:rPr>
              <w:t xml:space="preserve"> (denoted as </w:t>
            </w:r>
            <w:r w:rsidR="003E5109" w:rsidRPr="00F37C38">
              <w:rPr>
                <w:rFonts w:eastAsia="Batang"/>
                <w:i/>
                <w:sz w:val="18"/>
                <w:szCs w:val="18"/>
                <w:lang w:val="en-GB"/>
              </w:rPr>
              <w:t>Q</w:t>
            </w:r>
            <w:r w:rsidR="003E5109">
              <w:rPr>
                <w:rFonts w:eastAsia="Batang"/>
                <w:sz w:val="18"/>
                <w:szCs w:val="18"/>
                <w:lang w:val="en-GB"/>
              </w:rPr>
              <w:t xml:space="preserve"> at least for discussion purposes)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77777777" w:rsidR="007A2CA0" w:rsidRDefault="007A2CA0" w:rsidP="007A2CA0">
            <w:pPr>
              <w:widowControl w:val="0"/>
              <w:snapToGrid w:val="0"/>
              <w:rPr>
                <w:b/>
                <w:sz w:val="18"/>
                <w:szCs w:val="18"/>
                <w:lang w:val="en-GB"/>
              </w:rPr>
            </w:pPr>
            <w:r>
              <w:rPr>
                <w:b/>
                <w:sz w:val="18"/>
                <w:szCs w:val="18"/>
                <w:lang w:val="en-GB"/>
              </w:rPr>
              <w:t>Support/fine:</w:t>
            </w:r>
          </w:p>
          <w:p w14:paraId="736C3FAB" w14:textId="77777777" w:rsidR="007A2CA0" w:rsidRDefault="007A2CA0" w:rsidP="007A2CA0">
            <w:pPr>
              <w:widowControl w:val="0"/>
              <w:snapToGrid w:val="0"/>
              <w:rPr>
                <w:b/>
                <w:sz w:val="18"/>
                <w:szCs w:val="18"/>
                <w:lang w:val="en-GB"/>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pPr>
              <w:pStyle w:val="ListParagraph"/>
              <w:numPr>
                <w:ilvl w:val="0"/>
                <w:numId w:val="39"/>
              </w:numPr>
              <w:suppressAutoHyphens w:val="0"/>
              <w:snapToGrid w:val="0"/>
              <w:spacing w:after="0" w:line="240" w:lineRule="auto"/>
              <w:rPr>
                <w:rFonts w:eastAsia="Batang"/>
                <w:sz w:val="18"/>
                <w:szCs w:val="18"/>
                <w:lang w:val="en-GB"/>
              </w:rPr>
              <w:pPrChange w:id="179" w:author="Eko Onggosanusi" w:date="2022-10-03T16:48:00Z">
                <w:pPr>
                  <w:pStyle w:val="ListParagraph"/>
                  <w:numPr>
                    <w:numId w:val="40"/>
                  </w:numPr>
                  <w:suppressAutoHyphens w:val="0"/>
                  <w:snapToGrid w:val="0"/>
                  <w:spacing w:after="0" w:line="240" w:lineRule="auto"/>
                  <w:ind w:hanging="360"/>
                </w:pPr>
              </w:pPrChange>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pPr>
              <w:pStyle w:val="ListParagraph"/>
              <w:numPr>
                <w:ilvl w:val="1"/>
                <w:numId w:val="39"/>
              </w:numPr>
              <w:suppressAutoHyphens w:val="0"/>
              <w:snapToGrid w:val="0"/>
              <w:spacing w:after="0" w:line="240" w:lineRule="auto"/>
              <w:rPr>
                <w:rFonts w:eastAsia="Batang"/>
                <w:sz w:val="18"/>
                <w:szCs w:val="18"/>
                <w:lang w:val="en-GB"/>
              </w:rPr>
              <w:pPrChange w:id="180" w:author="Eko Onggosanusi" w:date="2022-10-03T16:48:00Z">
                <w:pPr>
                  <w:pStyle w:val="ListParagraph"/>
                  <w:numPr>
                    <w:ilvl w:val="1"/>
                    <w:numId w:val="40"/>
                  </w:numPr>
                  <w:suppressAutoHyphens w:val="0"/>
                  <w:snapToGrid w:val="0"/>
                  <w:spacing w:after="0" w:line="240" w:lineRule="auto"/>
                  <w:ind w:left="1440" w:hanging="360"/>
                </w:pPr>
              </w:pPrChange>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pPr>
              <w:pStyle w:val="ListParagraph"/>
              <w:numPr>
                <w:ilvl w:val="0"/>
                <w:numId w:val="39"/>
              </w:numPr>
              <w:suppressAutoHyphens w:val="0"/>
              <w:snapToGrid w:val="0"/>
              <w:spacing w:after="0" w:line="240" w:lineRule="auto"/>
              <w:rPr>
                <w:rFonts w:eastAsia="Batang"/>
                <w:sz w:val="18"/>
                <w:szCs w:val="18"/>
                <w:lang w:val="en-GB"/>
              </w:rPr>
              <w:pPrChange w:id="181" w:author="Eko Onggosanusi" w:date="2022-10-03T16:48:00Z">
                <w:pPr>
                  <w:pStyle w:val="ListParagraph"/>
                  <w:numPr>
                    <w:numId w:val="40"/>
                  </w:numPr>
                  <w:suppressAutoHyphens w:val="0"/>
                  <w:snapToGrid w:val="0"/>
                  <w:spacing w:after="0" w:line="240" w:lineRule="auto"/>
                  <w:ind w:hanging="360"/>
                </w:pPr>
              </w:pPrChange>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77777777"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ins w:id="182" w:author="Jing Dai" w:date="2022-10-05T22:29:00Z">
              <w:r w:rsidR="00CF2541">
                <w:rPr>
                  <w:sz w:val="18"/>
                  <w:szCs w:val="18"/>
                  <w:lang w:val="en-GB"/>
                </w:rPr>
                <w:t>, Qualcomm</w:t>
              </w:r>
            </w:ins>
            <w:ins w:id="183" w:author="Md Saifur Rahman" w:date="2022-10-05T12:18:00Z">
              <w:r w:rsidR="00B51FA0">
                <w:rPr>
                  <w:sz w:val="18"/>
                  <w:szCs w:val="18"/>
                  <w:lang w:val="en-GB"/>
                </w:rPr>
                <w:t>, Samsung</w:t>
              </w:r>
            </w:ins>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77777777"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7777777" w:rsidR="000B1C10" w:rsidRDefault="00AA5BC8">
            <w:pPr>
              <w:widowControl w:val="0"/>
              <w:snapToGrid w:val="0"/>
              <w:rPr>
                <w:b/>
                <w:sz w:val="18"/>
                <w:szCs w:val="18"/>
              </w:rPr>
            </w:pPr>
            <w:r>
              <w:rPr>
                <w:b/>
                <w:sz w:val="18"/>
                <w:szCs w:val="18"/>
              </w:rPr>
              <w:lastRenderedPageBreak/>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56151ED5" w14:textId="77777777" w:rsidR="00AA5BC8" w:rsidRDefault="00AA5BC8">
            <w:pPr>
              <w:widowControl w:val="0"/>
              <w:snapToGrid w:val="0"/>
              <w:rPr>
                <w:b/>
                <w:sz w:val="18"/>
                <w:szCs w:val="18"/>
              </w:rPr>
            </w:pPr>
          </w:p>
          <w:p w14:paraId="034CB064" w14:textId="77777777"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w:t>
            </w:r>
            <w:r>
              <w:rPr>
                <w:sz w:val="18"/>
                <w:szCs w:val="18"/>
                <w:lang w:val="en-GB"/>
              </w:rPr>
              <w:lastRenderedPageBreak/>
              <w:t xml:space="preserve">Ericsson, </w:t>
            </w:r>
            <w:r>
              <w:rPr>
                <w:sz w:val="18"/>
                <w:szCs w:val="18"/>
              </w:rPr>
              <w:t>Nokia/NSB</w:t>
            </w:r>
            <w:r w:rsidR="005C1988">
              <w:rPr>
                <w:sz w:val="18"/>
                <w:szCs w:val="18"/>
              </w:rPr>
              <w:t>, Huawei/HiSi</w:t>
            </w:r>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lastRenderedPageBreak/>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pPr>
              <w:widowControl w:val="0"/>
              <w:numPr>
                <w:ilvl w:val="0"/>
                <w:numId w:val="50"/>
              </w:numPr>
              <w:snapToGrid w:val="0"/>
              <w:jc w:val="both"/>
              <w:rPr>
                <w:rFonts w:eastAsia="Batang"/>
                <w:sz w:val="16"/>
                <w:szCs w:val="18"/>
                <w:lang w:val="en-GB" w:eastAsia="en-US"/>
              </w:rPr>
              <w:pPrChange w:id="184" w:author="Eko Onggosanusi" w:date="2022-10-03T16:48:00Z">
                <w:pPr>
                  <w:widowControl w:val="0"/>
                  <w:numPr>
                    <w:numId w:val="52"/>
                  </w:numPr>
                  <w:snapToGrid w:val="0"/>
                  <w:ind w:left="360" w:hanging="360"/>
                  <w:jc w:val="both"/>
                </w:pPr>
              </w:pPrChange>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pPr>
              <w:widowControl w:val="0"/>
              <w:numPr>
                <w:ilvl w:val="0"/>
                <w:numId w:val="50"/>
              </w:numPr>
              <w:snapToGrid w:val="0"/>
              <w:jc w:val="both"/>
              <w:rPr>
                <w:rFonts w:eastAsia="Batang"/>
                <w:sz w:val="16"/>
                <w:szCs w:val="18"/>
                <w:highlight w:val="yellow"/>
                <w:lang w:val="en-GB" w:eastAsia="en-US"/>
              </w:rPr>
              <w:pPrChange w:id="185" w:author="Eko Onggosanusi" w:date="2022-10-03T16:48:00Z">
                <w:pPr>
                  <w:widowControl w:val="0"/>
                  <w:numPr>
                    <w:numId w:val="52"/>
                  </w:numPr>
                  <w:snapToGrid w:val="0"/>
                  <w:ind w:left="360" w:hanging="360"/>
                  <w:jc w:val="both"/>
                </w:pPr>
              </w:pPrChange>
            </w:pPr>
            <w:r w:rsidRPr="0049327E">
              <w:rPr>
                <w:rFonts w:eastAsia="Batang"/>
                <w:sz w:val="16"/>
                <w:szCs w:val="18"/>
                <w:highlight w:val="yellow"/>
                <w:lang w:val="en-GB" w:eastAsia="en-US"/>
              </w:rPr>
              <w:t>FFS: whether this is used for PMI only, or PMI/CQI</w:t>
            </w:r>
            <w:r w:rsidRPr="0049327E">
              <w:rPr>
                <w:rFonts w:eastAsia="SimSun"/>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77777777"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Huawei/HiSi</w:t>
            </w:r>
            <w:r w:rsidR="00DE7CEF">
              <w:rPr>
                <w:sz w:val="18"/>
                <w:szCs w:val="18"/>
                <w:lang w:val="en-GB"/>
              </w:rPr>
              <w:t>, ZTE</w:t>
            </w:r>
            <w:r w:rsidR="00754AC7">
              <w:rPr>
                <w:sz w:val="18"/>
                <w:szCs w:val="18"/>
                <w:lang w:val="en-GB"/>
              </w:rPr>
              <w:t xml:space="preserve">, MediaTek, </w:t>
            </w:r>
            <w:ins w:id="186" w:author="Jing Dai" w:date="2022-10-05T22:30:00Z">
              <w:r w:rsidR="00CF2541">
                <w:rPr>
                  <w:sz w:val="18"/>
                  <w:szCs w:val="18"/>
                  <w:lang w:val="en-GB"/>
                </w:rPr>
                <w:t>Qualcomm</w:t>
              </w:r>
            </w:ins>
          </w:p>
          <w:p w14:paraId="68487384" w14:textId="77777777" w:rsidR="0049327E" w:rsidRDefault="0049327E">
            <w:pPr>
              <w:widowControl w:val="0"/>
              <w:snapToGrid w:val="0"/>
              <w:rPr>
                <w:b/>
                <w:sz w:val="18"/>
                <w:szCs w:val="18"/>
                <w:lang w:val="en-GB"/>
              </w:rPr>
            </w:pPr>
          </w:p>
          <w:p w14:paraId="3E8478AD" w14:textId="77777777"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pPr>
              <w:pStyle w:val="ListParagraph"/>
              <w:numPr>
                <w:ilvl w:val="0"/>
                <w:numId w:val="17"/>
              </w:numPr>
              <w:suppressAutoHyphens w:val="0"/>
              <w:snapToGrid w:val="0"/>
              <w:spacing w:after="0" w:line="240" w:lineRule="auto"/>
              <w:jc w:val="both"/>
              <w:rPr>
                <w:sz w:val="16"/>
                <w:szCs w:val="16"/>
              </w:rPr>
              <w:pPrChange w:id="187" w:author="Eko Onggosanusi" w:date="2022-10-03T16:48:00Z">
                <w:pPr>
                  <w:pStyle w:val="ListParagraph"/>
                  <w:numPr>
                    <w:numId w:val="18"/>
                  </w:numPr>
                  <w:tabs>
                    <w:tab w:val="num" w:pos="0"/>
                  </w:tabs>
                  <w:suppressAutoHyphens w:val="0"/>
                  <w:snapToGrid w:val="0"/>
                  <w:spacing w:after="0" w:line="240" w:lineRule="auto"/>
                  <w:ind w:hanging="360"/>
                  <w:jc w:val="both"/>
                </w:pPr>
              </w:pPrChange>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pPr>
              <w:pStyle w:val="ListParagraph"/>
              <w:numPr>
                <w:ilvl w:val="0"/>
                <w:numId w:val="17"/>
              </w:numPr>
              <w:suppressAutoHyphens w:val="0"/>
              <w:snapToGrid w:val="0"/>
              <w:spacing w:after="0" w:line="240" w:lineRule="auto"/>
              <w:jc w:val="both"/>
              <w:rPr>
                <w:sz w:val="16"/>
                <w:szCs w:val="16"/>
              </w:rPr>
              <w:pPrChange w:id="188" w:author="Eko Onggosanusi" w:date="2022-10-03T16:48:00Z">
                <w:pPr>
                  <w:pStyle w:val="ListParagraph"/>
                  <w:numPr>
                    <w:numId w:val="18"/>
                  </w:numPr>
                  <w:tabs>
                    <w:tab w:val="num" w:pos="0"/>
                  </w:tabs>
                  <w:suppressAutoHyphens w:val="0"/>
                  <w:snapToGrid w:val="0"/>
                  <w:spacing w:after="0" w:line="240" w:lineRule="auto"/>
                  <w:ind w:hanging="360"/>
                  <w:jc w:val="both"/>
                </w:pPr>
              </w:pPrChange>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189" w:name="_Ref115426716"/>
            <w:r w:rsidRPr="00A063B5">
              <w:rPr>
                <w:b w:val="0"/>
                <w:sz w:val="16"/>
                <w:szCs w:val="16"/>
              </w:rPr>
              <w:t>For UE based CSI prediction performance</w:t>
            </w:r>
            <w:bookmarkEnd w:id="189"/>
            <w:r w:rsidRPr="00A063B5">
              <w:rPr>
                <w:b w:val="0"/>
                <w:sz w:val="16"/>
                <w:szCs w:val="16"/>
              </w:rPr>
              <w:t xml:space="preserve"> </w:t>
            </w:r>
          </w:p>
          <w:p w14:paraId="0EE3D37B" w14:textId="77777777" w:rsidR="00835D2D" w:rsidRPr="00A063B5" w:rsidRDefault="00835D2D">
            <w:pPr>
              <w:pStyle w:val="boldbullet2"/>
              <w:numPr>
                <w:ilvl w:val="1"/>
                <w:numId w:val="55"/>
              </w:numPr>
              <w:snapToGrid w:val="0"/>
              <w:spacing w:after="0"/>
              <w:rPr>
                <w:b w:val="0"/>
                <w:sz w:val="16"/>
                <w:szCs w:val="16"/>
              </w:rPr>
              <w:pPrChange w:id="190" w:author="Eko Onggosanusi" w:date="2022-10-03T16:48:00Z">
                <w:pPr>
                  <w:pStyle w:val="boldbullet2"/>
                  <w:numPr>
                    <w:numId w:val="58"/>
                  </w:numPr>
                  <w:snapToGrid w:val="0"/>
                  <w:spacing w:after="0"/>
                  <w:ind w:left="1440" w:hanging="360"/>
                </w:pPr>
              </w:pPrChange>
            </w:pPr>
            <w:r w:rsidRPr="00A063B5">
              <w:rPr>
                <w:b w:val="0"/>
                <w:sz w:val="16"/>
                <w:szCs w:val="16"/>
              </w:rPr>
              <w:t>UE based prediction assuming Alt 2B and N4=1 achieves significant performance gain</w:t>
            </w:r>
          </w:p>
          <w:p w14:paraId="5534CB2E" w14:textId="77777777" w:rsidR="00835D2D" w:rsidRPr="00A063B5" w:rsidRDefault="00835D2D">
            <w:pPr>
              <w:pStyle w:val="boldbullet2"/>
              <w:numPr>
                <w:ilvl w:val="1"/>
                <w:numId w:val="55"/>
              </w:numPr>
              <w:snapToGrid w:val="0"/>
              <w:spacing w:after="0"/>
              <w:rPr>
                <w:b w:val="0"/>
                <w:sz w:val="16"/>
                <w:szCs w:val="16"/>
              </w:rPr>
              <w:pPrChange w:id="191" w:author="Eko Onggosanusi" w:date="2022-10-03T16:48:00Z">
                <w:pPr>
                  <w:pStyle w:val="boldbullet2"/>
                  <w:numPr>
                    <w:numId w:val="58"/>
                  </w:numPr>
                  <w:snapToGrid w:val="0"/>
                  <w:spacing w:after="0"/>
                  <w:ind w:left="1440" w:hanging="360"/>
                </w:pPr>
              </w:pPrChange>
            </w:pPr>
            <w:r w:rsidRPr="00A063B5">
              <w:rPr>
                <w:rFonts w:eastAsiaTheme="minorEastAsia"/>
                <w:b w:val="0"/>
                <w:sz w:val="16"/>
                <w:szCs w:val="16"/>
              </w:rPr>
              <w:t>Smaller N4 brings higher performance gain than larger N4 values</w:t>
            </w:r>
          </w:p>
          <w:p w14:paraId="65639813" w14:textId="77777777" w:rsidR="00835D2D" w:rsidRPr="00A063B5" w:rsidRDefault="00835D2D">
            <w:pPr>
              <w:pStyle w:val="Normal9pointspacing"/>
              <w:numPr>
                <w:ilvl w:val="1"/>
                <w:numId w:val="55"/>
              </w:numPr>
              <w:snapToGrid w:val="0"/>
              <w:spacing w:before="0" w:after="0"/>
              <w:rPr>
                <w:sz w:val="16"/>
                <w:szCs w:val="16"/>
              </w:rPr>
              <w:pPrChange w:id="192" w:author="Eko Onggosanusi" w:date="2022-10-03T16:48:00Z">
                <w:pPr>
                  <w:pStyle w:val="Normal9pointspacing"/>
                  <w:numPr>
                    <w:ilvl w:val="1"/>
                    <w:numId w:val="58"/>
                  </w:numPr>
                  <w:snapToGrid w:val="0"/>
                  <w:spacing w:before="0" w:after="0"/>
                  <w:ind w:left="1440" w:hanging="360"/>
                </w:pPr>
              </w:pPrChange>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pPr>
              <w:pStyle w:val="ListParagraph"/>
              <w:numPr>
                <w:ilvl w:val="0"/>
                <w:numId w:val="56"/>
              </w:numPr>
              <w:suppressAutoHyphens w:val="0"/>
              <w:snapToGrid w:val="0"/>
              <w:spacing w:after="0" w:line="240" w:lineRule="auto"/>
              <w:jc w:val="both"/>
              <w:rPr>
                <w:sz w:val="16"/>
                <w:szCs w:val="16"/>
              </w:rPr>
              <w:pPrChange w:id="193" w:author="Eko Onggosanusi" w:date="2022-10-03T16:48:00Z">
                <w:pPr>
                  <w:pStyle w:val="ListParagraph"/>
                  <w:numPr>
                    <w:numId w:val="60"/>
                  </w:numPr>
                  <w:suppressAutoHyphens w:val="0"/>
                  <w:snapToGrid w:val="0"/>
                  <w:spacing w:after="0" w:line="240" w:lineRule="auto"/>
                  <w:ind w:hanging="360"/>
                  <w:jc w:val="both"/>
                </w:pPr>
              </w:pPrChange>
            </w:pPr>
            <w:r w:rsidRPr="00A063B5">
              <w:rPr>
                <w:sz w:val="16"/>
                <w:szCs w:val="16"/>
              </w:rPr>
              <w:lastRenderedPageBreak/>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lastRenderedPageBreak/>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pPr>
              <w:pStyle w:val="ListParagraph"/>
              <w:numPr>
                <w:ilvl w:val="0"/>
                <w:numId w:val="59"/>
              </w:numPr>
              <w:snapToGrid w:val="0"/>
              <w:spacing w:after="0" w:line="240" w:lineRule="auto"/>
              <w:jc w:val="both"/>
              <w:rPr>
                <w:bCs/>
                <w:sz w:val="16"/>
                <w:szCs w:val="16"/>
                <w:lang w:eastAsia="zh-TW"/>
              </w:rPr>
              <w:pPrChange w:id="194" w:author="Eko Onggosanusi" w:date="2022-10-03T16:48:00Z">
                <w:pPr>
                  <w:pStyle w:val="ListParagraph"/>
                  <w:numPr>
                    <w:numId w:val="63"/>
                  </w:numPr>
                  <w:tabs>
                    <w:tab w:val="num" w:pos="360"/>
                    <w:tab w:val="num" w:pos="720"/>
                  </w:tabs>
                  <w:snapToGrid w:val="0"/>
                  <w:spacing w:after="0" w:line="240" w:lineRule="auto"/>
                  <w:ind w:hanging="720"/>
                  <w:jc w:val="both"/>
                </w:pPr>
              </w:pPrChange>
            </w:pPr>
            <w:r w:rsidRPr="00A063B5">
              <w:rPr>
                <w:bCs/>
                <w:sz w:val="16"/>
                <w:szCs w:val="16"/>
                <w:lang w:eastAsia="zh-TW"/>
              </w:rPr>
              <w:t>Extrapolation performance degrades as the size of CSI reporting window increases.</w:t>
            </w:r>
          </w:p>
          <w:p w14:paraId="6CD3F492" w14:textId="77777777" w:rsidR="00835D2D" w:rsidRPr="00A063B5" w:rsidRDefault="00835D2D">
            <w:pPr>
              <w:pStyle w:val="ListParagraph"/>
              <w:numPr>
                <w:ilvl w:val="0"/>
                <w:numId w:val="59"/>
              </w:numPr>
              <w:snapToGrid w:val="0"/>
              <w:spacing w:after="0" w:line="240" w:lineRule="auto"/>
              <w:jc w:val="both"/>
              <w:rPr>
                <w:bCs/>
                <w:sz w:val="16"/>
                <w:szCs w:val="16"/>
                <w:lang w:eastAsia="zh-TW"/>
              </w:rPr>
              <w:pPrChange w:id="195" w:author="Eko Onggosanusi" w:date="2022-10-03T16:48:00Z">
                <w:pPr>
                  <w:pStyle w:val="ListParagraph"/>
                  <w:numPr>
                    <w:numId w:val="63"/>
                  </w:numPr>
                  <w:tabs>
                    <w:tab w:val="num" w:pos="360"/>
                    <w:tab w:val="num" w:pos="720"/>
                  </w:tabs>
                  <w:snapToGrid w:val="0"/>
                  <w:spacing w:after="0" w:line="240" w:lineRule="auto"/>
                  <w:ind w:hanging="720"/>
                  <w:jc w:val="both"/>
                </w:pPr>
              </w:pPrChange>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pPr>
              <w:pStyle w:val="ListParagraph"/>
              <w:numPr>
                <w:ilvl w:val="0"/>
                <w:numId w:val="60"/>
              </w:numPr>
              <w:snapToGrid w:val="0"/>
              <w:spacing w:after="0" w:line="240" w:lineRule="auto"/>
              <w:jc w:val="both"/>
              <w:rPr>
                <w:sz w:val="16"/>
                <w:szCs w:val="16"/>
              </w:rPr>
              <w:pPrChange w:id="196" w:author="Eko Onggosanusi" w:date="2022-10-03T16:48:00Z">
                <w:pPr>
                  <w:pStyle w:val="ListParagraph"/>
                  <w:numPr>
                    <w:numId w:val="64"/>
                  </w:numPr>
                  <w:tabs>
                    <w:tab w:val="num" w:pos="360"/>
                    <w:tab w:val="num" w:pos="720"/>
                  </w:tabs>
                  <w:snapToGrid w:val="0"/>
                  <w:spacing w:after="0" w:line="240" w:lineRule="auto"/>
                  <w:ind w:hanging="720"/>
                  <w:jc w:val="both"/>
                </w:pPr>
              </w:pPrChange>
            </w:pPr>
            <w:r w:rsidRPr="00A063B5">
              <w:rPr>
                <w:sz w:val="16"/>
                <w:szCs w:val="16"/>
                <w:lang w:eastAsia="zh-TW"/>
              </w:rPr>
              <w:t>To enhance the throughput for the case of UMa 60 km/h, reducing CSI-RS periodicity to 2, 3 ms is beneficial</w:t>
            </w:r>
            <w:r w:rsidRPr="00A063B5">
              <w:rPr>
                <w:sz w:val="16"/>
                <w:szCs w:val="16"/>
              </w:rPr>
              <w:t>.</w:t>
            </w:r>
          </w:p>
          <w:p w14:paraId="0EEA6529" w14:textId="77777777" w:rsidR="00835D2D" w:rsidRPr="00A063B5" w:rsidRDefault="00835D2D">
            <w:pPr>
              <w:pStyle w:val="ListParagraph"/>
              <w:numPr>
                <w:ilvl w:val="0"/>
                <w:numId w:val="60"/>
              </w:numPr>
              <w:snapToGrid w:val="0"/>
              <w:spacing w:after="0" w:line="240" w:lineRule="auto"/>
              <w:jc w:val="both"/>
              <w:rPr>
                <w:sz w:val="16"/>
                <w:szCs w:val="16"/>
              </w:rPr>
              <w:pPrChange w:id="197" w:author="Eko Onggosanusi" w:date="2022-10-03T16:48:00Z">
                <w:pPr>
                  <w:pStyle w:val="ListParagraph"/>
                  <w:numPr>
                    <w:numId w:val="64"/>
                  </w:numPr>
                  <w:tabs>
                    <w:tab w:val="num" w:pos="360"/>
                    <w:tab w:val="num" w:pos="720"/>
                  </w:tabs>
                  <w:snapToGrid w:val="0"/>
                  <w:spacing w:after="0" w:line="240" w:lineRule="auto"/>
                  <w:ind w:hanging="720"/>
                  <w:jc w:val="both"/>
                </w:pPr>
              </w:pPrChange>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pPr>
              <w:pStyle w:val="ListParagraph"/>
              <w:numPr>
                <w:ilvl w:val="0"/>
                <w:numId w:val="61"/>
              </w:numPr>
              <w:snapToGrid w:val="0"/>
              <w:spacing w:after="0" w:line="240" w:lineRule="auto"/>
              <w:rPr>
                <w:bCs/>
                <w:iCs/>
                <w:sz w:val="16"/>
                <w:szCs w:val="16"/>
              </w:rPr>
              <w:pPrChange w:id="198" w:author="Eko Onggosanusi" w:date="2022-10-03T16:48:00Z">
                <w:pPr>
                  <w:pStyle w:val="ListParagraph"/>
                  <w:numPr>
                    <w:numId w:val="65"/>
                  </w:numPr>
                  <w:tabs>
                    <w:tab w:val="num" w:pos="360"/>
                    <w:tab w:val="num" w:pos="720"/>
                  </w:tabs>
                  <w:snapToGrid w:val="0"/>
                  <w:spacing w:after="0" w:line="240" w:lineRule="auto"/>
                  <w:ind w:hanging="720"/>
                </w:pPr>
              </w:pPrChange>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pPr>
              <w:pStyle w:val="ListParagraph"/>
              <w:numPr>
                <w:ilvl w:val="0"/>
                <w:numId w:val="61"/>
              </w:numPr>
              <w:snapToGrid w:val="0"/>
              <w:spacing w:after="0" w:line="240" w:lineRule="auto"/>
              <w:rPr>
                <w:bCs/>
                <w:iCs/>
                <w:sz w:val="16"/>
                <w:szCs w:val="16"/>
              </w:rPr>
              <w:pPrChange w:id="199" w:author="Eko Onggosanusi" w:date="2022-10-03T16:48:00Z">
                <w:pPr>
                  <w:pStyle w:val="ListParagraph"/>
                  <w:numPr>
                    <w:numId w:val="65"/>
                  </w:numPr>
                  <w:tabs>
                    <w:tab w:val="num" w:pos="360"/>
                    <w:tab w:val="num" w:pos="720"/>
                  </w:tabs>
                  <w:snapToGrid w:val="0"/>
                  <w:spacing w:after="0" w:line="240" w:lineRule="auto"/>
                  <w:ind w:hanging="720"/>
                </w:pPr>
              </w:pPrChange>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pPr>
              <w:pStyle w:val="ListParagraph"/>
              <w:numPr>
                <w:ilvl w:val="0"/>
                <w:numId w:val="61"/>
              </w:numPr>
              <w:snapToGrid w:val="0"/>
              <w:spacing w:after="0" w:line="240" w:lineRule="auto"/>
              <w:rPr>
                <w:bCs/>
                <w:iCs/>
                <w:sz w:val="16"/>
                <w:szCs w:val="16"/>
              </w:rPr>
              <w:pPrChange w:id="200" w:author="Eko Onggosanusi" w:date="2022-10-03T16:48:00Z">
                <w:pPr>
                  <w:pStyle w:val="ListParagraph"/>
                  <w:numPr>
                    <w:numId w:val="65"/>
                  </w:numPr>
                  <w:tabs>
                    <w:tab w:val="num" w:pos="360"/>
                    <w:tab w:val="num" w:pos="720"/>
                  </w:tabs>
                  <w:snapToGrid w:val="0"/>
                  <w:spacing w:after="0" w:line="240" w:lineRule="auto"/>
                  <w:ind w:hanging="720"/>
                </w:pPr>
              </w:pPrChange>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pPr>
              <w:pStyle w:val="ListParagraph"/>
              <w:numPr>
                <w:ilvl w:val="0"/>
                <w:numId w:val="61"/>
              </w:numPr>
              <w:snapToGrid w:val="0"/>
              <w:spacing w:after="0" w:line="240" w:lineRule="auto"/>
              <w:rPr>
                <w:bCs/>
                <w:iCs/>
                <w:sz w:val="16"/>
                <w:szCs w:val="16"/>
              </w:rPr>
              <w:pPrChange w:id="201" w:author="Eko Onggosanusi" w:date="2022-10-03T16:48:00Z">
                <w:pPr>
                  <w:pStyle w:val="ListParagraph"/>
                  <w:numPr>
                    <w:numId w:val="65"/>
                  </w:numPr>
                  <w:tabs>
                    <w:tab w:val="num" w:pos="360"/>
                    <w:tab w:val="num" w:pos="720"/>
                  </w:tabs>
                  <w:snapToGrid w:val="0"/>
                  <w:spacing w:after="0" w:line="240" w:lineRule="auto"/>
                  <w:ind w:hanging="720"/>
                </w:pPr>
              </w:pPrChange>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ins w:id="202" w:author="Md Saifur Rahman" w:date="2022-10-05T12:19:00Z">
              <w:r w:rsidR="00EB589A">
                <w:rPr>
                  <w:sz w:val="16"/>
                  <w:szCs w:val="16"/>
                </w:rPr>
                <w:t>, 2.7, 2.11, 2.12</w:t>
              </w:r>
            </w:ins>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pPr>
              <w:pStyle w:val="ListParagraph"/>
              <w:numPr>
                <w:ilvl w:val="0"/>
                <w:numId w:val="57"/>
              </w:numPr>
              <w:suppressAutoHyphens w:val="0"/>
              <w:snapToGrid w:val="0"/>
              <w:spacing w:after="0" w:line="240" w:lineRule="auto"/>
              <w:rPr>
                <w:sz w:val="16"/>
                <w:szCs w:val="16"/>
              </w:rPr>
              <w:pPrChange w:id="203" w:author="Eko Onggosanusi" w:date="2022-10-03T16:48:00Z">
                <w:pPr>
                  <w:pStyle w:val="ListParagraph"/>
                  <w:numPr>
                    <w:numId w:val="61"/>
                  </w:numPr>
                  <w:suppressAutoHyphens w:val="0"/>
                  <w:snapToGrid w:val="0"/>
                  <w:spacing w:after="0" w:line="240" w:lineRule="auto"/>
                  <w:ind w:left="360" w:hanging="360"/>
                </w:pPr>
              </w:pPrChange>
            </w:pPr>
            <w:r w:rsidRPr="00A063B5">
              <w:rPr>
                <w:sz w:val="16"/>
                <w:szCs w:val="16"/>
              </w:rPr>
              <w:t>Alt1B outperforms Alt2B</w:t>
            </w:r>
          </w:p>
          <w:p w14:paraId="5482F75B" w14:textId="77777777" w:rsidR="00835D2D" w:rsidRPr="00A063B5" w:rsidRDefault="00835D2D">
            <w:pPr>
              <w:pStyle w:val="ListParagraph"/>
              <w:numPr>
                <w:ilvl w:val="0"/>
                <w:numId w:val="57"/>
              </w:numPr>
              <w:suppressAutoHyphens w:val="0"/>
              <w:snapToGrid w:val="0"/>
              <w:spacing w:after="0" w:line="240" w:lineRule="auto"/>
              <w:rPr>
                <w:sz w:val="16"/>
                <w:szCs w:val="16"/>
              </w:rPr>
              <w:pPrChange w:id="204" w:author="Eko Onggosanusi" w:date="2022-10-03T16:48:00Z">
                <w:pPr>
                  <w:pStyle w:val="ListParagraph"/>
                  <w:numPr>
                    <w:numId w:val="61"/>
                  </w:numPr>
                  <w:suppressAutoHyphens w:val="0"/>
                  <w:snapToGrid w:val="0"/>
                  <w:spacing w:after="0" w:line="240" w:lineRule="auto"/>
                  <w:ind w:left="360" w:hanging="360"/>
                </w:pPr>
              </w:pPrChange>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pPr>
              <w:pStyle w:val="ListParagraph"/>
              <w:numPr>
                <w:ilvl w:val="1"/>
                <w:numId w:val="57"/>
              </w:numPr>
              <w:suppressAutoHyphens w:val="0"/>
              <w:snapToGrid w:val="0"/>
              <w:spacing w:after="0" w:line="240" w:lineRule="auto"/>
              <w:rPr>
                <w:sz w:val="16"/>
                <w:szCs w:val="16"/>
              </w:rPr>
              <w:pPrChange w:id="205" w:author="Eko Onggosanusi" w:date="2022-10-03T16:48:00Z">
                <w:pPr>
                  <w:pStyle w:val="ListParagraph"/>
                  <w:numPr>
                    <w:ilvl w:val="1"/>
                    <w:numId w:val="61"/>
                  </w:numPr>
                  <w:suppressAutoHyphens w:val="0"/>
                  <w:snapToGrid w:val="0"/>
                  <w:spacing w:after="0" w:line="240" w:lineRule="auto"/>
                  <w:ind w:left="1080" w:hanging="360"/>
                </w:pPr>
              </w:pPrChange>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pPr>
              <w:pStyle w:val="ListParagraph"/>
              <w:numPr>
                <w:ilvl w:val="1"/>
                <w:numId w:val="57"/>
              </w:numPr>
              <w:suppressAutoHyphens w:val="0"/>
              <w:snapToGrid w:val="0"/>
              <w:spacing w:after="0" w:line="240" w:lineRule="auto"/>
              <w:rPr>
                <w:ins w:id="206" w:author="Md Saifur Rahman" w:date="2022-10-05T12:19:00Z"/>
                <w:sz w:val="16"/>
                <w:szCs w:val="16"/>
              </w:rPr>
              <w:pPrChange w:id="207" w:author="Eko Onggosanusi" w:date="2022-10-03T16:48:00Z">
                <w:pPr>
                  <w:pStyle w:val="ListParagraph"/>
                  <w:numPr>
                    <w:ilvl w:val="1"/>
                    <w:numId w:val="61"/>
                  </w:numPr>
                  <w:suppressAutoHyphens w:val="0"/>
                  <w:snapToGrid w:val="0"/>
                  <w:spacing w:after="0" w:line="240" w:lineRule="auto"/>
                  <w:ind w:left="1080" w:hanging="360"/>
                </w:pPr>
              </w:pPrChange>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ins w:id="208" w:author="Md Saifur Rahman" w:date="2022-10-05T12:19:00Z"/>
                <w:sz w:val="16"/>
                <w:szCs w:val="16"/>
              </w:rPr>
            </w:pPr>
            <w:ins w:id="209" w:author="Md Saifur Rahman" w:date="2022-10-05T12:19:00Z">
              <w:r w:rsidRPr="006558E9">
                <w:rPr>
                  <w:sz w:val="16"/>
                  <w:szCs w:val="16"/>
                </w:rPr>
                <w:t xml:space="preserve">Observation 15: </w:t>
              </w:r>
            </w:ins>
          </w:p>
          <w:p w14:paraId="11D58E73" w14:textId="77777777" w:rsidR="00B51FA0" w:rsidRPr="006558E9" w:rsidRDefault="00B51FA0" w:rsidP="00B51FA0">
            <w:pPr>
              <w:numPr>
                <w:ilvl w:val="0"/>
                <w:numId w:val="69"/>
              </w:numPr>
              <w:snapToGrid w:val="0"/>
              <w:rPr>
                <w:ins w:id="210" w:author="Md Saifur Rahman" w:date="2022-10-05T12:19:00Z"/>
                <w:sz w:val="16"/>
                <w:szCs w:val="16"/>
              </w:rPr>
            </w:pPr>
            <w:ins w:id="211" w:author="Md Saifur Rahman" w:date="2022-10-05T12:19:00Z">
              <w:r w:rsidRPr="006558E9">
                <w:rPr>
                  <w:sz w:val="16"/>
                  <w:szCs w:val="16"/>
                </w:rPr>
                <w:t>2 CQIs can achieve better UPT vs overhead trade-off than one CQI (up to 2% gain in avg. UPT gain)</w:t>
              </w:r>
            </w:ins>
          </w:p>
          <w:p w14:paraId="48C69823" w14:textId="77777777" w:rsidR="00B51FA0" w:rsidRPr="006558E9" w:rsidRDefault="00B51FA0" w:rsidP="00B51FA0">
            <w:pPr>
              <w:numPr>
                <w:ilvl w:val="0"/>
                <w:numId w:val="69"/>
              </w:numPr>
              <w:snapToGrid w:val="0"/>
              <w:rPr>
                <w:ins w:id="212" w:author="Md Saifur Rahman" w:date="2022-10-05T12:19:00Z"/>
                <w:sz w:val="16"/>
                <w:szCs w:val="16"/>
              </w:rPr>
            </w:pPr>
            <w:ins w:id="213" w:author="Md Saifur Rahman" w:date="2022-10-05T12:19:00Z">
              <w:r w:rsidRPr="006558E9">
                <w:rPr>
                  <w:sz w:val="16"/>
                  <w:szCs w:val="16"/>
                </w:rPr>
                <w:t>The order of the overall UPT vs overhead trend is 2 CQIs &gt; 4 CQIs ~ per slot CQI &gt; 1 CQI</w:t>
              </w:r>
            </w:ins>
          </w:p>
          <w:p w14:paraId="05C73FB3" w14:textId="77777777" w:rsidR="00B51FA0" w:rsidRPr="006558E9" w:rsidRDefault="00B51FA0" w:rsidP="00B51FA0">
            <w:pPr>
              <w:snapToGrid w:val="0"/>
              <w:rPr>
                <w:ins w:id="214" w:author="Md Saifur Rahman" w:date="2022-10-05T12:19:00Z"/>
                <w:sz w:val="16"/>
                <w:szCs w:val="16"/>
              </w:rPr>
            </w:pPr>
          </w:p>
          <w:p w14:paraId="47E3665B" w14:textId="77777777" w:rsidR="00B51FA0" w:rsidRPr="00B51FA0" w:rsidRDefault="00B51FA0" w:rsidP="00B51FA0">
            <w:pPr>
              <w:suppressAutoHyphens w:val="0"/>
              <w:snapToGrid w:val="0"/>
              <w:rPr>
                <w:sz w:val="16"/>
                <w:szCs w:val="16"/>
              </w:rPr>
            </w:pPr>
            <w:ins w:id="215" w:author="Md Saifur Rahman" w:date="2022-10-05T12:19:00Z">
              <w:r w:rsidRPr="006558E9">
                <w:rPr>
                  <w:sz w:val="16"/>
                  <w:szCs w:val="16"/>
                </w:rPr>
                <w:t>Observation 16: CSI-RS burst separation = 1 slot achieves better UPT vs overhead trade-off than CSI-RS burst separation = 5 slots.</w:t>
              </w:r>
            </w:ins>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216" w:author="Eko Onggosanusi" w:date="2022-10-03T16:48:00Z">
                <w:pPr>
                  <w:pStyle w:val="Observation0"/>
                  <w:numPr>
                    <w:numId w:val="62"/>
                  </w:numPr>
                  <w:tabs>
                    <w:tab w:val="clear" w:pos="0"/>
                  </w:tabs>
                  <w:snapToGrid w:val="0"/>
                  <w:spacing w:after="0" w:line="240" w:lineRule="auto"/>
                  <w:ind w:left="360"/>
                </w:pPr>
              </w:pPrChange>
            </w:pPr>
            <w:bookmarkStart w:id="217"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217"/>
          </w:p>
          <w:p w14:paraId="64AAEF8F" w14:textId="77777777" w:rsidR="00835D2D" w:rsidRPr="00A063B5" w:rsidRDefault="00835D2D">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218" w:author="Eko Onggosanusi" w:date="2022-10-03T16:48:00Z">
                <w:pPr>
                  <w:pStyle w:val="Observation0"/>
                  <w:numPr>
                    <w:numId w:val="62"/>
                  </w:numPr>
                  <w:tabs>
                    <w:tab w:val="clear" w:pos="0"/>
                  </w:tabs>
                  <w:snapToGrid w:val="0"/>
                  <w:spacing w:after="0" w:line="240" w:lineRule="auto"/>
                  <w:ind w:left="360"/>
                </w:pPr>
              </w:pPrChange>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0CB51C97" w14:textId="77777777" w:rsidR="00835D2D" w:rsidRPr="00A063B5" w:rsidRDefault="00835D2D">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219" w:author="Eko Onggosanusi" w:date="2022-10-03T16:48:00Z">
                <w:pPr>
                  <w:pStyle w:val="Observation0"/>
                  <w:numPr>
                    <w:numId w:val="62"/>
                  </w:numPr>
                  <w:tabs>
                    <w:tab w:val="clear" w:pos="0"/>
                  </w:tabs>
                  <w:snapToGrid w:val="0"/>
                  <w:spacing w:after="0" w:line="240" w:lineRule="auto"/>
                  <w:ind w:left="360"/>
                </w:pPr>
              </w:pPrChange>
            </w:pPr>
            <w:bookmarkStart w:id="220"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220"/>
          </w:p>
          <w:p w14:paraId="1B1685F4" w14:textId="77777777" w:rsidR="00835D2D" w:rsidRPr="00A063B5" w:rsidRDefault="00835D2D">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221" w:author="Eko Onggosanusi" w:date="2022-10-03T16:48:00Z">
                <w:pPr>
                  <w:pStyle w:val="Observation0"/>
                  <w:numPr>
                    <w:numId w:val="62"/>
                  </w:numPr>
                  <w:tabs>
                    <w:tab w:val="clear" w:pos="0"/>
                  </w:tabs>
                  <w:snapToGrid w:val="0"/>
                  <w:spacing w:after="0" w:line="240" w:lineRule="auto"/>
                  <w:ind w:left="360"/>
                </w:pPr>
              </w:pPrChange>
            </w:pPr>
            <w:bookmarkStart w:id="222"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222"/>
          </w:p>
          <w:p w14:paraId="4A1DA4DA" w14:textId="77777777" w:rsidR="00835D2D" w:rsidRPr="00A063B5" w:rsidRDefault="00835D2D">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223" w:author="Eko Onggosanusi" w:date="2022-10-03T16:48:00Z">
                <w:pPr>
                  <w:pStyle w:val="Observation0"/>
                  <w:numPr>
                    <w:numId w:val="62"/>
                  </w:numPr>
                  <w:tabs>
                    <w:tab w:val="clear" w:pos="0"/>
                  </w:tabs>
                  <w:snapToGrid w:val="0"/>
                  <w:spacing w:after="0" w:line="240" w:lineRule="auto"/>
                  <w:ind w:left="360"/>
                </w:pPr>
              </w:pPrChange>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755013D9" w14:textId="77777777" w:rsidR="00835D2D" w:rsidRPr="00C8349E" w:rsidRDefault="00835D2D">
            <w:pPr>
              <w:pStyle w:val="ListParagraph"/>
              <w:numPr>
                <w:ilvl w:val="0"/>
                <w:numId w:val="29"/>
              </w:numPr>
              <w:spacing w:after="0" w:line="240" w:lineRule="auto"/>
              <w:rPr>
                <w:rFonts w:cs="SimSun"/>
                <w:bCs/>
                <w:sz w:val="18"/>
                <w:szCs w:val="18"/>
              </w:rPr>
              <w:pPrChange w:id="224" w:author="Eko Onggosanusi" w:date="2022-10-03T16:48:00Z">
                <w:pPr>
                  <w:pStyle w:val="ListParagraph"/>
                  <w:numPr>
                    <w:numId w:val="30"/>
                  </w:numPr>
                  <w:spacing w:after="0" w:line="240" w:lineRule="auto"/>
                  <w:ind w:hanging="360"/>
                </w:pPr>
              </w:pPrChange>
            </w:pPr>
          </w:p>
        </w:tc>
      </w:tr>
    </w:tbl>
    <w:p w14:paraId="2443DB1F" w14:textId="77777777" w:rsidR="00FF14F6" w:rsidRDefault="00FF14F6"/>
    <w:p w14:paraId="5A39F2C0" w14:textId="77777777" w:rsidR="00FF14F6" w:rsidRDefault="004B0726">
      <w:pPr>
        <w:pStyle w:val="Caption"/>
        <w:jc w:val="center"/>
      </w:pPr>
      <w:r>
        <w:lastRenderedPageBreak/>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e don’t agree to further span the scope of 9.1.2 after we have already done so in last meeting. We support to only enhance Rel-16 eType II CSI. We have serious concern to include the work on Rel-17 FeType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e think the intention of this proposal is to support Alt 3 and Alt 1 based on the configured N4 value. For N4 &lt; the switching point, at least N4 =1 is supported. The detailed value of the switch point can be further studied, for which we propose N4=4. Hence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0B00C3EA" w14:textId="77777777" w:rsidR="00C4061A" w:rsidRPr="00A82543" w:rsidRDefault="00C4061A">
            <w:pPr>
              <w:pStyle w:val="ListParagraph"/>
              <w:numPr>
                <w:ilvl w:val="0"/>
                <w:numId w:val="44"/>
              </w:numPr>
              <w:suppressAutoHyphens w:val="0"/>
              <w:snapToGrid w:val="0"/>
              <w:spacing w:after="0" w:line="240" w:lineRule="auto"/>
              <w:rPr>
                <w:rFonts w:eastAsia="Times New Roman"/>
                <w:i/>
                <w:sz w:val="18"/>
                <w:szCs w:val="18"/>
                <w:lang w:val="en-GB"/>
              </w:rPr>
              <w:pPrChange w:id="225" w:author="Eko Onggosanusi" w:date="2022-10-03T16:48:00Z">
                <w:pPr>
                  <w:pStyle w:val="ListParagraph"/>
                  <w:numPr>
                    <w:numId w:val="45"/>
                  </w:numPr>
                  <w:suppressAutoHyphens w:val="0"/>
                  <w:snapToGrid w:val="0"/>
                  <w:spacing w:after="0" w:line="240" w:lineRule="auto"/>
                  <w:ind w:hanging="360"/>
                </w:pPr>
              </w:pPrChange>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del w:id="226" w:author="Hao Wu" w:date="2022-10-03T11:29:00Z">
              <w:r w:rsidRPr="00A82543" w:rsidDel="00AB2B7C">
                <w:rPr>
                  <w:rFonts w:eastAsia="Batang"/>
                  <w:sz w:val="18"/>
                  <w:szCs w:val="18"/>
                  <w:lang w:val="en-GB" w:eastAsia="zh-CN"/>
                </w:rPr>
                <w:delText>=[1]</w:delText>
              </w:r>
            </w:del>
            <w:ins w:id="227" w:author="Hao Wu" w:date="2022-10-03T11:29:00Z">
              <w:r w:rsidR="00AB2B7C">
                <w:rPr>
                  <w:rFonts w:eastAsia="Batang"/>
                  <w:sz w:val="18"/>
                  <w:szCs w:val="18"/>
                  <w:lang w:val="en-GB" w:eastAsia="zh-CN"/>
                </w:rPr>
                <w:t>&lt;= N</w:t>
              </w:r>
              <w:r w:rsidR="00AB2B7C" w:rsidRPr="0022585F">
                <w:rPr>
                  <w:rFonts w:eastAsia="Batang"/>
                  <w:sz w:val="18"/>
                  <w:szCs w:val="18"/>
                  <w:vertAlign w:val="subscript"/>
                  <w:lang w:val="en-GB" w:eastAsia="zh-CN"/>
                </w:rPr>
                <w:t>0</w:t>
              </w:r>
            </w:ins>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pPr>
              <w:pStyle w:val="ListParagraph"/>
              <w:numPr>
                <w:ilvl w:val="1"/>
                <w:numId w:val="44"/>
              </w:numPr>
              <w:suppressAutoHyphens w:val="0"/>
              <w:snapToGrid w:val="0"/>
              <w:spacing w:after="0" w:line="240" w:lineRule="auto"/>
              <w:rPr>
                <w:ins w:id="228" w:author="Hao Wu" w:date="2022-10-03T11:30:00Z"/>
                <w:rFonts w:eastAsia="Batang"/>
                <w:i/>
                <w:sz w:val="18"/>
                <w:szCs w:val="18"/>
                <w:lang w:val="en-GB"/>
              </w:rPr>
              <w:pPrChange w:id="229" w:author="Eko Onggosanusi" w:date="2022-10-03T16:48:00Z">
                <w:pPr>
                  <w:pStyle w:val="ListParagraph"/>
                  <w:numPr>
                    <w:ilvl w:val="1"/>
                    <w:numId w:val="45"/>
                  </w:numPr>
                  <w:suppressAutoHyphens w:val="0"/>
                  <w:snapToGrid w:val="0"/>
                  <w:spacing w:after="0" w:line="240" w:lineRule="auto"/>
                  <w:ind w:left="1440" w:hanging="360"/>
                </w:pPr>
              </w:pPrChange>
            </w:pPr>
            <w:ins w:id="230" w:author="Hao Wu" w:date="2022-10-03T11:30:00Z">
              <w:r>
                <w:rPr>
                  <w:rFonts w:eastAsiaTheme="minorEastAsia" w:hint="eastAsia"/>
                  <w:sz w:val="18"/>
                  <w:szCs w:val="18"/>
                  <w:lang w:val="en-GB" w:eastAsia="zh-CN"/>
                </w:rPr>
                <w:t>A</w:t>
              </w:r>
              <w:r>
                <w:rPr>
                  <w:rFonts w:eastAsiaTheme="minorEastAsia"/>
                  <w:sz w:val="18"/>
                  <w:szCs w:val="18"/>
                  <w:lang w:val="en-GB" w:eastAsia="zh-CN"/>
                </w:rPr>
                <w:t>t least N4=1 is supported</w:t>
              </w:r>
            </w:ins>
          </w:p>
          <w:p w14:paraId="45E1F609" w14:textId="77777777" w:rsidR="00C4061A" w:rsidRPr="00A82543" w:rsidRDefault="00C4061A">
            <w:pPr>
              <w:pStyle w:val="ListParagraph"/>
              <w:numPr>
                <w:ilvl w:val="0"/>
                <w:numId w:val="44"/>
              </w:numPr>
              <w:suppressAutoHyphens w:val="0"/>
              <w:snapToGrid w:val="0"/>
              <w:spacing w:after="0" w:line="240" w:lineRule="auto"/>
              <w:rPr>
                <w:rFonts w:eastAsia="Batang"/>
                <w:i/>
                <w:sz w:val="18"/>
                <w:szCs w:val="18"/>
                <w:lang w:val="en-GB"/>
              </w:rPr>
              <w:pPrChange w:id="231" w:author="Eko Onggosanusi" w:date="2022-10-03T16:48:00Z">
                <w:pPr>
                  <w:pStyle w:val="ListParagraph"/>
                  <w:numPr>
                    <w:numId w:val="45"/>
                  </w:numPr>
                  <w:suppressAutoHyphens w:val="0"/>
                  <w:snapToGrid w:val="0"/>
                  <w:spacing w:after="0" w:line="240" w:lineRule="auto"/>
                  <w:ind w:hanging="360"/>
                </w:pPr>
              </w:pPrChange>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del w:id="232" w:author="Hao Wu" w:date="2022-10-03T11:30:00Z">
              <w:r w:rsidRPr="00A82543" w:rsidDel="007A6B33">
                <w:rPr>
                  <w:rFonts w:eastAsia="Batang"/>
                  <w:sz w:val="18"/>
                  <w:szCs w:val="18"/>
                  <w:lang w:val="en-GB" w:eastAsia="zh-CN"/>
                </w:rPr>
                <w:delText>&gt;[1]</w:delText>
              </w:r>
            </w:del>
            <w:ins w:id="233" w:author="Hao Wu" w:date="2022-10-03T11:30:00Z">
              <w:r w:rsidR="007A6B33">
                <w:rPr>
                  <w:rFonts w:eastAsia="Batang"/>
                  <w:sz w:val="18"/>
                  <w:szCs w:val="18"/>
                  <w:lang w:val="en-GB" w:eastAsia="zh-CN"/>
                </w:rPr>
                <w:t>&gt;</w:t>
              </w:r>
            </w:ins>
            <w:ins w:id="234" w:author="Hao Wu" w:date="2022-10-03T11:31:00Z">
              <w:r w:rsidR="007A6B33">
                <w:rPr>
                  <w:rFonts w:eastAsia="Batang"/>
                  <w:sz w:val="18"/>
                  <w:szCs w:val="18"/>
                  <w:lang w:val="en-GB" w:eastAsia="zh-CN"/>
                </w:rPr>
                <w:t xml:space="preserve"> N</w:t>
              </w:r>
              <w:r w:rsidR="007A6B33" w:rsidRPr="007A6B33">
                <w:rPr>
                  <w:rFonts w:eastAsia="Batang"/>
                  <w:sz w:val="18"/>
                  <w:szCs w:val="18"/>
                  <w:vertAlign w:val="subscript"/>
                  <w:lang w:val="en-GB" w:eastAsia="zh-CN"/>
                </w:rPr>
                <w:t>0</w:t>
              </w:r>
            </w:ins>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pPr>
              <w:pStyle w:val="ListParagraph"/>
              <w:numPr>
                <w:ilvl w:val="1"/>
                <w:numId w:val="44"/>
              </w:numPr>
              <w:suppressAutoHyphens w:val="0"/>
              <w:snapToGrid w:val="0"/>
              <w:spacing w:after="0" w:line="240" w:lineRule="auto"/>
              <w:rPr>
                <w:rFonts w:eastAsia="Batang"/>
                <w:sz w:val="18"/>
                <w:szCs w:val="18"/>
                <w:lang w:val="en-GB"/>
              </w:rPr>
              <w:pPrChange w:id="235"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TBD (by RAN1#110bis): whether rotation is used or not</w:t>
            </w:r>
          </w:p>
          <w:p w14:paraId="43EDE6B3" w14:textId="77777777" w:rsidR="00C4061A" w:rsidRDefault="00C4061A">
            <w:pPr>
              <w:pStyle w:val="ListParagraph"/>
              <w:numPr>
                <w:ilvl w:val="1"/>
                <w:numId w:val="44"/>
              </w:numPr>
              <w:suppressAutoHyphens w:val="0"/>
              <w:snapToGrid w:val="0"/>
              <w:spacing w:after="0" w:line="240" w:lineRule="auto"/>
              <w:rPr>
                <w:rFonts w:eastAsia="Batang"/>
                <w:sz w:val="18"/>
                <w:szCs w:val="18"/>
                <w:lang w:val="en-GB"/>
              </w:rPr>
              <w:pPrChange w:id="236"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FFS: identical or different rotation factors for different SD components</w:t>
            </w:r>
          </w:p>
          <w:p w14:paraId="18B84057" w14:textId="77777777" w:rsidR="00C4061A" w:rsidRDefault="00C4061A">
            <w:pPr>
              <w:pStyle w:val="ListParagraph"/>
              <w:numPr>
                <w:ilvl w:val="1"/>
                <w:numId w:val="43"/>
              </w:numPr>
              <w:suppressAutoHyphens w:val="0"/>
              <w:snapToGrid w:val="0"/>
              <w:spacing w:after="0" w:line="240" w:lineRule="auto"/>
              <w:rPr>
                <w:ins w:id="237" w:author="Hao Wu" w:date="2022-10-03T11:31:00Z"/>
                <w:rFonts w:eastAsia="Batang"/>
                <w:sz w:val="18"/>
                <w:szCs w:val="18"/>
                <w:lang w:val="en-GB" w:eastAsia="zh-CN"/>
              </w:rPr>
              <w:pPrChange w:id="238" w:author="Eko Onggosanusi" w:date="2022-10-03T16:48:00Z">
                <w:pPr>
                  <w:pStyle w:val="ListParagraph"/>
                  <w:numPr>
                    <w:ilvl w:val="1"/>
                    <w:numId w:val="44"/>
                  </w:numPr>
                  <w:suppressAutoHyphens w:val="0"/>
                  <w:snapToGrid w:val="0"/>
                  <w:spacing w:after="0" w:line="240" w:lineRule="auto"/>
                  <w:ind w:left="1440" w:hanging="360"/>
                </w:pPr>
              </w:pPrChange>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pPr>
              <w:pStyle w:val="ListParagraph"/>
              <w:numPr>
                <w:ilvl w:val="0"/>
                <w:numId w:val="43"/>
              </w:numPr>
              <w:suppressAutoHyphens w:val="0"/>
              <w:snapToGrid w:val="0"/>
              <w:spacing w:after="0" w:line="240" w:lineRule="auto"/>
              <w:rPr>
                <w:ins w:id="239" w:author="Hao Wu" w:date="2022-10-03T11:31:00Z"/>
                <w:rFonts w:eastAsia="Batang"/>
                <w:sz w:val="18"/>
                <w:szCs w:val="18"/>
                <w:lang w:val="en-GB" w:eastAsia="zh-CN"/>
              </w:rPr>
              <w:pPrChange w:id="240" w:author="Eko Onggosanusi" w:date="2022-10-03T16:48:00Z">
                <w:pPr>
                  <w:pStyle w:val="ListParagraph"/>
                  <w:numPr>
                    <w:numId w:val="44"/>
                  </w:numPr>
                  <w:suppressAutoHyphens w:val="0"/>
                  <w:snapToGrid w:val="0"/>
                  <w:spacing w:after="0" w:line="240" w:lineRule="auto"/>
                  <w:ind w:hanging="360"/>
                </w:pPr>
              </w:pPrChange>
            </w:pPr>
            <w:ins w:id="241" w:author="Hao Wu" w:date="2022-10-03T11:31:00Z">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ins>
          </w:p>
          <w:p w14:paraId="75A6DD32" w14:textId="77777777" w:rsidR="007A6B33" w:rsidRPr="007A6B33" w:rsidRDefault="007A6B33">
            <w:pPr>
              <w:pStyle w:val="ListParagraph"/>
              <w:numPr>
                <w:ilvl w:val="1"/>
                <w:numId w:val="43"/>
              </w:numPr>
              <w:suppressAutoHyphens w:val="0"/>
              <w:snapToGrid w:val="0"/>
              <w:spacing w:after="0" w:line="240" w:lineRule="auto"/>
              <w:rPr>
                <w:ins w:id="242" w:author="Hao Wu" w:date="2022-10-03T11:32:00Z"/>
                <w:rFonts w:eastAsia="Batang"/>
                <w:sz w:val="18"/>
                <w:szCs w:val="18"/>
                <w:lang w:val="en-GB" w:eastAsia="zh-CN"/>
              </w:rPr>
              <w:pPrChange w:id="243" w:author="Eko Onggosanusi" w:date="2022-10-03T16:48:00Z">
                <w:pPr>
                  <w:pStyle w:val="ListParagraph"/>
                  <w:numPr>
                    <w:ilvl w:val="1"/>
                    <w:numId w:val="44"/>
                  </w:numPr>
                  <w:suppressAutoHyphens w:val="0"/>
                  <w:snapToGrid w:val="0"/>
                  <w:spacing w:after="0" w:line="240" w:lineRule="auto"/>
                  <w:ind w:left="1440" w:hanging="360"/>
                </w:pPr>
              </w:pPrChange>
            </w:pPr>
            <w:ins w:id="244" w:author="Hao Wu" w:date="2022-10-03T11:32:00Z">
              <w:r>
                <w:rPr>
                  <w:rFonts w:eastAsiaTheme="minorEastAsia"/>
                  <w:sz w:val="18"/>
                  <w:szCs w:val="18"/>
                  <w:lang w:val="en-GB" w:eastAsia="zh-CN"/>
                </w:rPr>
                <w:t>Opt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ins>
          </w:p>
          <w:p w14:paraId="1D80B0E4" w14:textId="77777777" w:rsidR="007A6B33" w:rsidRPr="00B264FA" w:rsidRDefault="007A6B33">
            <w:pPr>
              <w:pStyle w:val="ListParagraph"/>
              <w:numPr>
                <w:ilvl w:val="1"/>
                <w:numId w:val="43"/>
              </w:numPr>
              <w:suppressAutoHyphens w:val="0"/>
              <w:snapToGrid w:val="0"/>
              <w:spacing w:after="0" w:line="240" w:lineRule="auto"/>
              <w:rPr>
                <w:rFonts w:eastAsia="Batang"/>
                <w:sz w:val="18"/>
                <w:szCs w:val="18"/>
                <w:lang w:val="en-GB" w:eastAsia="zh-CN"/>
              </w:rPr>
              <w:pPrChange w:id="245" w:author="Eko Onggosanusi" w:date="2022-10-03T16:48:00Z">
                <w:pPr>
                  <w:pStyle w:val="ListParagraph"/>
                  <w:numPr>
                    <w:ilvl w:val="1"/>
                    <w:numId w:val="44"/>
                  </w:numPr>
                  <w:suppressAutoHyphens w:val="0"/>
                  <w:snapToGrid w:val="0"/>
                  <w:spacing w:after="0" w:line="240" w:lineRule="auto"/>
                  <w:ind w:left="1440" w:hanging="360"/>
                </w:pPr>
              </w:pPrChange>
            </w:pPr>
            <w:ins w:id="246" w:author="Hao Wu" w:date="2022-10-03T11:32:00Z">
              <w:r>
                <w:rPr>
                  <w:rFonts w:eastAsiaTheme="minorEastAsia"/>
                  <w:sz w:val="18"/>
                  <w:szCs w:val="18"/>
                  <w:lang w:val="en-GB" w:eastAsia="zh-CN"/>
                </w:rPr>
                <w:t>…</w:t>
              </w:r>
            </w:ins>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ins w:id="247" w:author="Eko Onggosanusi" w:date="2022-10-03T16:35:00Z"/>
                <w:sz w:val="18"/>
                <w:szCs w:val="18"/>
                <w:lang w:val="en-GB" w:eastAsia="zh-CN"/>
              </w:rPr>
            </w:pPr>
            <w:ins w:id="248" w:author="Eko Onggosanusi" w:date="2022-10-03T16:35:00Z">
              <w:r>
                <w:rPr>
                  <w:sz w:val="18"/>
                  <w:szCs w:val="18"/>
                  <w:lang w:val="en-GB" w:eastAsia="zh-CN"/>
                </w:rPr>
                <w:t>[Mod: There are at least 2 companies</w:t>
              </w:r>
            </w:ins>
            <w:ins w:id="249" w:author="Eko Onggosanusi" w:date="2022-10-03T16:36:00Z">
              <w:r>
                <w:rPr>
                  <w:sz w:val="18"/>
                  <w:szCs w:val="18"/>
                  <w:lang w:val="en-GB" w:eastAsia="zh-CN"/>
                </w:rPr>
                <w:t>, e.g. Fraunhofer IIS/HHI,</w:t>
              </w:r>
            </w:ins>
            <w:ins w:id="250" w:author="Eko Onggosanusi" w:date="2022-10-03T16:35:00Z">
              <w:r>
                <w:rPr>
                  <w:sz w:val="18"/>
                  <w:szCs w:val="18"/>
                  <w:lang w:val="en-GB" w:eastAsia="zh-CN"/>
                </w:rPr>
                <w:t xml:space="preserve"> who have serious concern on Alt3 and can only compromise with N4=1 as the switching point. Else, I’d have no choice but to propose the original offline proposal 2.2 which seems to have represented super-majority</w:t>
              </w:r>
            </w:ins>
            <w:ins w:id="251" w:author="Eko Onggosanusi" w:date="2022-10-03T16:36:00Z">
              <w:r w:rsidR="004825CE">
                <w:rPr>
                  <w:sz w:val="18"/>
                  <w:szCs w:val="18"/>
                  <w:lang w:val="en-GB" w:eastAsia="zh-CN"/>
                </w:rPr>
                <w:t>. Regardless I put “1” in brackets. SO there is no need to revise the formulation per your suggestion since this needs to be discussed anyway,</w:t>
              </w:r>
            </w:ins>
            <w:ins w:id="252" w:author="Eko Onggosanusi" w:date="2022-10-03T16:35:00Z">
              <w:r>
                <w:rPr>
                  <w:sz w:val="18"/>
                  <w:szCs w:val="18"/>
                  <w:lang w:val="en-GB" w:eastAsia="zh-CN"/>
                </w:rPr>
                <w:t>]</w:t>
              </w:r>
            </w:ins>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 xml:space="preserve">CSI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pPr>
              <w:pStyle w:val="ListParagraph"/>
              <w:widowControl w:val="0"/>
              <w:numPr>
                <w:ilvl w:val="0"/>
                <w:numId w:val="53"/>
              </w:numPr>
              <w:suppressAutoHyphens w:val="0"/>
              <w:spacing w:after="120" w:line="240" w:lineRule="auto"/>
              <w:ind w:leftChars="90" w:left="576"/>
              <w:jc w:val="both"/>
              <w:rPr>
                <w:rFonts w:eastAsiaTheme="minorEastAsia"/>
                <w:sz w:val="18"/>
                <w:szCs w:val="18"/>
              </w:rPr>
              <w:pPrChange w:id="253" w:author="Eko Onggosanusi" w:date="2022-10-03T16:48:00Z">
                <w:pPr>
                  <w:pStyle w:val="ListParagraph"/>
                  <w:widowControl w:val="0"/>
                  <w:numPr>
                    <w:numId w:val="55"/>
                  </w:numPr>
                  <w:suppressAutoHyphens w:val="0"/>
                  <w:spacing w:after="120" w:line="240" w:lineRule="auto"/>
                  <w:ind w:leftChars="90" w:left="636" w:hanging="420"/>
                  <w:jc w:val="both"/>
                </w:pPr>
              </w:pPrChange>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l ≥ n</w:t>
            </w:r>
            <w:r w:rsidRPr="006832B4">
              <w:rPr>
                <w:rFonts w:eastAsiaTheme="minorEastAsia"/>
                <w:b/>
                <w:color w:val="0070C0"/>
                <w:sz w:val="18"/>
                <w:szCs w:val="18"/>
              </w:rPr>
              <w:t>_</w:t>
            </w:r>
            <w:r w:rsidRPr="006832B4">
              <w:rPr>
                <w:rFonts w:eastAsia="Times New Roman"/>
                <w:b/>
                <w:color w:val="0070C0"/>
                <w:sz w:val="18"/>
                <w:szCs w:val="18"/>
              </w:rPr>
              <w:t>ref</w:t>
            </w:r>
            <w:r w:rsidRPr="006832B4">
              <w:rPr>
                <w:rFonts w:eastAsia="Times New Roman"/>
                <w:sz w:val="18"/>
                <w:szCs w:val="18"/>
              </w:rPr>
              <w:t>, where n_ref is a CSI reference resource slot as boundary</w:t>
            </w:r>
          </w:p>
          <w:p w14:paraId="2B8D354D" w14:textId="77777777" w:rsidR="00436BD6" w:rsidRPr="006832B4" w:rsidRDefault="00436BD6">
            <w:pPr>
              <w:pStyle w:val="ListParagraph"/>
              <w:widowControl w:val="0"/>
              <w:numPr>
                <w:ilvl w:val="0"/>
                <w:numId w:val="53"/>
              </w:numPr>
              <w:suppressAutoHyphens w:val="0"/>
              <w:spacing w:after="120" w:line="240" w:lineRule="auto"/>
              <w:ind w:leftChars="90" w:left="576"/>
              <w:jc w:val="both"/>
              <w:rPr>
                <w:rFonts w:eastAsiaTheme="minorEastAsia"/>
                <w:sz w:val="18"/>
                <w:szCs w:val="18"/>
              </w:rPr>
              <w:pPrChange w:id="254" w:author="Eko Onggosanusi" w:date="2022-10-03T16:48:00Z">
                <w:pPr>
                  <w:pStyle w:val="ListParagraph"/>
                  <w:widowControl w:val="0"/>
                  <w:numPr>
                    <w:numId w:val="55"/>
                  </w:numPr>
                  <w:suppressAutoHyphens w:val="0"/>
                  <w:spacing w:after="120" w:line="240" w:lineRule="auto"/>
                  <w:ind w:leftChars="90" w:left="636" w:hanging="420"/>
                  <w:jc w:val="both"/>
                </w:pPr>
              </w:pPrChange>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urther, to support the case with N4=1, it only makes sense for UE prediction to have l&gt;n, as gNB needs to know the CSI after the CSI report reception. Hence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n</w:t>
            </w:r>
            <w:r w:rsidRPr="00E20D5B">
              <w:rPr>
                <w:rFonts w:eastAsia="Batang"/>
                <w:sz w:val="18"/>
                <w:szCs w:val="18"/>
                <w:vertAlign w:val="subscript"/>
                <w:lang w:val="en-GB" w:eastAsia="x-none"/>
              </w:rPr>
              <w:t>ref</w:t>
            </w:r>
            <w:r w:rsidRPr="00E20D5B">
              <w:rPr>
                <w:rFonts w:eastAsia="Batang"/>
                <w:sz w:val="18"/>
                <w:szCs w:val="18"/>
                <w:lang w:val="en-GB" w:eastAsia="en-US"/>
              </w:rPr>
              <w:t>) where the location of CSI reference resource is configured (from multiple candidate values) by gNB via higher-layer signalling</w:t>
            </w:r>
          </w:p>
          <w:p w14:paraId="0428A773" w14:textId="77777777" w:rsidR="00864DC1" w:rsidRPr="00E20D5B" w:rsidRDefault="00864DC1">
            <w:pPr>
              <w:pStyle w:val="ListParagraph"/>
              <w:numPr>
                <w:ilvl w:val="0"/>
                <w:numId w:val="45"/>
              </w:numPr>
              <w:suppressAutoHyphens w:val="0"/>
              <w:snapToGrid w:val="0"/>
              <w:spacing w:after="0" w:line="240" w:lineRule="auto"/>
              <w:contextualSpacing/>
              <w:jc w:val="both"/>
              <w:rPr>
                <w:rFonts w:eastAsia="Batang"/>
                <w:sz w:val="18"/>
                <w:szCs w:val="18"/>
                <w:lang w:val="en-GB"/>
              </w:rPr>
              <w:pPrChange w:id="255" w:author="Eko Onggosanusi" w:date="2022-10-03T16:48:00Z">
                <w:pPr>
                  <w:pStyle w:val="ListParagraph"/>
                  <w:numPr>
                    <w:numId w:val="46"/>
                  </w:numPr>
                  <w:suppressAutoHyphens w:val="0"/>
                  <w:snapToGrid w:val="0"/>
                  <w:spacing w:after="0" w:line="240" w:lineRule="auto"/>
                  <w:ind w:hanging="360"/>
                  <w:contextualSpacing/>
                  <w:jc w:val="both"/>
                </w:pPr>
              </w:pPrChange>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sidRPr="00E20D5B">
              <w:rPr>
                <w:rFonts w:eastAsia="Batang"/>
                <w:i/>
                <w:sz w:val="18"/>
                <w:szCs w:val="18"/>
                <w:lang w:val="en-GB"/>
              </w:rPr>
              <w:t>n</w:t>
            </w:r>
            <w:ins w:id="256" w:author="Hao Wu" w:date="2022-10-03T11:38:00Z">
              <w:r w:rsidR="000D6920">
                <w:rPr>
                  <w:rFonts w:eastAsia="Batang"/>
                  <w:i/>
                  <w:sz w:val="18"/>
                  <w:szCs w:val="18"/>
                  <w:lang w:val="en-GB"/>
                </w:rPr>
                <w:t>+n</w:t>
              </w:r>
              <w:r w:rsidR="000D6920" w:rsidRPr="004323C9">
                <w:rPr>
                  <w:rFonts w:eastAsia="Batang"/>
                  <w:i/>
                  <w:sz w:val="18"/>
                  <w:szCs w:val="18"/>
                  <w:vertAlign w:val="subscript"/>
                  <w:lang w:val="en-GB"/>
                </w:rPr>
                <w:t>del</w:t>
              </w:r>
            </w:ins>
            <w:ins w:id="257" w:author="Hao Wu" w:date="2022-10-03T11:39:00Z">
              <w:r w:rsidR="000D6920" w:rsidRPr="004323C9">
                <w:rPr>
                  <w:rFonts w:eastAsia="Batang"/>
                  <w:i/>
                  <w:sz w:val="18"/>
                  <w:szCs w:val="18"/>
                  <w:vertAlign w:val="subscript"/>
                  <w:lang w:val="en-GB"/>
                </w:rPr>
                <w:t>ta</w:t>
              </w:r>
              <w:r w:rsidR="000D6920">
                <w:rPr>
                  <w:rFonts w:eastAsia="Batang"/>
                  <w:i/>
                  <w:sz w:val="18"/>
                  <w:szCs w:val="18"/>
                  <w:lang w:val="en-GB"/>
                </w:rPr>
                <w:t xml:space="preserve">, </w:t>
              </w:r>
              <w:r w:rsidR="000D6920" w:rsidRPr="004323C9">
                <w:rPr>
                  <w:rFonts w:eastAsia="Batang"/>
                  <w:sz w:val="18"/>
                  <w:szCs w:val="18"/>
                  <w:lang w:val="en-GB"/>
                </w:rPr>
                <w:t xml:space="preserve">where </w:t>
              </w:r>
              <w:r w:rsidR="000D6920" w:rsidRPr="000D6920">
                <w:rPr>
                  <w:rFonts w:eastAsia="Batang"/>
                  <w:i/>
                  <w:sz w:val="18"/>
                  <w:szCs w:val="18"/>
                  <w:lang w:val="en-GB"/>
                </w:rPr>
                <w:t>n</w:t>
              </w:r>
              <w:r w:rsidR="000D6920" w:rsidRPr="004323C9">
                <w:rPr>
                  <w:rFonts w:eastAsia="Batang"/>
                  <w:i/>
                  <w:sz w:val="18"/>
                  <w:szCs w:val="18"/>
                  <w:vertAlign w:val="subscript"/>
                  <w:lang w:val="en-GB"/>
                </w:rPr>
                <w:t>delta</w:t>
              </w:r>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 xml:space="preserve">numbers {0, 2, </w:t>
              </w:r>
            </w:ins>
            <w:ins w:id="258" w:author="Hao Wu" w:date="2022-10-03T11:40:00Z">
              <w:r w:rsidR="000D6920">
                <w:rPr>
                  <w:rFonts w:eastAsia="Batang"/>
                  <w:sz w:val="18"/>
                  <w:szCs w:val="18"/>
                  <w:lang w:val="en-GB"/>
                </w:rPr>
                <w:t>4</w:t>
              </w:r>
            </w:ins>
            <w:ins w:id="259" w:author="Hao Wu" w:date="2022-10-03T11:39:00Z">
              <w:r w:rsidR="000D6920">
                <w:rPr>
                  <w:rFonts w:eastAsia="Batang"/>
                  <w:sz w:val="18"/>
                  <w:szCs w:val="18"/>
                  <w:lang w:val="en-GB"/>
                </w:rPr>
                <w:t>}</w:t>
              </w:r>
            </w:ins>
            <w:del w:id="260" w:author="Hao Wu" w:date="2022-10-03T11:39:00Z">
              <w:r w:rsidDel="000D6920">
                <w:rPr>
                  <w:rFonts w:eastAsia="Batang"/>
                  <w:sz w:val="18"/>
                  <w:szCs w:val="18"/>
                  <w:lang w:val="en-GB"/>
                </w:rPr>
                <w:delText xml:space="preserve"> </w:delText>
              </w:r>
            </w:del>
          </w:p>
          <w:p w14:paraId="26ACAABD" w14:textId="77777777" w:rsidR="00864DC1" w:rsidRPr="00E20D5B" w:rsidRDefault="00864DC1">
            <w:pPr>
              <w:pStyle w:val="ListParagraph"/>
              <w:numPr>
                <w:ilvl w:val="0"/>
                <w:numId w:val="45"/>
              </w:numPr>
              <w:suppressAutoHyphens w:val="0"/>
              <w:snapToGrid w:val="0"/>
              <w:spacing w:after="0" w:line="240" w:lineRule="auto"/>
              <w:contextualSpacing/>
              <w:jc w:val="both"/>
              <w:rPr>
                <w:rFonts w:eastAsia="Batang"/>
                <w:sz w:val="18"/>
                <w:szCs w:val="18"/>
                <w:lang w:val="en-GB"/>
              </w:rPr>
              <w:pPrChange w:id="261" w:author="Eko Onggosanusi" w:date="2022-10-03T16:48:00Z">
                <w:pPr>
                  <w:pStyle w:val="ListParagraph"/>
                  <w:numPr>
                    <w:numId w:val="46"/>
                  </w:numPr>
                  <w:suppressAutoHyphens w:val="0"/>
                  <w:snapToGrid w:val="0"/>
                  <w:spacing w:after="0" w:line="240" w:lineRule="auto"/>
                  <w:ind w:hanging="360"/>
                  <w:contextualSpacing/>
                  <w:jc w:val="both"/>
                </w:pPr>
              </w:pPrChange>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ins w:id="262" w:author="Eko Onggosanusi" w:date="2022-10-03T16:37:00Z"/>
                <w:sz w:val="18"/>
                <w:szCs w:val="18"/>
                <w:lang w:val="en-GB" w:eastAsia="zh-CN"/>
              </w:rPr>
            </w:pPr>
            <w:ins w:id="263" w:author="Eko Onggosanusi" w:date="2022-10-03T16:37:00Z">
              <w:r>
                <w:rPr>
                  <w:sz w:val="18"/>
                  <w:szCs w:val="18"/>
                  <w:lang w:val="en-GB" w:eastAsia="zh-CN"/>
                </w:rPr>
                <w:t xml:space="preserve">[Mod: </w:t>
              </w:r>
            </w:ins>
            <w:ins w:id="264" w:author="Eko Onggosanusi" w:date="2022-10-03T16:38:00Z">
              <w:r>
                <w:rPr>
                  <w:sz w:val="18"/>
                  <w:szCs w:val="18"/>
                  <w:lang w:val="en-GB" w:eastAsia="zh-CN"/>
                </w:rPr>
                <w:t>OK, putting the values 2, 4 in brackets for now</w:t>
              </w:r>
            </w:ins>
            <w:ins w:id="265" w:author="Eko Onggosanusi" w:date="2022-10-03T16:37:00Z">
              <w:r>
                <w:rPr>
                  <w:sz w:val="18"/>
                  <w:szCs w:val="18"/>
                  <w:lang w:val="en-GB" w:eastAsia="zh-CN"/>
                </w:rPr>
                <w:t>]</w:t>
              </w:r>
            </w:ins>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gNB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pPr>
              <w:pStyle w:val="ListParagraph"/>
              <w:widowControl w:val="0"/>
              <w:numPr>
                <w:ilvl w:val="0"/>
                <w:numId w:val="53"/>
              </w:numPr>
              <w:snapToGrid w:val="0"/>
              <w:rPr>
                <w:sz w:val="18"/>
                <w:szCs w:val="18"/>
                <w:lang w:val="en-GB" w:eastAsia="zh-CN"/>
              </w:rPr>
              <w:pPrChange w:id="266" w:author="Eko Onggosanusi" w:date="2022-10-03T16:48:00Z">
                <w:pPr>
                  <w:pStyle w:val="ListParagraph"/>
                  <w:widowControl w:val="0"/>
                  <w:numPr>
                    <w:numId w:val="55"/>
                  </w:numPr>
                  <w:snapToGrid w:val="0"/>
                  <w:ind w:left="420" w:hanging="420"/>
                </w:pPr>
              </w:pPrChange>
            </w:pPr>
            <w:r>
              <w:rPr>
                <w:rFonts w:hint="eastAsia"/>
                <w:sz w:val="18"/>
                <w:szCs w:val="18"/>
                <w:lang w:val="en-GB" w:eastAsia="zh-CN"/>
              </w:rPr>
              <w:lastRenderedPageBreak/>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pPr>
              <w:pStyle w:val="ListParagraph"/>
              <w:widowControl w:val="0"/>
              <w:numPr>
                <w:ilvl w:val="0"/>
                <w:numId w:val="53"/>
              </w:numPr>
              <w:snapToGrid w:val="0"/>
              <w:rPr>
                <w:sz w:val="18"/>
                <w:szCs w:val="18"/>
                <w:lang w:val="en-GB" w:eastAsia="zh-CN"/>
              </w:rPr>
              <w:pPrChange w:id="267" w:author="Eko Onggosanusi" w:date="2022-10-03T16:48:00Z">
                <w:pPr>
                  <w:pStyle w:val="ListParagraph"/>
                  <w:widowControl w:val="0"/>
                  <w:numPr>
                    <w:numId w:val="55"/>
                  </w:numPr>
                  <w:snapToGrid w:val="0"/>
                  <w:ind w:left="420" w:hanging="420"/>
                </w:pPr>
              </w:pPrChange>
            </w:pPr>
            <w:r>
              <w:rPr>
                <w:rFonts w:hint="eastAsia"/>
                <w:sz w:val="18"/>
                <w:szCs w:val="18"/>
                <w:lang w:val="en-GB" w:eastAsia="zh-CN"/>
              </w:rPr>
              <w:t>T</w:t>
            </w:r>
            <w:r>
              <w:rPr>
                <w:sz w:val="18"/>
                <w:szCs w:val="18"/>
                <w:lang w:val="en-GB" w:eastAsia="zh-CN"/>
              </w:rPr>
              <w:t xml:space="preserve">he large CSI latency requires </w:t>
            </w:r>
            <w:r w:rsidR="000F3E04">
              <w:rPr>
                <w:sz w:val="18"/>
                <w:szCs w:val="18"/>
                <w:lang w:val="en-GB" w:eastAsia="zh-CN"/>
              </w:rPr>
              <w:t xml:space="preserve">gNB to schedule PUSCH with long duration between DCI and PUSCH. It will forbid gNB to schedule any other PUSCH for this UE due to out of order (OOO) issue during this long duration, which will reduce UL throughput. </w:t>
            </w:r>
          </w:p>
          <w:p w14:paraId="1C91A32A" w14:textId="77777777" w:rsidR="00364FEC" w:rsidRPr="0058303D" w:rsidRDefault="00364FEC">
            <w:pPr>
              <w:pStyle w:val="ListParagraph"/>
              <w:widowControl w:val="0"/>
              <w:numPr>
                <w:ilvl w:val="0"/>
                <w:numId w:val="53"/>
              </w:numPr>
              <w:snapToGrid w:val="0"/>
              <w:rPr>
                <w:sz w:val="18"/>
                <w:szCs w:val="18"/>
                <w:lang w:val="en-GB" w:eastAsia="zh-CN"/>
              </w:rPr>
              <w:pPrChange w:id="268" w:author="Eko Onggosanusi" w:date="2022-10-03T16:48:00Z">
                <w:pPr>
                  <w:pStyle w:val="ListParagraph"/>
                  <w:widowControl w:val="0"/>
                  <w:numPr>
                    <w:numId w:val="55"/>
                  </w:numPr>
                  <w:snapToGrid w:val="0"/>
                  <w:ind w:left="420" w:hanging="420"/>
                </w:pPr>
              </w:pPrChange>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r>
              <w:rPr>
                <w:rFonts w:hint="eastAsia"/>
                <w:sz w:val="18"/>
                <w:szCs w:val="18"/>
                <w:lang w:val="en-GB" w:eastAsia="zh-CN"/>
              </w:rPr>
              <w:t>H</w:t>
            </w:r>
            <w:r>
              <w:rPr>
                <w:sz w:val="18"/>
                <w:szCs w:val="18"/>
                <w:lang w:val="en-GB" w:eastAsia="zh-CN"/>
              </w:rPr>
              <w:t>ence we support to have only P/SP CSI-RS with one resource in this proposal.</w:t>
            </w:r>
          </w:p>
          <w:p w14:paraId="52F4C4A9" w14:textId="77777777" w:rsidR="00082C05" w:rsidRDefault="00327608">
            <w:pPr>
              <w:widowControl w:val="0"/>
              <w:snapToGrid w:val="0"/>
              <w:rPr>
                <w:ins w:id="269" w:author="Eko Onggosanusi" w:date="2022-10-03T16:43:00Z"/>
                <w:sz w:val="18"/>
                <w:szCs w:val="18"/>
                <w:lang w:val="en-GB" w:eastAsia="zh-CN"/>
              </w:rPr>
            </w:pPr>
            <w:ins w:id="270" w:author="Eko Onggosanusi" w:date="2022-10-03T16:43:00Z">
              <w:r>
                <w:rPr>
                  <w:sz w:val="18"/>
                  <w:szCs w:val="18"/>
                  <w:lang w:val="en-GB" w:eastAsia="zh-CN"/>
                </w:rPr>
                <w:t>[Mod: Thanks, we can check if other UE vendors share your concern as well]</w:t>
              </w:r>
            </w:ins>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ins w:id="271" w:author="Parisa Cheraghi" w:date="2022-10-03T22:46:00Z">
              <w:r>
                <w:rPr>
                  <w:rFonts w:eastAsia="Malgun Gothic" w:hint="eastAsia"/>
                  <w:sz w:val="18"/>
                  <w:szCs w:val="18"/>
                </w:rPr>
                <w:t>M</w:t>
              </w:r>
              <w:r>
                <w:rPr>
                  <w:rFonts w:eastAsia="Malgun Gothic"/>
                  <w:sz w:val="18"/>
                  <w:szCs w:val="18"/>
                </w:rPr>
                <w:t>ediaTek</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ins w:id="272" w:author="Parisa Cheraghi" w:date="2022-10-03T22:46:00Z"/>
                <w:rFonts w:eastAsia="Malgun Gothic"/>
                <w:sz w:val="18"/>
                <w:szCs w:val="18"/>
              </w:rPr>
            </w:pPr>
            <w:ins w:id="273" w:author="Parisa Cheraghi" w:date="2022-10-03T22:46:00Z">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274"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ins>
          </w:p>
          <w:p w14:paraId="443F5D8D" w14:textId="77777777" w:rsidR="004506AF" w:rsidRDefault="004506AF" w:rsidP="004506AF">
            <w:pPr>
              <w:widowControl w:val="0"/>
              <w:snapToGrid w:val="0"/>
              <w:rPr>
                <w:ins w:id="275" w:author="Parisa Cheraghi" w:date="2022-10-03T22:46:00Z"/>
                <w:rFonts w:eastAsia="Malgun Gothic"/>
                <w:sz w:val="18"/>
                <w:szCs w:val="18"/>
              </w:rPr>
            </w:pPr>
            <w:ins w:id="276" w:author="Parisa Cheraghi" w:date="2022-10-03T22:46:00Z">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ins>
          </w:p>
          <w:p w14:paraId="4DF4B4B3" w14:textId="77777777" w:rsidR="004506AF" w:rsidRDefault="004506AF" w:rsidP="004506AF">
            <w:pPr>
              <w:widowControl w:val="0"/>
              <w:snapToGrid w:val="0"/>
              <w:rPr>
                <w:ins w:id="277" w:author="Parisa Cheraghi" w:date="2022-10-03T22:46:00Z"/>
                <w:rFonts w:eastAsia="Malgun Gothic"/>
                <w:sz w:val="18"/>
                <w:szCs w:val="18"/>
              </w:rPr>
            </w:pPr>
            <w:ins w:id="278" w:author="Parisa Cheraghi" w:date="2022-10-03T22:46:00Z">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time-domain compression implies gNB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gNB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ins>
          </w:p>
          <w:bookmarkEnd w:id="274"/>
          <w:p w14:paraId="3FC525FF" w14:textId="77777777" w:rsidR="004506AF" w:rsidRPr="00016B2F" w:rsidRDefault="004506AF" w:rsidP="004506AF">
            <w:pPr>
              <w:widowControl w:val="0"/>
              <w:snapToGrid w:val="0"/>
              <w:rPr>
                <w:ins w:id="279" w:author="Parisa Cheraghi" w:date="2022-10-03T22:46:00Z"/>
                <w:rFonts w:eastAsiaTheme="minorEastAsia"/>
                <w:sz w:val="18"/>
                <w:szCs w:val="18"/>
              </w:rPr>
            </w:pPr>
            <w:ins w:id="280" w:author="Parisa Cheraghi" w:date="2022-10-03T22:46:00Z">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transparent to gNB.</w:t>
              </w:r>
            </w:ins>
          </w:p>
          <w:p w14:paraId="094F81DB" w14:textId="77777777" w:rsidR="004506AF" w:rsidRPr="0036670D" w:rsidRDefault="004506AF" w:rsidP="004506AF">
            <w:pPr>
              <w:widowControl w:val="0"/>
              <w:snapToGrid w:val="0"/>
              <w:rPr>
                <w:ins w:id="281" w:author="Parisa Cheraghi" w:date="2022-10-03T22:46:00Z"/>
                <w:rFonts w:eastAsia="Malgun Gothic"/>
                <w:sz w:val="18"/>
                <w:szCs w:val="18"/>
              </w:rPr>
            </w:pPr>
          </w:p>
          <w:p w14:paraId="4A355658" w14:textId="77777777" w:rsidR="004506AF" w:rsidRDefault="004506AF" w:rsidP="004506AF">
            <w:pPr>
              <w:widowControl w:val="0"/>
              <w:snapToGrid w:val="0"/>
              <w:rPr>
                <w:ins w:id="282" w:author="Parisa Cheraghi" w:date="2022-10-03T22:46:00Z"/>
                <w:rFonts w:eastAsia="Malgun Gothic"/>
                <w:sz w:val="18"/>
                <w:szCs w:val="18"/>
              </w:rPr>
            </w:pPr>
            <w:ins w:id="283" w:author="Parisa Cheraghi" w:date="2022-10-03T22:46:00Z">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ins>
          </w:p>
          <w:p w14:paraId="7B3E591D" w14:textId="77777777" w:rsidR="004506AF" w:rsidRDefault="004506AF" w:rsidP="004506AF">
            <w:pPr>
              <w:widowControl w:val="0"/>
              <w:snapToGrid w:val="0"/>
              <w:rPr>
                <w:ins w:id="284" w:author="Parisa Cheraghi" w:date="2022-10-03T22:46:00Z"/>
                <w:rFonts w:eastAsia="Malgun Gothic"/>
                <w:sz w:val="18"/>
                <w:szCs w:val="18"/>
              </w:rPr>
            </w:pPr>
            <w:ins w:id="285" w:author="Parisa Cheraghi" w:date="2022-10-03T22:46:00Z">
              <w:r>
                <w:rPr>
                  <w:rFonts w:eastAsia="Malgun Gothic"/>
                  <w:sz w:val="18"/>
                  <w:szCs w:val="18"/>
                </w:rPr>
                <w:t xml:space="preserve">We share the same view as vivo that the starting position of CSI reporting window can be configurable, depending on gNB’s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ins>
          </w:p>
          <w:p w14:paraId="21EDA400" w14:textId="77777777" w:rsidR="004506AF" w:rsidRDefault="004506AF" w:rsidP="004506AF">
            <w:pPr>
              <w:widowControl w:val="0"/>
              <w:snapToGrid w:val="0"/>
              <w:rPr>
                <w:ins w:id="286" w:author="Parisa Cheraghi" w:date="2022-10-03T22:46:00Z"/>
                <w:rFonts w:eastAsia="Malgun Gothic"/>
                <w:sz w:val="18"/>
                <w:szCs w:val="18"/>
              </w:rPr>
            </w:pPr>
            <w:ins w:id="287" w:author="Parisa Cheraghi" w:date="2022-10-03T22:46:00Z">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ins>
          </w:p>
          <w:p w14:paraId="34B94E38" w14:textId="77777777" w:rsidR="004506AF" w:rsidRDefault="004506AF" w:rsidP="004506AF">
            <w:pPr>
              <w:widowControl w:val="0"/>
              <w:snapToGrid w:val="0"/>
              <w:rPr>
                <w:ins w:id="288" w:author="Parisa Cheraghi" w:date="2022-10-03T22:46:00Z"/>
                <w:rFonts w:eastAsia="Malgun Gothic"/>
                <w:sz w:val="18"/>
                <w:szCs w:val="18"/>
              </w:rPr>
            </w:pPr>
            <w:bookmarkStart w:id="289" w:name="_Hlk115722163"/>
            <w:ins w:id="290" w:author="Parisa Cheraghi" w:date="2022-10-03T22:46:00Z">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ins>
          </w:p>
          <w:p w14:paraId="43FA995A" w14:textId="77777777" w:rsidR="004506AF" w:rsidRPr="00164915" w:rsidRDefault="004506AF" w:rsidP="004506AF">
            <w:pPr>
              <w:widowControl w:val="0"/>
              <w:snapToGrid w:val="0"/>
              <w:rPr>
                <w:ins w:id="291" w:author="Parisa Cheraghi" w:date="2022-10-03T22:46:00Z"/>
                <w:rFonts w:eastAsia="Malgun Gothic"/>
                <w:b/>
                <w:bCs/>
                <w:sz w:val="18"/>
                <w:szCs w:val="18"/>
              </w:rPr>
            </w:pPr>
            <w:ins w:id="292" w:author="Parisa Cheraghi" w:date="2022-10-03T22:46:00Z">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ins>
          </w:p>
          <w:bookmarkEnd w:id="289"/>
          <w:p w14:paraId="7FD9F7D2" w14:textId="77777777" w:rsidR="004506AF" w:rsidRDefault="004506AF" w:rsidP="004506AF">
            <w:pPr>
              <w:widowControl w:val="0"/>
              <w:snapToGrid w:val="0"/>
              <w:rPr>
                <w:ins w:id="293" w:author="Parisa Cheraghi" w:date="2022-10-03T22:46:00Z"/>
                <w:rFonts w:eastAsia="Malgun Gothic"/>
                <w:sz w:val="18"/>
                <w:szCs w:val="18"/>
              </w:rPr>
            </w:pPr>
          </w:p>
          <w:p w14:paraId="6805233B" w14:textId="77777777" w:rsidR="004506AF" w:rsidRDefault="004506AF" w:rsidP="004506AF">
            <w:pPr>
              <w:widowControl w:val="0"/>
              <w:snapToGrid w:val="0"/>
              <w:jc w:val="both"/>
              <w:rPr>
                <w:ins w:id="294" w:author="Parisa Cheraghi" w:date="2022-10-03T22:46:00Z"/>
                <w:rFonts w:ascii="Times" w:eastAsia="Batang" w:hAnsi="Times" w:cs="Times"/>
                <w:sz w:val="18"/>
                <w:szCs w:val="18"/>
                <w:lang w:val="en-GB"/>
              </w:rPr>
            </w:pPr>
            <w:ins w:id="295" w:author="Parisa Cheraghi" w:date="2022-10-03T22:46:00Z">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ins>
          </w:p>
          <w:p w14:paraId="282576A9" w14:textId="77777777" w:rsidR="004506AF" w:rsidRDefault="004506AF" w:rsidP="004506AF">
            <w:pPr>
              <w:widowControl w:val="0"/>
              <w:snapToGrid w:val="0"/>
              <w:rPr>
                <w:ins w:id="296" w:author="Parisa Cheraghi" w:date="2022-10-03T22:46:00Z"/>
                <w:rFonts w:ascii="Times" w:eastAsia="Batang" w:hAnsi="Times" w:cs="Times"/>
                <w:sz w:val="18"/>
                <w:szCs w:val="18"/>
                <w:lang w:val="en-GB"/>
              </w:rPr>
            </w:pPr>
            <w:ins w:id="297" w:author="Parisa Cheraghi" w:date="2022-10-03T22:46:00Z">
              <w:r>
                <w:rPr>
                  <w:rFonts w:ascii="Times" w:eastAsia="Batang" w:hAnsi="Times" w:cs="Times" w:hint="eastAsia"/>
                  <w:sz w:val="18"/>
                  <w:szCs w:val="18"/>
                  <w:lang w:val="en-GB"/>
                </w:rPr>
                <w:t>A</w:t>
              </w:r>
              <w:r>
                <w:rPr>
                  <w:rFonts w:ascii="Times" w:eastAsia="Batang" w:hAnsi="Times" w:cs="Times"/>
                  <w:sz w:val="18"/>
                  <w:szCs w:val="18"/>
                  <w:lang w:val="en-GB"/>
                </w:rPr>
                <w:t>s for gNB-side prediction, no promising gains are reported by companies, so we prefer not to incorporate gNB-side prediction into specification. If any company would require more time, we are fine to defer the final decision until the next RAN1 meeting.</w:t>
              </w:r>
            </w:ins>
          </w:p>
          <w:p w14:paraId="4045FE45" w14:textId="77777777" w:rsidR="004506AF" w:rsidRDefault="004506AF" w:rsidP="004506AF">
            <w:pPr>
              <w:widowControl w:val="0"/>
              <w:snapToGrid w:val="0"/>
              <w:rPr>
                <w:ins w:id="298" w:author="Parisa Cheraghi" w:date="2022-10-03T22:46:00Z"/>
                <w:rFonts w:ascii="Times" w:eastAsia="Batang" w:hAnsi="Times" w:cs="Times"/>
                <w:sz w:val="18"/>
                <w:szCs w:val="18"/>
                <w:lang w:val="en-GB"/>
              </w:rPr>
            </w:pPr>
          </w:p>
          <w:p w14:paraId="583884D7" w14:textId="77777777" w:rsidR="004506AF" w:rsidRDefault="004506AF" w:rsidP="004506AF">
            <w:pPr>
              <w:widowControl w:val="0"/>
              <w:snapToGrid w:val="0"/>
              <w:rPr>
                <w:ins w:id="299" w:author="Parisa Cheraghi" w:date="2022-10-03T22:46:00Z"/>
                <w:rFonts w:ascii="Times" w:eastAsia="Batang" w:hAnsi="Times" w:cs="Times"/>
                <w:sz w:val="18"/>
                <w:szCs w:val="18"/>
                <w:lang w:val="en-GB"/>
              </w:rPr>
            </w:pPr>
            <w:ins w:id="300" w:author="Parisa Cheraghi" w:date="2022-10-03T22:46:00Z">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we would like to point out based on 38.214 SP CSI is also supported for R16 Type II and R17 FeType II:</w:t>
              </w:r>
            </w:ins>
          </w:p>
          <w:p w14:paraId="0B4D1BE7" w14:textId="77777777" w:rsidR="004506AF" w:rsidRDefault="004506AF" w:rsidP="004506AF">
            <w:pPr>
              <w:widowControl w:val="0"/>
              <w:snapToGrid w:val="0"/>
              <w:rPr>
                <w:ins w:id="301" w:author="Parisa Cheraghi" w:date="2022-10-03T22:46:00Z"/>
                <w:rFonts w:ascii="Times" w:eastAsia="Batang" w:hAnsi="Times" w:cs="Times"/>
                <w:sz w:val="18"/>
                <w:szCs w:val="18"/>
                <w:lang w:val="en-GB"/>
              </w:rPr>
            </w:pPr>
          </w:p>
          <w:p w14:paraId="283420B2" w14:textId="77777777" w:rsidR="004506AF" w:rsidRDefault="004506AF" w:rsidP="004506AF">
            <w:pPr>
              <w:widowControl w:val="0"/>
              <w:snapToGrid w:val="0"/>
              <w:rPr>
                <w:ins w:id="302" w:author="Parisa Cheraghi" w:date="2022-10-03T22:46:00Z"/>
                <w:rFonts w:eastAsia="Malgun Gothic"/>
                <w:sz w:val="18"/>
                <w:szCs w:val="18"/>
              </w:rPr>
            </w:pPr>
            <w:ins w:id="303" w:author="Parisa Cheraghi" w:date="2022-10-03T22:46:00Z">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ins>
          </w:p>
          <w:p w14:paraId="72D713D8" w14:textId="77777777" w:rsidR="004506AF" w:rsidRDefault="004506AF" w:rsidP="004506AF">
            <w:pPr>
              <w:widowControl w:val="0"/>
              <w:snapToGrid w:val="0"/>
              <w:rPr>
                <w:ins w:id="304" w:author="Parisa Cheraghi" w:date="2022-10-03T22:46:00Z"/>
                <w:rFonts w:eastAsia="Malgun Gothic"/>
                <w:sz w:val="18"/>
                <w:szCs w:val="18"/>
              </w:rPr>
            </w:pPr>
          </w:p>
          <w:p w14:paraId="402134BD" w14:textId="77777777" w:rsidR="004506AF" w:rsidRDefault="004506AF" w:rsidP="004506AF">
            <w:pPr>
              <w:widowControl w:val="0"/>
              <w:snapToGrid w:val="0"/>
              <w:rPr>
                <w:ins w:id="305" w:author="Parisa Cheraghi" w:date="2022-10-03T22:46:00Z"/>
                <w:rFonts w:eastAsia="Malgun Gothic"/>
                <w:sz w:val="18"/>
                <w:szCs w:val="18"/>
              </w:rPr>
            </w:pPr>
            <w:ins w:id="306" w:author="Parisa Cheraghi" w:date="2022-10-03T22:46:00Z">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ins>
          </w:p>
          <w:p w14:paraId="54F10675" w14:textId="77777777" w:rsidR="004506AF" w:rsidRDefault="004506AF" w:rsidP="004506AF">
            <w:pPr>
              <w:widowControl w:val="0"/>
              <w:snapToGrid w:val="0"/>
              <w:rPr>
                <w:rFonts w:eastAsia="Malgun Gothic"/>
                <w:sz w:val="18"/>
                <w:szCs w:val="18"/>
              </w:rPr>
            </w:pP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ins w:id="307" w:author="Ramireddy, Venkatesh" w:date="2022-10-04T22:39:00Z">
              <w:r>
                <w:rPr>
                  <w:sz w:val="18"/>
                  <w:szCs w:val="18"/>
                  <w:lang w:eastAsia="zh-CN"/>
                </w:rPr>
                <w:t>Fraunhofer IIS/HHI</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5B6CE6" w:rsidRDefault="005B6CE6">
            <w:pPr>
              <w:widowControl w:val="0"/>
              <w:snapToGrid w:val="0"/>
              <w:rPr>
                <w:ins w:id="308" w:author="Ramireddy, Venkatesh" w:date="2022-10-04T22:39:00Z"/>
                <w:rFonts w:eastAsia="Malgun Gothic"/>
                <w:sz w:val="18"/>
                <w:szCs w:val="18"/>
                <w:rPrChange w:id="309" w:author="Ramireddy, Venkatesh" w:date="2022-10-04T22:39:00Z">
                  <w:rPr>
                    <w:ins w:id="310" w:author="Ramireddy, Venkatesh" w:date="2022-10-04T22:39:00Z"/>
                  </w:rPr>
                </w:rPrChange>
              </w:rPr>
              <w:pPrChange w:id="311" w:author="Ramireddy, Venkatesh" w:date="2022-10-04T22:39:00Z">
                <w:pPr/>
              </w:pPrChange>
            </w:pPr>
            <w:ins w:id="312" w:author="Ramireddy, Venkatesh" w:date="2022-10-04T22:39:00Z">
              <w:r w:rsidRPr="005B6CE6">
                <w:rPr>
                  <w:rFonts w:eastAsia="Malgun Gothic"/>
                  <w:sz w:val="18"/>
                  <w:szCs w:val="18"/>
                  <w:rPrChange w:id="313" w:author="Ramireddy, Venkatesh" w:date="2022-10-04T22:39:00Z">
                    <w:rPr/>
                  </w:rPrChange>
                </w:rPr>
                <w:t xml:space="preserve">We have serious concerns with Vivo’s proposal. </w:t>
              </w:r>
            </w:ins>
          </w:p>
          <w:p w14:paraId="4E958BC0" w14:textId="77777777" w:rsidR="005B6CE6" w:rsidRPr="005B6CE6" w:rsidRDefault="005B6CE6">
            <w:pPr>
              <w:widowControl w:val="0"/>
              <w:snapToGrid w:val="0"/>
              <w:rPr>
                <w:ins w:id="314" w:author="Ramireddy, Venkatesh" w:date="2022-10-04T22:39:00Z"/>
                <w:rFonts w:eastAsia="Malgun Gothic"/>
                <w:sz w:val="18"/>
                <w:szCs w:val="18"/>
                <w:rPrChange w:id="315" w:author="Ramireddy, Venkatesh" w:date="2022-10-04T22:39:00Z">
                  <w:rPr>
                    <w:ins w:id="316" w:author="Ramireddy, Venkatesh" w:date="2022-10-04T22:39:00Z"/>
                  </w:rPr>
                </w:rPrChange>
              </w:rPr>
              <w:pPrChange w:id="317" w:author="Ramireddy, Venkatesh" w:date="2022-10-04T22:39:00Z">
                <w:pPr/>
              </w:pPrChange>
            </w:pPr>
            <w:ins w:id="318" w:author="Ramireddy, Venkatesh" w:date="2022-10-04T22:39:00Z">
              <w:r w:rsidRPr="005B6CE6">
                <w:rPr>
                  <w:rFonts w:eastAsia="Malgun Gothic"/>
                  <w:sz w:val="18"/>
                  <w:szCs w:val="18"/>
                  <w:rPrChange w:id="319" w:author="Ramireddy, Venkatesh" w:date="2022-10-04T22:39:00Z">
                    <w:rPr/>
                  </w:rPrChange>
                </w:rPr>
                <w:t xml:space="preserve">We have extensively discussed this issue offline and as a compromise we have accepted N4 = 1 with </w:t>
              </w:r>
            </w:ins>
            <w:ins w:id="320" w:author="Ramireddy, Venkatesh" w:date="2022-10-04T22:41:00Z">
              <w:r w:rsidR="00155C57">
                <w:rPr>
                  <w:rFonts w:eastAsia="Malgun Gothic"/>
                  <w:sz w:val="18"/>
                  <w:szCs w:val="18"/>
                </w:rPr>
                <w:t xml:space="preserve">out </w:t>
              </w:r>
            </w:ins>
            <w:ins w:id="321" w:author="Ramireddy, Venkatesh" w:date="2022-10-04T22:39:00Z">
              <w:r w:rsidRPr="005B6CE6">
                <w:rPr>
                  <w:rFonts w:eastAsia="Malgun Gothic"/>
                  <w:sz w:val="18"/>
                  <w:szCs w:val="18"/>
                  <w:rPrChange w:id="322" w:author="Ramireddy, Venkatesh" w:date="2022-10-04T22:39:00Z">
                    <w:rPr/>
                  </w:rPrChange>
                </w:rPr>
                <w:t>compression.  Any other value other than 1 will not be acceptable to us. We do not agree with the point that compression cannot be achieved with N4 =2. Compression can still be achieved with N4 = 2</w:t>
              </w:r>
            </w:ins>
            <w:ins w:id="323" w:author="Ramireddy, Venkatesh" w:date="2022-10-04T22:41:00Z">
              <w:r w:rsidR="00155C57">
                <w:rPr>
                  <w:rFonts w:eastAsia="Malgun Gothic"/>
                  <w:sz w:val="18"/>
                  <w:szCs w:val="18"/>
                </w:rPr>
                <w:t xml:space="preserve"> as pointed out by many companies</w:t>
              </w:r>
            </w:ins>
            <w:ins w:id="324" w:author="Ramireddy, Venkatesh" w:date="2022-10-04T22:39:00Z">
              <w:r w:rsidRPr="005B6CE6">
                <w:rPr>
                  <w:rFonts w:eastAsia="Malgun Gothic"/>
                  <w:sz w:val="18"/>
                  <w:szCs w:val="18"/>
                  <w:rPrChange w:id="325" w:author="Ramireddy, Venkatesh" w:date="2022-10-04T22:39:00Z">
                    <w:rPr/>
                  </w:rPrChange>
                </w:rPr>
                <w:t xml:space="preserve"> (please look to our response in the previous offline discussion). </w:t>
              </w:r>
            </w:ins>
          </w:p>
          <w:p w14:paraId="5A1F360A" w14:textId="77777777" w:rsidR="00FF14F6" w:rsidRDefault="00FF14F6">
            <w:pPr>
              <w:widowControl w:val="0"/>
              <w:snapToGrid w:val="0"/>
              <w:rPr>
                <w:ins w:id="326" w:author="Ramireddy, Venkatesh" w:date="2022-10-04T22:39:00Z"/>
                <w:sz w:val="18"/>
                <w:szCs w:val="18"/>
                <w:lang w:eastAsia="zh-CN"/>
              </w:rPr>
            </w:pPr>
          </w:p>
          <w:p w14:paraId="7A69100C" w14:textId="77777777" w:rsidR="005B6CE6" w:rsidRPr="005B6CE6" w:rsidRDefault="005B6CE6">
            <w:pPr>
              <w:tabs>
                <w:tab w:val="left" w:pos="1375"/>
              </w:tabs>
              <w:rPr>
                <w:sz w:val="18"/>
                <w:szCs w:val="18"/>
                <w:lang w:eastAsia="zh-CN"/>
              </w:rPr>
              <w:pPrChange w:id="327" w:author="Ramireddy, Venkatesh" w:date="2022-10-04T22:39:00Z">
                <w:pPr>
                  <w:widowControl w:val="0"/>
                  <w:snapToGrid w:val="0"/>
                </w:pPr>
              </w:pPrChange>
            </w:pPr>
            <w:ins w:id="328" w:author="Ramireddy, Venkatesh" w:date="2022-10-04T22:39:00Z">
              <w:r>
                <w:rPr>
                  <w:sz w:val="18"/>
                  <w:szCs w:val="18"/>
                  <w:lang w:eastAsia="zh-CN"/>
                </w:rPr>
                <w:lastRenderedPageBreak/>
                <w:tab/>
              </w:r>
            </w:ins>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the location of CSI reference resource is configured (from multiple candidate values) by gNB</w:t>
            </w:r>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77777777" w:rsidR="00F04DDC" w:rsidRDefault="00F04DDC"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ins w:id="329" w:author="Jing Dai" w:date="2022-10-05T21:41:00Z"/>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AP CSI-RS burst would be more friendly to UE implementation due to it being “causal” (i.e.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77777777" w:rsidR="00127004" w:rsidRDefault="00127004"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vivo’s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TableGrid"/>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F04DDC">
                  <w:pPr>
                    <w:pStyle w:val="ListParagraph"/>
                    <w:widowControl w:val="0"/>
                    <w:numPr>
                      <w:ilvl w:val="0"/>
                      <w:numId w:val="67"/>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77777777" w:rsidR="00F04DDC" w:rsidRDefault="00F04DDC" w:rsidP="00F04DDC">
            <w:pPr>
              <w:widowControl w:val="0"/>
              <w:snapToGrid w:val="0"/>
              <w:rPr>
                <w:rFonts w:eastAsiaTheme="minorEastAsia"/>
                <w:sz w:val="18"/>
                <w:szCs w:val="18"/>
                <w:lang w:eastAsia="zh-CN"/>
              </w:rPr>
            </w:pPr>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commented by e.g. MediaTek</w:t>
            </w:r>
            <w:r w:rsidR="008E7C08">
              <w:rPr>
                <w:rFonts w:eastAsia="MS Mincho"/>
                <w:sz w:val="18"/>
                <w:szCs w:val="18"/>
                <w:lang w:eastAsia="ja-JP"/>
              </w:rPr>
              <w:t>.</w:t>
            </w:r>
          </w:p>
          <w:p w14:paraId="6675713C"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 xml:space="preserve">With DFT basis, Q can be either 1 or 2. The issue brought up on Q=1 (that it only performs phase rotation and has no impact on PMI selection along DD) applies to any N4 value, not only to N4=2. With Q=2, for a given (SD,FD)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Therefore, we tend to agree with, e.g.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BE0B95">
            <w:pPr>
              <w:pStyle w:val="ListParagraph"/>
              <w:widowControl w:val="0"/>
              <w:numPr>
                <w:ilvl w:val="0"/>
                <w:numId w:val="73"/>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(E.g. per slot), which can’t be supported with current spec on P/SP CSI-RS (the min period can be 4).</w:t>
            </w:r>
          </w:p>
          <w:p w14:paraId="1E12E342"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t>Proposal 2.I</w:t>
            </w:r>
          </w:p>
          <w:p w14:paraId="3B1C47CD" w14:textId="77777777" w:rsidR="002741FE" w:rsidRDefault="002741FE" w:rsidP="00F24D7C">
            <w:pPr>
              <w:pStyle w:val="ListParagraph"/>
              <w:widowControl w:val="0"/>
              <w:numPr>
                <w:ilvl w:val="0"/>
                <w:numId w:val="74"/>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(e.g. 2,3). There are two options to control the overhead:</w:t>
            </w:r>
          </w:p>
          <w:p w14:paraId="46FB53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is at most or similar to legacy (Rel16)</w:t>
            </w:r>
            <w:r w:rsidR="00252C98">
              <w:rPr>
                <w:rFonts w:eastAsia="MS Mincho"/>
                <w:sz w:val="18"/>
                <w:szCs w:val="18"/>
                <w:lang w:eastAsia="ja-JP"/>
              </w:rPr>
              <w:t>, i.e., Rel. 16 bitmap overhead is an upper bound</w:t>
            </w:r>
          </w:p>
          <w:p w14:paraId="32B389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2: 2D bitmap (e.g.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F24D7C">
            <w:pPr>
              <w:pStyle w:val="ListParagraph"/>
              <w:numPr>
                <w:ilvl w:val="0"/>
                <w:numId w:val="74"/>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F24D7C">
            <w:pPr>
              <w:pStyle w:val="ListParagraph"/>
              <w:widowControl w:val="0"/>
              <w:numPr>
                <w:ilvl w:val="1"/>
                <w:numId w:val="74"/>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575E32">
            <w:pPr>
              <w:pStyle w:val="ListParagraph"/>
              <w:widowControl w:val="0"/>
              <w:numPr>
                <w:ilvl w:val="0"/>
                <w:numId w:val="74"/>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w:t>
            </w:r>
            <w:r w:rsidRPr="00F24D7C">
              <w:rPr>
                <w:rFonts w:ascii="Times" w:eastAsia="Batang" w:hAnsi="Times"/>
                <w:color w:val="FF0000"/>
                <w:sz w:val="18"/>
                <w:lang w:val="en-GB"/>
              </w:rPr>
              <w:lastRenderedPageBreak/>
              <w:t>II is reused for all DD/TD units</w:t>
            </w:r>
          </w:p>
          <w:p w14:paraId="70AEC507" w14:textId="77777777"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575E32">
            <w:pPr>
              <w:pStyle w:val="ListParagraph"/>
              <w:widowControl w:val="0"/>
              <w:numPr>
                <w:ilvl w:val="0"/>
                <w:numId w:val="75"/>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699AE7A" w14:textId="77777777" w:rsidR="00F04DDC" w:rsidRDefault="00F04DDC" w:rsidP="00F04DDC">
            <w:pPr>
              <w:widowControl w:val="0"/>
              <w:snapToGrid w:val="0"/>
              <w:rPr>
                <w:rFonts w:eastAsia="MS Mincho"/>
                <w:sz w:val="18"/>
                <w:szCs w:val="18"/>
                <w:lang w:eastAsia="ja-JP"/>
              </w:rPr>
            </w:pP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77777777" w:rsidR="00F04DDC" w:rsidRDefault="00F04DDC" w:rsidP="00F04DDC">
            <w:pPr>
              <w:widowControl w:val="0"/>
              <w:snapToGrid w:val="0"/>
              <w:rPr>
                <w:rFonts w:eastAsia="MS Mincho"/>
                <w:sz w:val="18"/>
                <w:szCs w:val="18"/>
                <w:lang w:eastAsia="ja-JP"/>
              </w:rPr>
            </w:pPr>
          </w:p>
        </w:tc>
      </w:tr>
      <w:tr w:rsidR="00F04DDC"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C02EF0" w14:textId="77777777" w:rsidR="00F04DDC" w:rsidRDefault="00F04DDC" w:rsidP="00F04DDC">
            <w:pPr>
              <w:widowControl w:val="0"/>
              <w:snapToGrid w:val="0"/>
              <w:rPr>
                <w:rFonts w:eastAsia="MS Mincho"/>
                <w:sz w:val="18"/>
                <w:szCs w:val="18"/>
                <w:lang w:eastAsia="ja-JP"/>
              </w:rPr>
            </w:pPr>
          </w:p>
        </w:tc>
      </w:tr>
      <w:tr w:rsidR="00F04DDC"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77777777" w:rsidR="00F04DDC" w:rsidRDefault="00F04DDC" w:rsidP="00F04DDC">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605368B" w14:textId="77777777" w:rsidR="00F04DDC" w:rsidRDefault="00F04DDC" w:rsidP="00F04DDC">
            <w:pPr>
              <w:widowControl w:val="0"/>
              <w:snapToGrid w:val="0"/>
              <w:rPr>
                <w:sz w:val="18"/>
                <w:szCs w:val="18"/>
                <w:lang w:eastAsia="zh-CN"/>
              </w:rPr>
            </w:pPr>
          </w:p>
        </w:tc>
      </w:tr>
      <w:tr w:rsidR="00F04DDC"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F04036" w14:textId="77777777" w:rsidR="00F04DDC" w:rsidRDefault="00F04DDC" w:rsidP="00F04DDC">
            <w:pPr>
              <w:widowControl w:val="0"/>
              <w:snapToGrid w:val="0"/>
              <w:rPr>
                <w:rFonts w:eastAsia="MS Mincho"/>
                <w:sz w:val="18"/>
                <w:szCs w:val="18"/>
                <w:lang w:eastAsia="ja-JP"/>
              </w:rPr>
            </w:pPr>
          </w:p>
        </w:tc>
      </w:tr>
      <w:tr w:rsidR="00F04DDC"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77777777" w:rsidR="00F04DDC" w:rsidRDefault="00F04DDC" w:rsidP="00F04DDC">
            <w:pPr>
              <w:widowControl w:val="0"/>
              <w:jc w:val="both"/>
              <w:rPr>
                <w:rFonts w:eastAsiaTheme="minorEastAsia"/>
                <w:sz w:val="18"/>
                <w:szCs w:val="18"/>
                <w:lang w:val="en-GB"/>
              </w:rPr>
            </w:pPr>
          </w:p>
        </w:tc>
      </w:tr>
      <w:tr w:rsidR="00F04DDC"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1154A78" w14:textId="77777777" w:rsidR="00F04DDC" w:rsidRDefault="00F04DDC" w:rsidP="00F04DDC">
            <w:pPr>
              <w:widowControl w:val="0"/>
              <w:jc w:val="both"/>
              <w:rPr>
                <w:rFonts w:eastAsiaTheme="minorEastAsia"/>
                <w:sz w:val="18"/>
                <w:szCs w:val="18"/>
                <w:lang w:val="en-GB"/>
              </w:rPr>
            </w:pPr>
          </w:p>
        </w:tc>
      </w:tr>
      <w:tr w:rsidR="00F04DDC"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F8381F" w14:textId="77777777" w:rsidR="00F04DDC" w:rsidRDefault="00F04DDC" w:rsidP="00F04DDC">
            <w:pPr>
              <w:widowControl w:val="0"/>
              <w:jc w:val="both"/>
              <w:rPr>
                <w:rFonts w:eastAsiaTheme="minorEastAsia"/>
                <w:sz w:val="18"/>
                <w:szCs w:val="18"/>
                <w:lang w:val="en-GB"/>
              </w:rPr>
            </w:pPr>
          </w:p>
        </w:tc>
      </w:tr>
      <w:tr w:rsidR="00F04DDC"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8A4FFAE" w14:textId="77777777" w:rsidR="00F04DDC" w:rsidRDefault="00F04DDC" w:rsidP="00F04DDC">
            <w:pPr>
              <w:widowControl w:val="0"/>
              <w:jc w:val="both"/>
              <w:rPr>
                <w:rFonts w:eastAsiaTheme="minorEastAsia"/>
                <w:sz w:val="18"/>
                <w:szCs w:val="18"/>
                <w:lang w:val="en-GB"/>
              </w:rPr>
            </w:pPr>
          </w:p>
        </w:tc>
      </w:tr>
      <w:tr w:rsidR="00F04DDC"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186BAD9" w14:textId="77777777" w:rsidR="00F04DDC" w:rsidRDefault="00F04DDC" w:rsidP="00F04DDC">
            <w:pPr>
              <w:widowControl w:val="0"/>
              <w:jc w:val="both"/>
              <w:rPr>
                <w:rFonts w:eastAsiaTheme="minorEastAsia"/>
                <w:sz w:val="18"/>
                <w:szCs w:val="18"/>
              </w:rPr>
            </w:pPr>
          </w:p>
        </w:tc>
      </w:tr>
      <w:tr w:rsidR="00F04DDC"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77777777" w:rsidR="00F04DDC" w:rsidRDefault="00F04DDC" w:rsidP="00F04DDC">
            <w:pPr>
              <w:widowControl w:val="0"/>
              <w:snapToGrid w:val="0"/>
              <w:rPr>
                <w:rFonts w:eastAsia="Malgun Gothic"/>
                <w:sz w:val="18"/>
                <w:szCs w:val="18"/>
              </w:rPr>
            </w:pPr>
          </w:p>
        </w:tc>
      </w:tr>
      <w:tr w:rsidR="00F04DDC"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77777777" w:rsidR="00F04DDC" w:rsidRDefault="00F04DDC" w:rsidP="00F04DDC">
            <w:pPr>
              <w:widowControl w:val="0"/>
              <w:snapToGrid w:val="0"/>
              <w:rPr>
                <w:rFonts w:eastAsia="SimSun"/>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037F21" w14:textId="77777777" w:rsidR="00F04DDC" w:rsidRPr="00BC19F2" w:rsidRDefault="00F04DDC" w:rsidP="00F04DDC">
            <w:pPr>
              <w:widowControl w:val="0"/>
              <w:snapToGrid w:val="0"/>
              <w:rPr>
                <w:rFonts w:eastAsia="MS Mincho"/>
                <w:sz w:val="18"/>
                <w:szCs w:val="18"/>
                <w:lang w:eastAsia="ja-JP"/>
              </w:rPr>
            </w:pPr>
          </w:p>
        </w:tc>
      </w:tr>
      <w:tr w:rsidR="00F04DDC"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813BBB1" w14:textId="77777777" w:rsidR="00F04DDC" w:rsidRDefault="00F04DDC" w:rsidP="00F04DDC">
            <w:pPr>
              <w:widowControl w:val="0"/>
              <w:snapToGrid w:val="0"/>
              <w:rPr>
                <w:rFonts w:eastAsia="MS Mincho"/>
                <w:sz w:val="18"/>
                <w:szCs w:val="18"/>
                <w:lang w:eastAsia="ja-JP"/>
              </w:rPr>
            </w:pPr>
          </w:p>
        </w:tc>
      </w:tr>
      <w:tr w:rsidR="00F04DDC"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7777777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77777777" w:rsidR="00F04DDC" w:rsidRDefault="00F04DDC" w:rsidP="00F04DDC">
            <w:pPr>
              <w:snapToGrid w:val="0"/>
              <w:rPr>
                <w:rFonts w:eastAsia="MS Mincho"/>
                <w:sz w:val="18"/>
                <w:szCs w:val="18"/>
                <w:lang w:eastAsia="ja-JP"/>
              </w:rPr>
            </w:pPr>
          </w:p>
        </w:tc>
      </w:tr>
      <w:tr w:rsidR="00F04DDC"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77777777" w:rsidR="00F04DDC" w:rsidRDefault="00F04DDC" w:rsidP="00F04DDC">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3EC34D8" w14:textId="77777777" w:rsidR="00F04DDC" w:rsidRPr="00E5685B" w:rsidRDefault="00F04DDC" w:rsidP="00F04DDC">
            <w:pPr>
              <w:widowControl w:val="0"/>
              <w:snapToGrid w:val="0"/>
              <w:rPr>
                <w:rFonts w:eastAsiaTheme="minorEastAsia"/>
                <w:sz w:val="18"/>
                <w:szCs w:val="18"/>
                <w:lang w:eastAsia="zh-CN"/>
              </w:rPr>
            </w:pPr>
          </w:p>
        </w:tc>
      </w:tr>
      <w:tr w:rsidR="00F04DDC"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77777777" w:rsidR="00F04DDC" w:rsidRDefault="00F04DDC" w:rsidP="00F04DDC">
            <w:pPr>
              <w:widowControl w:val="0"/>
              <w:snapToGrid w:val="0"/>
              <w:rPr>
                <w:rFonts w:eastAsiaTheme="minorEastAsia"/>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12D424" w14:textId="77777777" w:rsidR="00F04DDC" w:rsidRDefault="00F04DDC" w:rsidP="00F04DDC">
            <w:pPr>
              <w:widowControl w:val="0"/>
              <w:snapToGrid w:val="0"/>
              <w:rPr>
                <w:rFonts w:eastAsiaTheme="minorEastAsia"/>
                <w:sz w:val="18"/>
                <w:szCs w:val="18"/>
                <w:lang w:eastAsia="zh-CN"/>
              </w:rPr>
            </w:pPr>
          </w:p>
        </w:tc>
      </w:tr>
    </w:tbl>
    <w:p w14:paraId="14594BA3" w14:textId="77777777" w:rsidR="00A063B5" w:rsidRDefault="00A063B5"/>
    <w:p w14:paraId="40B77499" w14:textId="77777777" w:rsidR="00FF14F6" w:rsidRDefault="00FF14F6"/>
    <w:p w14:paraId="5900D6E4" w14:textId="77777777" w:rsidR="00FF14F6" w:rsidRDefault="004B0726">
      <w:pPr>
        <w:pStyle w:val="Heading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pPr>
              <w:numPr>
                <w:ilvl w:val="0"/>
                <w:numId w:val="36"/>
              </w:numPr>
              <w:suppressAutoHyphens w:val="0"/>
              <w:snapToGrid w:val="0"/>
              <w:rPr>
                <w:sz w:val="16"/>
                <w:szCs w:val="20"/>
                <w:lang w:val="en-GB"/>
              </w:rPr>
              <w:pPrChange w:id="330" w:author="Eko Onggosanusi" w:date="2022-10-03T16:48:00Z">
                <w:pPr>
                  <w:numPr>
                    <w:numId w:val="37"/>
                  </w:numPr>
                  <w:suppressAutoHyphens w:val="0"/>
                  <w:snapToGrid w:val="0"/>
                  <w:ind w:left="720" w:hanging="360"/>
                </w:pPr>
              </w:pPrChange>
            </w:pPr>
            <w:r w:rsidRPr="00BF711F">
              <w:rPr>
                <w:sz w:val="16"/>
                <w:szCs w:val="20"/>
                <w:lang w:val="en-GB"/>
              </w:rPr>
              <w:t>AltA. Based on Doppler profile</w:t>
            </w:r>
          </w:p>
          <w:p w14:paraId="33519508" w14:textId="77777777" w:rsidR="00BF711F" w:rsidRPr="00BF711F" w:rsidRDefault="00BF711F">
            <w:pPr>
              <w:numPr>
                <w:ilvl w:val="1"/>
                <w:numId w:val="36"/>
              </w:numPr>
              <w:suppressAutoHyphens w:val="0"/>
              <w:snapToGrid w:val="0"/>
              <w:rPr>
                <w:sz w:val="16"/>
                <w:szCs w:val="20"/>
                <w:lang w:val="en-GB"/>
              </w:rPr>
              <w:pPrChange w:id="331" w:author="Eko Onggosanusi" w:date="2022-10-03T16:48:00Z">
                <w:pPr>
                  <w:numPr>
                    <w:ilvl w:val="1"/>
                    <w:numId w:val="37"/>
                  </w:numPr>
                  <w:suppressAutoHyphens w:val="0"/>
                  <w:snapToGrid w:val="0"/>
                  <w:ind w:left="1440" w:hanging="360"/>
                </w:pPr>
              </w:pPrChange>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pPr>
              <w:numPr>
                <w:ilvl w:val="0"/>
                <w:numId w:val="36"/>
              </w:numPr>
              <w:suppressAutoHyphens w:val="0"/>
              <w:snapToGrid w:val="0"/>
              <w:rPr>
                <w:sz w:val="16"/>
                <w:szCs w:val="20"/>
                <w:lang w:val="en-GB"/>
              </w:rPr>
              <w:pPrChange w:id="332" w:author="Eko Onggosanusi" w:date="2022-10-03T16:48:00Z">
                <w:pPr>
                  <w:numPr>
                    <w:numId w:val="37"/>
                  </w:numPr>
                  <w:suppressAutoHyphens w:val="0"/>
                  <w:snapToGrid w:val="0"/>
                  <w:ind w:left="720" w:hanging="360"/>
                </w:pPr>
              </w:pPrChange>
            </w:pPr>
            <w:r w:rsidRPr="00BF711F">
              <w:rPr>
                <w:sz w:val="16"/>
                <w:szCs w:val="20"/>
                <w:lang w:val="en-GB"/>
              </w:rPr>
              <w:t>AltB. Based on time-domain correlation profile</w:t>
            </w:r>
          </w:p>
          <w:p w14:paraId="3215B85C" w14:textId="77777777" w:rsidR="00BF711F" w:rsidRPr="00BF711F" w:rsidRDefault="00BF711F">
            <w:pPr>
              <w:numPr>
                <w:ilvl w:val="1"/>
                <w:numId w:val="36"/>
              </w:numPr>
              <w:suppressAutoHyphens w:val="0"/>
              <w:snapToGrid w:val="0"/>
              <w:rPr>
                <w:sz w:val="16"/>
                <w:szCs w:val="20"/>
                <w:lang w:val="en-GB"/>
              </w:rPr>
              <w:pPrChange w:id="333" w:author="Eko Onggosanusi" w:date="2022-10-03T16:48:00Z">
                <w:pPr>
                  <w:numPr>
                    <w:ilvl w:val="1"/>
                    <w:numId w:val="37"/>
                  </w:numPr>
                  <w:suppressAutoHyphens w:val="0"/>
                  <w:snapToGrid w:val="0"/>
                  <w:ind w:left="1440" w:hanging="360"/>
                </w:pPr>
              </w:pPrChange>
            </w:pPr>
            <w:r w:rsidRPr="00BF711F">
              <w:rPr>
                <w:sz w:val="16"/>
                <w:szCs w:val="20"/>
                <w:lang w:val="en-GB"/>
              </w:rPr>
              <w:t>E.g. Correlation within one TRS resource, correlation across multiple TRS resources</w:t>
            </w:r>
          </w:p>
          <w:p w14:paraId="064E65FC" w14:textId="77777777" w:rsidR="00BF711F" w:rsidRPr="00BF711F" w:rsidRDefault="00BF711F">
            <w:pPr>
              <w:numPr>
                <w:ilvl w:val="1"/>
                <w:numId w:val="36"/>
              </w:numPr>
              <w:suppressAutoHyphens w:val="0"/>
              <w:snapToGrid w:val="0"/>
              <w:rPr>
                <w:iCs/>
                <w:sz w:val="16"/>
                <w:szCs w:val="20"/>
                <w:lang w:val="en-GB"/>
              </w:rPr>
              <w:pPrChange w:id="334" w:author="Eko Onggosanusi" w:date="2022-10-03T16:48:00Z">
                <w:pPr>
                  <w:numPr>
                    <w:ilvl w:val="1"/>
                    <w:numId w:val="37"/>
                  </w:numPr>
                  <w:suppressAutoHyphens w:val="0"/>
                  <w:snapToGrid w:val="0"/>
                  <w:ind w:left="1440" w:hanging="360"/>
                </w:pPr>
              </w:pPrChange>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pPr>
              <w:numPr>
                <w:ilvl w:val="0"/>
                <w:numId w:val="36"/>
              </w:numPr>
              <w:suppressAutoHyphens w:val="0"/>
              <w:snapToGrid w:val="0"/>
              <w:rPr>
                <w:sz w:val="16"/>
                <w:szCs w:val="20"/>
                <w:lang w:val="en-GB"/>
              </w:rPr>
              <w:pPrChange w:id="335" w:author="Eko Onggosanusi" w:date="2022-10-03T16:48:00Z">
                <w:pPr>
                  <w:numPr>
                    <w:numId w:val="37"/>
                  </w:numPr>
                  <w:suppressAutoHyphens w:val="0"/>
                  <w:snapToGrid w:val="0"/>
                  <w:ind w:left="720" w:hanging="360"/>
                </w:pPr>
              </w:pPrChange>
            </w:pPr>
            <w:r w:rsidRPr="00BF711F">
              <w:rPr>
                <w:sz w:val="16"/>
                <w:szCs w:val="20"/>
                <w:lang w:val="en-GB"/>
              </w:rPr>
              <w:t>AltC: CSI-RS resource and/or CSI reporting setting configuration parameter(s) to assist network</w:t>
            </w:r>
          </w:p>
          <w:p w14:paraId="2A535288" w14:textId="77777777" w:rsidR="00BF711F" w:rsidRPr="00BF711F" w:rsidRDefault="00BF711F">
            <w:pPr>
              <w:numPr>
                <w:ilvl w:val="1"/>
                <w:numId w:val="36"/>
              </w:numPr>
              <w:suppressAutoHyphens w:val="0"/>
              <w:snapToGrid w:val="0"/>
              <w:rPr>
                <w:sz w:val="16"/>
                <w:szCs w:val="20"/>
                <w:lang w:val="en-GB"/>
              </w:rPr>
              <w:pPrChange w:id="336" w:author="Eko Onggosanusi" w:date="2022-10-03T16:48:00Z">
                <w:pPr>
                  <w:numPr>
                    <w:ilvl w:val="1"/>
                    <w:numId w:val="37"/>
                  </w:numPr>
                  <w:suppressAutoHyphens w:val="0"/>
                  <w:snapToGrid w:val="0"/>
                  <w:ind w:left="1440" w:hanging="360"/>
                </w:pPr>
              </w:pPrChange>
            </w:pPr>
            <w:r w:rsidRPr="00BF711F">
              <w:rPr>
                <w:bCs/>
                <w:sz w:val="16"/>
                <w:szCs w:val="20"/>
                <w:lang w:val="en-GB"/>
              </w:rPr>
              <w:t>E.g. gNB configures UE with multiple choices on what to assist (e.g. two or more CSI-RS/report periodicities, or precoding schemes depending mainly on UE veloc</w:t>
            </w:r>
            <w:r w:rsidRPr="00BF711F">
              <w:rPr>
                <w:bCs/>
                <w:sz w:val="16"/>
                <w:szCs w:val="20"/>
                <w:lang w:val="en-GB"/>
              </w:rPr>
              <w:lastRenderedPageBreak/>
              <w:t>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77777777" w:rsidR="00E84A4A" w:rsidRPr="00E84A4A" w:rsidRDefault="00E84A4A">
            <w:pPr>
              <w:numPr>
                <w:ilvl w:val="0"/>
                <w:numId w:val="36"/>
              </w:numPr>
              <w:tabs>
                <w:tab w:val="left" w:pos="0"/>
              </w:tabs>
              <w:suppressAutoHyphens w:val="0"/>
              <w:snapToGrid w:val="0"/>
              <w:rPr>
                <w:sz w:val="18"/>
                <w:szCs w:val="18"/>
                <w:lang w:val="en-GB"/>
              </w:rPr>
              <w:pPrChange w:id="337" w:author="Eko Onggosanusi" w:date="2022-10-03T16:48:00Z">
                <w:pPr>
                  <w:numPr>
                    <w:numId w:val="37"/>
                  </w:numPr>
                  <w:tabs>
                    <w:tab w:val="left" w:pos="0"/>
                  </w:tabs>
                  <w:suppressAutoHyphens w:val="0"/>
                  <w:snapToGrid w:val="0"/>
                  <w:ind w:left="720" w:hanging="360"/>
                </w:pPr>
              </w:pPrChange>
            </w:pPr>
            <w:r w:rsidRPr="00E84A4A">
              <w:rPr>
                <w:sz w:val="18"/>
                <w:szCs w:val="18"/>
                <w:lang w:val="en-GB"/>
              </w:rPr>
              <w:t>AltA. Based on Doppler profile</w:t>
            </w:r>
          </w:p>
          <w:p w14:paraId="0DA2E2FB" w14:textId="77777777" w:rsidR="00E84A4A" w:rsidRPr="00E84A4A" w:rsidRDefault="00E84A4A">
            <w:pPr>
              <w:numPr>
                <w:ilvl w:val="1"/>
                <w:numId w:val="36"/>
              </w:numPr>
              <w:tabs>
                <w:tab w:val="left" w:pos="0"/>
              </w:tabs>
              <w:suppressAutoHyphens w:val="0"/>
              <w:snapToGrid w:val="0"/>
              <w:rPr>
                <w:sz w:val="18"/>
                <w:szCs w:val="18"/>
                <w:lang w:val="en-GB"/>
              </w:rPr>
              <w:pPrChange w:id="338" w:author="Eko Onggosanusi" w:date="2022-10-03T16:48:00Z">
                <w:pPr>
                  <w:numPr>
                    <w:ilvl w:val="1"/>
                    <w:numId w:val="37"/>
                  </w:numPr>
                  <w:tabs>
                    <w:tab w:val="left" w:pos="0"/>
                  </w:tabs>
                  <w:suppressAutoHyphens w:val="0"/>
                  <w:snapToGrid w:val="0"/>
                  <w:ind w:left="1440" w:hanging="360"/>
                </w:pPr>
              </w:pPrChange>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3CEA7560" w14:textId="77777777" w:rsidR="00E84A4A" w:rsidRPr="00E84A4A" w:rsidRDefault="00E84A4A">
            <w:pPr>
              <w:numPr>
                <w:ilvl w:val="0"/>
                <w:numId w:val="36"/>
              </w:numPr>
              <w:tabs>
                <w:tab w:val="left" w:pos="0"/>
              </w:tabs>
              <w:suppressAutoHyphens w:val="0"/>
              <w:snapToGrid w:val="0"/>
              <w:rPr>
                <w:sz w:val="18"/>
                <w:szCs w:val="18"/>
                <w:lang w:val="en-GB"/>
              </w:rPr>
              <w:pPrChange w:id="339" w:author="Eko Onggosanusi" w:date="2022-10-03T16:48:00Z">
                <w:pPr>
                  <w:numPr>
                    <w:numId w:val="37"/>
                  </w:numPr>
                  <w:tabs>
                    <w:tab w:val="left" w:pos="0"/>
                  </w:tabs>
                  <w:suppressAutoHyphens w:val="0"/>
                  <w:snapToGrid w:val="0"/>
                  <w:ind w:left="720" w:hanging="360"/>
                </w:pPr>
              </w:pPrChange>
            </w:pPr>
            <w:r w:rsidRPr="00E84A4A">
              <w:rPr>
                <w:sz w:val="18"/>
                <w:szCs w:val="18"/>
                <w:lang w:val="en-GB"/>
              </w:rPr>
              <w:t xml:space="preserve">AltB. Based on </w:t>
            </w:r>
            <w:r w:rsidRPr="00E84A4A">
              <w:rPr>
                <w:i/>
                <w:sz w:val="18"/>
                <w:szCs w:val="18"/>
                <w:lang w:val="en-GB"/>
              </w:rPr>
              <w:t>quantized amplitude of</w:t>
            </w:r>
            <w:r w:rsidRPr="00E84A4A">
              <w:rPr>
                <w:sz w:val="18"/>
                <w:szCs w:val="18"/>
                <w:lang w:val="en-GB"/>
              </w:rPr>
              <w:t xml:space="preserve"> time-domain correlation profile</w:t>
            </w:r>
          </w:p>
          <w:p w14:paraId="09A5B494" w14:textId="77777777" w:rsidR="00E84A4A" w:rsidRPr="00E84A4A" w:rsidRDefault="00E84A4A">
            <w:pPr>
              <w:numPr>
                <w:ilvl w:val="1"/>
                <w:numId w:val="36"/>
              </w:numPr>
              <w:tabs>
                <w:tab w:val="left" w:pos="0"/>
              </w:tabs>
              <w:suppressAutoHyphens w:val="0"/>
              <w:snapToGrid w:val="0"/>
              <w:rPr>
                <w:sz w:val="18"/>
                <w:szCs w:val="18"/>
                <w:lang w:val="en-GB"/>
              </w:rPr>
              <w:pPrChange w:id="340" w:author="Eko Onggosanusi" w:date="2022-10-03T16:48:00Z">
                <w:pPr>
                  <w:numPr>
                    <w:ilvl w:val="1"/>
                    <w:numId w:val="37"/>
                  </w:numPr>
                  <w:tabs>
                    <w:tab w:val="left" w:pos="0"/>
                  </w:tabs>
                  <w:suppressAutoHyphens w:val="0"/>
                  <w:snapToGrid w:val="0"/>
                  <w:ind w:left="1440" w:hanging="360"/>
                </w:pPr>
              </w:pPrChange>
            </w:pPr>
            <w:r w:rsidRPr="00E84A4A">
              <w:rPr>
                <w:sz w:val="18"/>
                <w:szCs w:val="18"/>
                <w:lang w:val="en-GB"/>
              </w:rPr>
              <w:t>E.g. Correlation within one TRS resource, correlation across multiple TRS resources</w:t>
            </w:r>
          </w:p>
          <w:p w14:paraId="350D36EE" w14:textId="77777777" w:rsidR="00E84A4A" w:rsidRPr="00E84A4A" w:rsidRDefault="00E84A4A">
            <w:pPr>
              <w:numPr>
                <w:ilvl w:val="1"/>
                <w:numId w:val="36"/>
              </w:numPr>
              <w:tabs>
                <w:tab w:val="left" w:pos="0"/>
              </w:tabs>
              <w:suppressAutoHyphens w:val="0"/>
              <w:snapToGrid w:val="0"/>
              <w:rPr>
                <w:iCs/>
                <w:sz w:val="18"/>
                <w:szCs w:val="18"/>
                <w:lang w:val="en-GB"/>
              </w:rPr>
              <w:pPrChange w:id="341" w:author="Eko Onggosanusi" w:date="2022-10-03T16:48:00Z">
                <w:pPr>
                  <w:numPr>
                    <w:ilvl w:val="1"/>
                    <w:numId w:val="37"/>
                  </w:numPr>
                  <w:tabs>
                    <w:tab w:val="left" w:pos="0"/>
                  </w:tabs>
                  <w:suppressAutoHyphens w:val="0"/>
                  <w:snapToGrid w:val="0"/>
                  <w:ind w:left="1440" w:hanging="360"/>
                </w:pPr>
              </w:pPrChange>
            </w:pPr>
            <w:r w:rsidRPr="00E84A4A">
              <w:rPr>
                <w:iCs/>
                <w:sz w:val="18"/>
                <w:szCs w:val="18"/>
                <w:lang w:val="en-GB"/>
              </w:rPr>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77777777" w:rsidR="00E84A4A" w:rsidRPr="00BF711F" w:rsidRDefault="00E84A4A" w:rsidP="007F686E">
            <w:pPr>
              <w:widowControl w:val="0"/>
              <w:snapToGrid w:val="0"/>
              <w:jc w:val="both"/>
              <w:rPr>
                <w:rFonts w:eastAsia="Malgun Gothic"/>
                <w:sz w:val="18"/>
                <w:szCs w:val="18"/>
                <w:lang w:val="en-GB"/>
              </w:rPr>
            </w:pPr>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77777777" w:rsidR="00EF2928" w:rsidRPr="00EF2928" w:rsidRDefault="00EF2928">
            <w:pPr>
              <w:pStyle w:val="ListParagraph"/>
              <w:numPr>
                <w:ilvl w:val="0"/>
                <w:numId w:val="46"/>
              </w:numPr>
              <w:suppressAutoHyphens w:val="0"/>
              <w:snapToGrid w:val="0"/>
              <w:spacing w:after="0" w:line="240" w:lineRule="auto"/>
              <w:contextualSpacing/>
              <w:jc w:val="both"/>
              <w:rPr>
                <w:color w:val="3333FF"/>
                <w:sz w:val="18"/>
                <w:szCs w:val="18"/>
              </w:rPr>
              <w:pPrChange w:id="342" w:author="Eko Onggosanusi" w:date="2022-10-03T16:48:00Z">
                <w:pPr>
                  <w:pStyle w:val="ListParagraph"/>
                  <w:numPr>
                    <w:numId w:val="47"/>
                  </w:numPr>
                  <w:suppressAutoHyphens w:val="0"/>
                  <w:snapToGrid w:val="0"/>
                  <w:spacing w:after="0" w:line="240" w:lineRule="auto"/>
                  <w:ind w:left="360" w:hanging="360"/>
                  <w:contextualSpacing/>
                  <w:jc w:val="both"/>
                </w:pPr>
              </w:pPrChange>
            </w:pPr>
            <w:r w:rsidRPr="00EF2928">
              <w:rPr>
                <w:color w:val="3333FF"/>
                <w:sz w:val="18"/>
                <w:szCs w:val="18"/>
              </w:rPr>
              <w:t>AltA: Samsung (2</w:t>
            </w:r>
            <w:r w:rsidRPr="00EF2928">
              <w:rPr>
                <w:color w:val="3333FF"/>
                <w:sz w:val="18"/>
                <w:szCs w:val="18"/>
                <w:vertAlign w:val="superscript"/>
              </w:rPr>
              <w:t>nd</w:t>
            </w:r>
            <w:r w:rsidRPr="00EF2928">
              <w:rPr>
                <w:color w:val="3333FF"/>
                <w:sz w:val="18"/>
                <w:szCs w:val="18"/>
              </w:rPr>
              <w:t xml:space="preserve"> pref),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LG,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r w:rsidR="00E62616" w:rsidRPr="00BE3D3C">
              <w:rPr>
                <w:color w:val="3333FF"/>
                <w:sz w:val="18"/>
                <w:szCs w:val="18"/>
                <w:highlight w:val="yellow"/>
              </w:rPr>
              <w:t>Spreadtrum</w:t>
            </w:r>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pref)</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77777777" w:rsidR="00EF2928" w:rsidRPr="00EF2928" w:rsidRDefault="00EF2928">
            <w:pPr>
              <w:pStyle w:val="ListParagraph"/>
              <w:numPr>
                <w:ilvl w:val="0"/>
                <w:numId w:val="46"/>
              </w:numPr>
              <w:suppressAutoHyphens w:val="0"/>
              <w:snapToGrid w:val="0"/>
              <w:spacing w:after="0" w:line="240" w:lineRule="auto"/>
              <w:contextualSpacing/>
              <w:jc w:val="both"/>
              <w:rPr>
                <w:color w:val="3333FF"/>
                <w:sz w:val="18"/>
                <w:szCs w:val="18"/>
              </w:rPr>
              <w:pPrChange w:id="343" w:author="Eko Onggosanusi" w:date="2022-10-03T16:48:00Z">
                <w:pPr>
                  <w:pStyle w:val="ListParagraph"/>
                  <w:numPr>
                    <w:numId w:val="47"/>
                  </w:numPr>
                  <w:suppressAutoHyphens w:val="0"/>
                  <w:snapToGrid w:val="0"/>
                  <w:spacing w:after="0" w:line="240" w:lineRule="auto"/>
                  <w:ind w:left="360" w:hanging="360"/>
                  <w:contextualSpacing/>
                  <w:jc w:val="both"/>
                </w:pPr>
              </w:pPrChange>
            </w:pPr>
            <w:r w:rsidRPr="00EF2928">
              <w:rPr>
                <w:color w:val="3333FF"/>
                <w:sz w:val="18"/>
                <w:szCs w:val="18"/>
              </w:rPr>
              <w:t>AltB: Samsung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Pr="00EF2928">
              <w:rPr>
                <w:color w:val="3333FF"/>
                <w:sz w:val="18"/>
                <w:szCs w:val="18"/>
              </w:rPr>
              <w:t xml:space="preserve">, LG,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pref)</w:t>
            </w:r>
            <w:r w:rsidR="004A2896">
              <w:rPr>
                <w:color w:val="3333FF"/>
                <w:sz w:val="18"/>
                <w:szCs w:val="18"/>
              </w:rPr>
              <w:t xml:space="preserve">, </w:t>
            </w:r>
            <w:r w:rsidR="004A2896" w:rsidRPr="004A2896">
              <w:rPr>
                <w:color w:val="3333FF"/>
                <w:sz w:val="18"/>
                <w:szCs w:val="18"/>
                <w:highlight w:val="cyan"/>
              </w:rPr>
              <w:t>CEWiT</w:t>
            </w:r>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2A6866B2" w14:textId="77777777" w:rsidR="0047775A" w:rsidRPr="0047775A" w:rsidRDefault="00777D88">
            <w:pPr>
              <w:pStyle w:val="ListParagraph"/>
              <w:widowControl w:val="0"/>
              <w:numPr>
                <w:ilvl w:val="0"/>
                <w:numId w:val="17"/>
              </w:numPr>
              <w:snapToGrid w:val="0"/>
              <w:spacing w:after="0" w:line="240" w:lineRule="auto"/>
              <w:ind w:left="344" w:hanging="344"/>
              <w:rPr>
                <w:sz w:val="18"/>
                <w:szCs w:val="18"/>
                <w:lang w:val="en-GB" w:eastAsia="zh-CN"/>
              </w:rPr>
              <w:pPrChange w:id="344" w:author="Eko Onggosanusi" w:date="2022-10-03T16:48:00Z">
                <w:pPr>
                  <w:pStyle w:val="ListParagraph"/>
                  <w:widowControl w:val="0"/>
                  <w:numPr>
                    <w:numId w:val="18"/>
                  </w:numPr>
                  <w:tabs>
                    <w:tab w:val="num" w:pos="0"/>
                  </w:tabs>
                  <w:snapToGrid w:val="0"/>
                  <w:spacing w:after="0" w:line="240" w:lineRule="auto"/>
                  <w:ind w:left="344" w:hanging="344"/>
                </w:pPr>
              </w:pPrChange>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sidR="00674BB4">
              <w:rPr>
                <w:sz w:val="18"/>
                <w:szCs w:val="18"/>
              </w:rPr>
              <w:t>, Sony</w:t>
            </w:r>
            <w:r w:rsidR="00A61DC5">
              <w:rPr>
                <w:sz w:val="18"/>
                <w:szCs w:val="18"/>
              </w:rPr>
              <w:t>, Nokia/NSB</w:t>
            </w:r>
            <w:r w:rsidR="00674BB4">
              <w:rPr>
                <w:sz w:val="18"/>
                <w:szCs w:val="18"/>
              </w:rPr>
              <w:t xml:space="preserve"> </w:t>
            </w:r>
          </w:p>
          <w:p w14:paraId="02388ED0" w14:textId="77777777" w:rsidR="00777D88" w:rsidRPr="0047775A" w:rsidRDefault="00777D88">
            <w:pPr>
              <w:pStyle w:val="ListParagraph"/>
              <w:widowControl w:val="0"/>
              <w:numPr>
                <w:ilvl w:val="0"/>
                <w:numId w:val="17"/>
              </w:numPr>
              <w:snapToGrid w:val="0"/>
              <w:spacing w:after="0" w:line="240" w:lineRule="auto"/>
              <w:ind w:left="344" w:hanging="344"/>
              <w:rPr>
                <w:sz w:val="18"/>
                <w:szCs w:val="18"/>
                <w:lang w:val="en-GB" w:eastAsia="zh-CN"/>
              </w:rPr>
              <w:pPrChange w:id="345" w:author="Eko Onggosanusi" w:date="2022-10-03T16:48:00Z">
                <w:pPr>
                  <w:pStyle w:val="ListParagraph"/>
                  <w:widowControl w:val="0"/>
                  <w:numPr>
                    <w:numId w:val="18"/>
                  </w:numPr>
                  <w:tabs>
                    <w:tab w:val="num" w:pos="0"/>
                  </w:tabs>
                  <w:snapToGrid w:val="0"/>
                  <w:spacing w:after="0" w:line="240" w:lineRule="auto"/>
                  <w:ind w:left="344" w:hanging="344"/>
                </w:pPr>
              </w:pPrChange>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pPr>
              <w:pStyle w:val="ListParagraph"/>
              <w:numPr>
                <w:ilvl w:val="0"/>
                <w:numId w:val="27"/>
              </w:numPr>
              <w:snapToGrid w:val="0"/>
              <w:spacing w:after="0" w:line="240" w:lineRule="auto"/>
              <w:rPr>
                <w:rFonts w:ascii="Times" w:eastAsia="Batang" w:hAnsi="Times" w:cs="Times"/>
                <w:sz w:val="18"/>
                <w:szCs w:val="20"/>
                <w:lang w:val="en-GB"/>
              </w:rPr>
              <w:pPrChange w:id="346" w:author="Eko Onggosanusi" w:date="2022-10-03T16:48:00Z">
                <w:pPr>
                  <w:pStyle w:val="ListParagraph"/>
                  <w:numPr>
                    <w:numId w:val="28"/>
                  </w:numPr>
                  <w:snapToGrid w:val="0"/>
                  <w:spacing w:after="0" w:line="240" w:lineRule="auto"/>
                  <w:ind w:hanging="360"/>
                </w:pPr>
              </w:pPrChange>
            </w:pPr>
            <w:r w:rsidRPr="002518ED">
              <w:rPr>
                <w:rFonts w:ascii="Times" w:eastAsia="Batang" w:hAnsi="Times" w:cs="Times"/>
                <w:sz w:val="18"/>
                <w:szCs w:val="20"/>
                <w:lang w:val="en-GB"/>
              </w:rPr>
              <w:t>Periodic</w:t>
            </w:r>
          </w:p>
          <w:p w14:paraId="69922BD8" w14:textId="77777777" w:rsidR="002518ED" w:rsidRPr="002518ED" w:rsidRDefault="002518ED">
            <w:pPr>
              <w:pStyle w:val="ListParagraph"/>
              <w:numPr>
                <w:ilvl w:val="0"/>
                <w:numId w:val="27"/>
              </w:numPr>
              <w:snapToGrid w:val="0"/>
              <w:spacing w:after="0" w:line="240" w:lineRule="auto"/>
              <w:rPr>
                <w:rFonts w:ascii="Times" w:eastAsia="Batang" w:hAnsi="Times" w:cs="Times"/>
                <w:sz w:val="18"/>
                <w:szCs w:val="20"/>
                <w:lang w:val="en-GB"/>
              </w:rPr>
              <w:pPrChange w:id="347" w:author="Eko Onggosanusi" w:date="2022-10-03T16:48:00Z">
                <w:pPr>
                  <w:pStyle w:val="ListParagraph"/>
                  <w:numPr>
                    <w:numId w:val="28"/>
                  </w:numPr>
                  <w:snapToGrid w:val="0"/>
                  <w:spacing w:after="0" w:line="240" w:lineRule="auto"/>
                  <w:ind w:hanging="360"/>
                </w:pPr>
              </w:pPrChange>
            </w:pPr>
            <w:r w:rsidRPr="002518ED">
              <w:rPr>
                <w:rFonts w:ascii="Times" w:eastAsia="Batang" w:hAnsi="Times" w:cs="Times"/>
                <w:sz w:val="18"/>
                <w:szCs w:val="20"/>
                <w:lang w:val="en-GB"/>
              </w:rPr>
              <w:t>Semi-persistent</w:t>
            </w:r>
          </w:p>
          <w:p w14:paraId="27A8E53F" w14:textId="77777777" w:rsidR="002518ED" w:rsidRPr="002518ED" w:rsidRDefault="002518ED">
            <w:pPr>
              <w:pStyle w:val="ListParagraph"/>
              <w:numPr>
                <w:ilvl w:val="0"/>
                <w:numId w:val="27"/>
              </w:numPr>
              <w:snapToGrid w:val="0"/>
              <w:spacing w:after="0" w:line="240" w:lineRule="auto"/>
              <w:rPr>
                <w:rFonts w:ascii="Times" w:eastAsia="Batang" w:hAnsi="Times" w:cs="Times"/>
                <w:sz w:val="18"/>
                <w:szCs w:val="20"/>
                <w:lang w:val="en-GB"/>
              </w:rPr>
              <w:pPrChange w:id="348" w:author="Eko Onggosanusi" w:date="2022-10-03T16:48:00Z">
                <w:pPr>
                  <w:pStyle w:val="ListParagraph"/>
                  <w:numPr>
                    <w:numId w:val="28"/>
                  </w:numPr>
                  <w:snapToGrid w:val="0"/>
                  <w:spacing w:after="0" w:line="240" w:lineRule="auto"/>
                  <w:ind w:hanging="360"/>
                </w:pPr>
              </w:pPrChange>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77777777" w:rsidR="00752675" w:rsidRDefault="00752675" w:rsidP="007F686E">
            <w:pPr>
              <w:snapToGrid w:val="0"/>
              <w:rPr>
                <w:rFonts w:ascii="Times" w:eastAsia="Batang" w:hAnsi="Times" w:cs="Times"/>
                <w:sz w:val="18"/>
                <w:szCs w:val="20"/>
                <w:lang w:val="en-GB" w:eastAsia="en-US"/>
              </w:rPr>
            </w:pPr>
          </w:p>
          <w:p w14:paraId="143E6DDC" w14:textId="77777777" w:rsidR="00752675" w:rsidRPr="00752675" w:rsidRDefault="00752675" w:rsidP="00752675">
            <w:pPr>
              <w:snapToGrid w:val="0"/>
              <w:rPr>
                <w:rFonts w:ascii="Times" w:eastAsia="Batang" w:hAnsi="Times" w:cs="Times"/>
                <w:color w:val="3333FF"/>
                <w:sz w:val="20"/>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t>Periodic:</w:t>
            </w:r>
          </w:p>
          <w:p w14:paraId="13CDA97C" w14:textId="77777777" w:rsidR="002518ED" w:rsidRDefault="002518ED">
            <w:pPr>
              <w:pStyle w:val="ListParagraph"/>
              <w:widowControl w:val="0"/>
              <w:numPr>
                <w:ilvl w:val="0"/>
                <w:numId w:val="28"/>
              </w:numPr>
              <w:snapToGrid w:val="0"/>
              <w:spacing w:after="0" w:line="240" w:lineRule="auto"/>
              <w:rPr>
                <w:b/>
                <w:sz w:val="18"/>
                <w:szCs w:val="18"/>
                <w:lang w:val="en-GB"/>
              </w:rPr>
              <w:pPrChange w:id="349"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Yes:</w:t>
            </w:r>
            <w:r>
              <w:rPr>
                <w:sz w:val="18"/>
                <w:szCs w:val="18"/>
                <w:lang w:val="en-GB"/>
              </w:rPr>
              <w:t xml:space="preserve"> </w:t>
            </w:r>
            <w:ins w:id="350" w:author="Jing Dai" w:date="2022-10-05T22:21:00Z">
              <w:r w:rsidR="00ED3A8E">
                <w:rPr>
                  <w:sz w:val="18"/>
                  <w:szCs w:val="18"/>
                  <w:lang w:val="en-GB"/>
                </w:rPr>
                <w:t>Qualcomm,</w:t>
              </w:r>
            </w:ins>
          </w:p>
          <w:p w14:paraId="53EBAF78" w14:textId="77777777" w:rsidR="002518ED" w:rsidRPr="002518ED" w:rsidRDefault="002518ED">
            <w:pPr>
              <w:pStyle w:val="ListParagraph"/>
              <w:widowControl w:val="0"/>
              <w:numPr>
                <w:ilvl w:val="0"/>
                <w:numId w:val="28"/>
              </w:numPr>
              <w:snapToGrid w:val="0"/>
              <w:spacing w:after="0" w:line="240" w:lineRule="auto"/>
              <w:rPr>
                <w:b/>
                <w:sz w:val="18"/>
                <w:szCs w:val="18"/>
                <w:lang w:val="en-GB"/>
              </w:rPr>
              <w:pPrChange w:id="351"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 xml:space="preserve">No: </w:t>
            </w:r>
            <w:r w:rsidR="00A4375F" w:rsidRPr="00A4375F">
              <w:rPr>
                <w:sz w:val="18"/>
                <w:szCs w:val="18"/>
                <w:lang w:val="en-GB"/>
              </w:rPr>
              <w:t>Spreadtrum, Samsung</w:t>
            </w:r>
            <w:r w:rsidR="00D07A15">
              <w:rPr>
                <w:sz w:val="18"/>
                <w:szCs w:val="18"/>
                <w:lang w:val="en-GB"/>
              </w:rPr>
              <w:t>, MediaTek</w:t>
            </w:r>
            <w:r w:rsidR="000B2BAB">
              <w:rPr>
                <w:sz w:val="18"/>
                <w:szCs w:val="18"/>
                <w:lang w:val="en-GB"/>
              </w:rPr>
              <w:t>, vivo</w:t>
            </w:r>
          </w:p>
          <w:p w14:paraId="13B77BFE" w14:textId="77777777" w:rsidR="002518ED"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77777777" w:rsidR="002518ED" w:rsidRPr="00F10137" w:rsidRDefault="002518ED">
            <w:pPr>
              <w:pStyle w:val="ListParagraph"/>
              <w:widowControl w:val="0"/>
              <w:numPr>
                <w:ilvl w:val="0"/>
                <w:numId w:val="28"/>
              </w:numPr>
              <w:snapToGrid w:val="0"/>
              <w:spacing w:after="0" w:line="240" w:lineRule="auto"/>
              <w:rPr>
                <w:sz w:val="18"/>
                <w:szCs w:val="18"/>
                <w:lang w:val="en-GB"/>
              </w:rPr>
              <w:pPrChange w:id="352"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 xml:space="preserve">Yes: </w:t>
            </w:r>
            <w:r w:rsidR="00F10137" w:rsidRPr="00F10137">
              <w:rPr>
                <w:sz w:val="18"/>
                <w:szCs w:val="18"/>
                <w:lang w:val="en-GB"/>
              </w:rPr>
              <w:t xml:space="preserve">Lenovo, </w:t>
            </w:r>
          </w:p>
          <w:p w14:paraId="26A3C2B1" w14:textId="77777777" w:rsidR="002518ED" w:rsidRPr="002518ED" w:rsidRDefault="002518ED">
            <w:pPr>
              <w:pStyle w:val="ListParagraph"/>
              <w:widowControl w:val="0"/>
              <w:numPr>
                <w:ilvl w:val="0"/>
                <w:numId w:val="28"/>
              </w:numPr>
              <w:snapToGrid w:val="0"/>
              <w:spacing w:after="0" w:line="240" w:lineRule="auto"/>
              <w:rPr>
                <w:b/>
                <w:sz w:val="18"/>
                <w:szCs w:val="18"/>
                <w:lang w:val="en-GB"/>
              </w:rPr>
              <w:pPrChange w:id="353"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No:</w:t>
            </w:r>
            <w:r w:rsidRPr="00524793">
              <w:rPr>
                <w:sz w:val="18"/>
                <w:szCs w:val="18"/>
              </w:rPr>
              <w:t xml:space="preserve"> </w:t>
            </w:r>
            <w:r w:rsidR="00A4375F" w:rsidRPr="00A4375F">
              <w:rPr>
                <w:sz w:val="18"/>
                <w:szCs w:val="18"/>
                <w:lang w:val="en-GB"/>
              </w:rPr>
              <w:t>Spreadtrum,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p>
          <w:p w14:paraId="7370D917" w14:textId="77777777" w:rsidR="002518ED"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77777777" w:rsidR="002518ED" w:rsidRDefault="002518ED">
            <w:pPr>
              <w:pStyle w:val="ListParagraph"/>
              <w:widowControl w:val="0"/>
              <w:numPr>
                <w:ilvl w:val="0"/>
                <w:numId w:val="28"/>
              </w:numPr>
              <w:snapToGrid w:val="0"/>
              <w:spacing w:after="0" w:line="240" w:lineRule="auto"/>
              <w:rPr>
                <w:b/>
                <w:sz w:val="18"/>
                <w:szCs w:val="18"/>
                <w:lang w:val="en-GB"/>
              </w:rPr>
              <w:pPrChange w:id="354"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Yes:</w:t>
            </w:r>
            <w:r>
              <w:rPr>
                <w:sz w:val="18"/>
                <w:szCs w:val="18"/>
                <w:lang w:val="en-GB"/>
              </w:rPr>
              <w:t xml:space="preserve"> </w:t>
            </w:r>
            <w:r w:rsidR="00A4375F">
              <w:rPr>
                <w:sz w:val="18"/>
                <w:szCs w:val="18"/>
                <w:lang w:val="en-GB"/>
              </w:rPr>
              <w:t>Samsung, MediaTek</w:t>
            </w:r>
          </w:p>
          <w:p w14:paraId="0F4D3B78" w14:textId="77777777" w:rsidR="002518ED" w:rsidRPr="002518ED" w:rsidRDefault="002518ED">
            <w:pPr>
              <w:pStyle w:val="ListParagraph"/>
              <w:widowControl w:val="0"/>
              <w:numPr>
                <w:ilvl w:val="0"/>
                <w:numId w:val="28"/>
              </w:numPr>
              <w:snapToGrid w:val="0"/>
              <w:spacing w:after="0" w:line="240" w:lineRule="auto"/>
              <w:rPr>
                <w:b/>
                <w:sz w:val="18"/>
                <w:szCs w:val="18"/>
                <w:lang w:val="en-GB"/>
              </w:rPr>
              <w:pPrChange w:id="355"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No:</w:t>
            </w:r>
          </w:p>
          <w:p w14:paraId="20EF1AED" w14:textId="77777777" w:rsidR="002518ED" w:rsidRDefault="002518ED"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77777777"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ins w:id="356" w:author="Md Saifur Rahman" w:date="2022-10-05T13:10:00Z">
              <w:r w:rsidR="00E051EE">
                <w:rPr>
                  <w:sz w:val="18"/>
                  <w:szCs w:val="18"/>
                  <w:lang w:val="en-GB"/>
                </w:rPr>
                <w:t>Samsung</w:t>
              </w:r>
            </w:ins>
          </w:p>
          <w:p w14:paraId="1611D8FA" w14:textId="77777777" w:rsidR="002518ED" w:rsidRDefault="002518ED" w:rsidP="007F686E">
            <w:pPr>
              <w:widowControl w:val="0"/>
              <w:snapToGrid w:val="0"/>
              <w:rPr>
                <w:b/>
                <w:sz w:val="18"/>
                <w:szCs w:val="18"/>
                <w:lang w:val="en-GB"/>
              </w:rPr>
            </w:pPr>
          </w:p>
          <w:p w14:paraId="45BDAD63" w14:textId="77777777" w:rsidR="002518ED" w:rsidRDefault="002518ED" w:rsidP="007F686E">
            <w:pPr>
              <w:widowControl w:val="0"/>
              <w:snapToGrid w:val="0"/>
              <w:rPr>
                <w:b/>
                <w:sz w:val="18"/>
                <w:szCs w:val="18"/>
                <w:lang w:val="en-GB"/>
              </w:rPr>
            </w:pPr>
            <w:r>
              <w:rPr>
                <w:b/>
                <w:sz w:val="18"/>
                <w:szCs w:val="18"/>
                <w:lang w:val="en-GB"/>
              </w:rPr>
              <w:t xml:space="preserve">No: </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pPr>
              <w:pStyle w:val="Normal9pointspacing"/>
              <w:numPr>
                <w:ilvl w:val="1"/>
                <w:numId w:val="55"/>
              </w:numPr>
              <w:snapToGrid w:val="0"/>
              <w:spacing w:before="0" w:after="0"/>
              <w:rPr>
                <w:rFonts w:eastAsiaTheme="minorEastAsia"/>
                <w:sz w:val="16"/>
                <w:szCs w:val="16"/>
                <w:lang w:val="en-US" w:eastAsia="zh-CN"/>
              </w:rPr>
              <w:pPrChange w:id="357" w:author="Eko Onggosanusi" w:date="2022-10-03T16:48:00Z">
                <w:pPr>
                  <w:pStyle w:val="Normal9pointspacing"/>
                  <w:numPr>
                    <w:ilvl w:val="1"/>
                    <w:numId w:val="58"/>
                  </w:numPr>
                  <w:snapToGrid w:val="0"/>
                  <w:spacing w:before="0" w:after="0"/>
                  <w:ind w:left="1440" w:hanging="360"/>
                </w:pPr>
              </w:pPrChange>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358" w:name="OLE_LINK7"/>
            <w:r w:rsidRPr="00A063B5">
              <w:rPr>
                <w:bCs/>
                <w:sz w:val="16"/>
                <w:szCs w:val="16"/>
              </w:rPr>
              <w:t xml:space="preserve">Observation 3.  </w:t>
            </w:r>
            <w:bookmarkEnd w:id="358"/>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pPr>
              <w:pStyle w:val="0Maintext"/>
              <w:numPr>
                <w:ilvl w:val="0"/>
                <w:numId w:val="62"/>
              </w:numPr>
              <w:suppressAutoHyphens w:val="0"/>
              <w:snapToGrid w:val="0"/>
              <w:spacing w:after="0" w:line="240" w:lineRule="auto"/>
              <w:rPr>
                <w:rFonts w:cs="Times New Roman"/>
                <w:sz w:val="16"/>
                <w:szCs w:val="16"/>
                <w:lang w:val="en-US"/>
              </w:rPr>
              <w:pPrChange w:id="359" w:author="Eko Onggosanusi" w:date="2022-10-03T16:48:00Z">
                <w:pPr>
                  <w:pStyle w:val="0Maintext"/>
                  <w:numPr>
                    <w:numId w:val="66"/>
                  </w:numPr>
                  <w:tabs>
                    <w:tab w:val="num" w:pos="360"/>
                    <w:tab w:val="num" w:pos="720"/>
                  </w:tabs>
                  <w:suppressAutoHyphens w:val="0"/>
                  <w:snapToGrid w:val="0"/>
                  <w:spacing w:after="0" w:line="240" w:lineRule="auto"/>
                  <w:ind w:left="720" w:hanging="720"/>
                </w:pPr>
              </w:pPrChange>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pPr>
              <w:pStyle w:val="0Maintext"/>
              <w:numPr>
                <w:ilvl w:val="0"/>
                <w:numId w:val="62"/>
              </w:numPr>
              <w:suppressAutoHyphens w:val="0"/>
              <w:snapToGrid w:val="0"/>
              <w:spacing w:after="0" w:line="240" w:lineRule="auto"/>
              <w:rPr>
                <w:rFonts w:cs="Times New Roman"/>
                <w:i/>
                <w:sz w:val="16"/>
                <w:szCs w:val="16"/>
                <w:lang w:val="en-US"/>
              </w:rPr>
              <w:pPrChange w:id="360" w:author="Eko Onggosanusi" w:date="2022-10-03T16:48:00Z">
                <w:pPr>
                  <w:pStyle w:val="0Maintext"/>
                  <w:numPr>
                    <w:numId w:val="66"/>
                  </w:numPr>
                  <w:tabs>
                    <w:tab w:val="num" w:pos="360"/>
                    <w:tab w:val="num" w:pos="720"/>
                  </w:tabs>
                  <w:suppressAutoHyphens w:val="0"/>
                  <w:snapToGrid w:val="0"/>
                  <w:spacing w:after="0" w:line="240" w:lineRule="auto"/>
                  <w:ind w:left="720" w:hanging="720"/>
                </w:pPr>
              </w:pPrChange>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Change w:id="361" w:author="Eko Onggosanusi" w:date="2022-10-03T16:48:00Z">
                <w:pPr>
                  <w:pStyle w:val="Observation0"/>
                  <w:numPr>
                    <w:numId w:val="62"/>
                  </w:numPr>
                  <w:tabs>
                    <w:tab w:val="clear" w:pos="0"/>
                  </w:tabs>
                  <w:snapToGrid w:val="0"/>
                  <w:spacing w:after="0" w:line="240" w:lineRule="auto"/>
                  <w:ind w:left="720"/>
                </w:pPr>
              </w:pPrChange>
            </w:pPr>
            <w:bookmarkStart w:id="362"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362"/>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363" w:author="Eko Onggosanusi" w:date="2022-10-03T16:48:00Z">
                <w:pPr>
                  <w:pStyle w:val="Observation0"/>
                  <w:numPr>
                    <w:numId w:val="62"/>
                  </w:numPr>
                  <w:tabs>
                    <w:tab w:val="clear" w:pos="0"/>
                  </w:tabs>
                  <w:snapToGrid w:val="0"/>
                  <w:spacing w:after="0" w:line="240" w:lineRule="auto"/>
                  <w:ind w:left="720"/>
                </w:pPr>
              </w:pPrChange>
            </w:pPr>
            <w:bookmarkStart w:id="364"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364"/>
          </w:p>
          <w:p w14:paraId="6A6184F8" w14:textId="77777777" w:rsidR="00A063B5" w:rsidRPr="00A063B5" w:rsidRDefault="00A063B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365" w:author="Eko Onggosanusi" w:date="2022-10-03T16:48:00Z">
                <w:pPr>
                  <w:pStyle w:val="Observation0"/>
                  <w:numPr>
                    <w:numId w:val="62"/>
                  </w:numPr>
                  <w:tabs>
                    <w:tab w:val="clear" w:pos="0"/>
                  </w:tabs>
                  <w:snapToGrid w:val="0"/>
                  <w:spacing w:after="0" w:line="240" w:lineRule="auto"/>
                  <w:ind w:left="720"/>
                </w:pPr>
              </w:pPrChange>
            </w:pPr>
            <w:bookmarkStart w:id="366"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366"/>
          </w:p>
          <w:p w14:paraId="3A3712FC" w14:textId="77777777" w:rsidR="00A063B5" w:rsidRPr="00A063B5" w:rsidRDefault="00A063B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367" w:author="Eko Onggosanusi" w:date="2022-10-03T16:48:00Z">
                <w:pPr>
                  <w:pStyle w:val="Observation0"/>
                  <w:numPr>
                    <w:numId w:val="62"/>
                  </w:numPr>
                  <w:tabs>
                    <w:tab w:val="clear" w:pos="0"/>
                  </w:tabs>
                  <w:snapToGrid w:val="0"/>
                  <w:spacing w:after="0" w:line="240" w:lineRule="auto"/>
                  <w:ind w:left="720"/>
                </w:pPr>
              </w:pPrChange>
            </w:pPr>
            <w:bookmarkStart w:id="368" w:name="_Toc115459114"/>
            <w:r w:rsidRPr="00A063B5">
              <w:rPr>
                <w:rFonts w:ascii="Times New Roman" w:hAnsi="Times New Roman" w:cs="Times New Roman"/>
                <w:b w:val="0"/>
                <w:sz w:val="16"/>
                <w:szCs w:val="16"/>
                <w:lang w:val="en-GB"/>
              </w:rPr>
              <w:t>Different autocorrelation lags are suitable for different UE velocities.</w:t>
            </w:r>
            <w:bookmarkEnd w:id="368"/>
          </w:p>
          <w:p w14:paraId="6DE00ECF" w14:textId="77777777" w:rsidR="00A063B5" w:rsidRPr="00A063B5" w:rsidRDefault="00A063B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369" w:author="Eko Onggosanusi" w:date="2022-10-03T16:48:00Z">
                <w:pPr>
                  <w:pStyle w:val="Observation0"/>
                  <w:numPr>
                    <w:numId w:val="62"/>
                  </w:numPr>
                  <w:tabs>
                    <w:tab w:val="clear" w:pos="0"/>
                  </w:tabs>
                  <w:snapToGrid w:val="0"/>
                  <w:spacing w:after="0" w:line="240" w:lineRule="auto"/>
                  <w:ind w:left="720"/>
                </w:pPr>
              </w:pPrChange>
            </w:pPr>
            <w:bookmarkStart w:id="370"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370"/>
          </w:p>
        </w:tc>
      </w:tr>
      <w:tr w:rsidR="00A063B5" w14:paraId="48862E46" w14:textId="77777777" w:rsidTr="00DC0321">
        <w:tc>
          <w:tcPr>
            <w:tcW w:w="9926" w:type="dxa"/>
            <w:gridSpan w:val="4"/>
          </w:tcPr>
          <w:p w14:paraId="1F8CE49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7B2B55C4" w14:textId="77777777" w:rsidR="00A063B5" w:rsidRPr="00C8349E" w:rsidRDefault="00A063B5">
            <w:pPr>
              <w:pStyle w:val="ListParagraph"/>
              <w:numPr>
                <w:ilvl w:val="0"/>
                <w:numId w:val="29"/>
              </w:numPr>
              <w:spacing w:after="0" w:line="240" w:lineRule="auto"/>
              <w:rPr>
                <w:rFonts w:cs="SimSun"/>
                <w:bCs/>
                <w:sz w:val="18"/>
                <w:szCs w:val="18"/>
              </w:rPr>
              <w:pPrChange w:id="371" w:author="Eko Onggosanusi" w:date="2022-10-03T16:48:00Z">
                <w:pPr>
                  <w:pStyle w:val="ListParagraph"/>
                  <w:numPr>
                    <w:numId w:val="30"/>
                  </w:numPr>
                  <w:spacing w:after="0" w:line="240" w:lineRule="auto"/>
                  <w:ind w:hanging="360"/>
                </w:pPr>
              </w:pPrChange>
            </w:pPr>
          </w:p>
        </w:tc>
      </w:tr>
    </w:tbl>
    <w:p w14:paraId="5EAA06D3" w14:textId="77777777" w:rsidR="00FF14F6" w:rsidRDefault="00FF14F6"/>
    <w:p w14:paraId="3BD4ACDC"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gNB has to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lang w:eastAsia="en-US"/>
              </w:rPr>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372" w:name="_Ref115267717"/>
            <w:r w:rsidRPr="006846F6">
              <w:rPr>
                <w:rFonts w:eastAsiaTheme="minorEastAsia"/>
                <w:sz w:val="18"/>
                <w:szCs w:val="18"/>
                <w:lang w:val="en-GB" w:eastAsia="zh-CN"/>
              </w:rPr>
              <w:t>Correlation vs maximum doppler shift</w:t>
            </w:r>
            <w:bookmarkEnd w:id="372"/>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(e.g.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To save the overhead, a simpler way is to define a set of single-port CSI-RSs with different time spacing (e.g. 5msec, 10msec for longer lag) than existing TRS  –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I guess this is also relevant to vivo’s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AltB. So, we prefer AltB over AltA.</w:t>
            </w:r>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E051EE">
            <w:pPr>
              <w:pStyle w:val="ListParagraph"/>
              <w:widowControl w:val="0"/>
              <w:numPr>
                <w:ilvl w:val="0"/>
                <w:numId w:val="77"/>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77777777"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77777777" w:rsidR="00FA0741" w:rsidRDefault="00FA0741" w:rsidP="00FA0741">
            <w:pPr>
              <w:widowControl w:val="0"/>
              <w:snapToGrid w:val="0"/>
              <w:rPr>
                <w:rFonts w:eastAsia="SimSun"/>
                <w:sz w:val="18"/>
                <w:szCs w:val="18"/>
                <w:lang w:eastAsia="zh-CN"/>
              </w:rPr>
            </w:pPr>
          </w:p>
        </w:tc>
      </w:tr>
      <w:tr w:rsidR="00FA0741"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77777777" w:rsidR="00FA0741" w:rsidRDefault="00FA0741" w:rsidP="00FA0741">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921BE0" w14:textId="77777777" w:rsidR="00FA0741" w:rsidRDefault="00FA0741" w:rsidP="00FA0741">
            <w:pPr>
              <w:widowControl w:val="0"/>
              <w:snapToGrid w:val="0"/>
              <w:rPr>
                <w:rFonts w:eastAsia="MS Mincho"/>
                <w:sz w:val="18"/>
                <w:szCs w:val="18"/>
                <w:lang w:eastAsia="ja-JP"/>
              </w:rPr>
            </w:pPr>
          </w:p>
        </w:tc>
      </w:tr>
      <w:tr w:rsidR="00FA0741"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77777777" w:rsidR="00FA0741" w:rsidRDefault="00FA0741" w:rsidP="00FA0741">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EF99B1" w14:textId="77777777" w:rsidR="00FA0741" w:rsidRDefault="00FA0741" w:rsidP="00FA0741">
            <w:pPr>
              <w:widowControl w:val="0"/>
              <w:snapToGrid w:val="0"/>
              <w:rPr>
                <w:rFonts w:eastAsia="MS Mincho"/>
                <w:sz w:val="18"/>
                <w:szCs w:val="18"/>
                <w:lang w:eastAsia="ja-JP"/>
              </w:rPr>
            </w:pPr>
          </w:p>
        </w:tc>
      </w:tr>
      <w:tr w:rsidR="00FA0741"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77777777" w:rsidR="00FA0741" w:rsidRDefault="00FA0741" w:rsidP="00FA0741">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7777777" w:rsidR="00FA0741" w:rsidRDefault="00FA0741" w:rsidP="00FA0741">
            <w:pPr>
              <w:widowControl w:val="0"/>
              <w:snapToGrid w:val="0"/>
              <w:rPr>
                <w:rFonts w:eastAsia="MS Mincho"/>
                <w:sz w:val="18"/>
                <w:szCs w:val="18"/>
                <w:lang w:eastAsia="ja-JP"/>
              </w:rPr>
            </w:pPr>
          </w:p>
        </w:tc>
      </w:tr>
      <w:tr w:rsidR="00FA0741"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77777777" w:rsidR="00FA0741" w:rsidRDefault="00FA0741" w:rsidP="00FA0741">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797C7A" w14:textId="77777777" w:rsidR="00FA0741" w:rsidRDefault="00FA0741" w:rsidP="00FA0741">
            <w:pPr>
              <w:widowControl w:val="0"/>
              <w:snapToGrid w:val="0"/>
              <w:rPr>
                <w:rFonts w:eastAsia="MS Mincho"/>
                <w:sz w:val="18"/>
                <w:szCs w:val="18"/>
                <w:lang w:eastAsia="ja-JP"/>
              </w:rPr>
            </w:pPr>
          </w:p>
        </w:tc>
      </w:tr>
      <w:tr w:rsidR="00FA0741"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77777777" w:rsidR="00FA0741" w:rsidRDefault="00FA0741" w:rsidP="00FA0741">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0F31CD" w14:textId="77777777" w:rsidR="00FA0741" w:rsidRDefault="00FA0741" w:rsidP="00FA0741">
            <w:pPr>
              <w:widowControl w:val="0"/>
              <w:snapToGrid w:val="0"/>
              <w:rPr>
                <w:rFonts w:eastAsia="MS Mincho"/>
                <w:sz w:val="18"/>
                <w:szCs w:val="18"/>
                <w:lang w:eastAsia="ja-JP"/>
              </w:rPr>
            </w:pPr>
          </w:p>
        </w:tc>
      </w:tr>
      <w:tr w:rsidR="00FA0741"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77777777"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53FE51" w14:textId="77777777" w:rsidR="00FA0741" w:rsidRDefault="00FA0741" w:rsidP="00FA0741">
            <w:pPr>
              <w:widowControl w:val="0"/>
              <w:rPr>
                <w:sz w:val="18"/>
                <w:szCs w:val="18"/>
                <w:lang w:eastAsia="en-US"/>
              </w:rPr>
            </w:pPr>
          </w:p>
        </w:tc>
      </w:tr>
      <w:tr w:rsidR="00FA0741"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77777777"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B6666" w14:textId="77777777" w:rsidR="00FA0741" w:rsidRDefault="00FA0741" w:rsidP="00FA0741">
            <w:pPr>
              <w:widowControl w:val="0"/>
              <w:rPr>
                <w:sz w:val="18"/>
                <w:szCs w:val="18"/>
                <w:lang w:eastAsia="en-US"/>
              </w:rPr>
            </w:pPr>
          </w:p>
        </w:tc>
      </w:tr>
      <w:tr w:rsidR="00FA0741"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77777777"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86DDB" w14:textId="77777777" w:rsidR="00FA0741" w:rsidRDefault="00FA0741" w:rsidP="00FA0741">
            <w:pPr>
              <w:widowControl w:val="0"/>
              <w:rPr>
                <w:sz w:val="18"/>
                <w:szCs w:val="18"/>
                <w:lang w:eastAsia="en-US"/>
              </w:rPr>
            </w:pPr>
          </w:p>
        </w:tc>
      </w:tr>
      <w:tr w:rsidR="00FA0741"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7777777"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7FEE8" w14:textId="77777777" w:rsidR="00FA0741" w:rsidRDefault="00FA0741" w:rsidP="00FA0741">
            <w:pPr>
              <w:widowControl w:val="0"/>
              <w:rPr>
                <w:sz w:val="18"/>
                <w:szCs w:val="18"/>
                <w:lang w:eastAsia="en-US"/>
              </w:rPr>
            </w:pPr>
          </w:p>
        </w:tc>
      </w:tr>
      <w:tr w:rsidR="00FA0741"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7777777"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77777777" w:rsidR="00FA0741" w:rsidRDefault="00FA0741" w:rsidP="00FA0741">
            <w:pPr>
              <w:widowControl w:val="0"/>
              <w:rPr>
                <w:sz w:val="18"/>
                <w:szCs w:val="18"/>
                <w:lang w:eastAsia="en-US"/>
              </w:rPr>
            </w:pPr>
          </w:p>
        </w:tc>
      </w:tr>
      <w:tr w:rsidR="00FA0741"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77777777"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25DD74" w14:textId="77777777" w:rsidR="00FA0741" w:rsidRDefault="00FA0741" w:rsidP="00FA0741">
            <w:pPr>
              <w:widowControl w:val="0"/>
              <w:rPr>
                <w:sz w:val="18"/>
                <w:szCs w:val="18"/>
                <w:lang w:eastAsia="en-US"/>
              </w:rPr>
            </w:pPr>
          </w:p>
        </w:tc>
      </w:tr>
      <w:tr w:rsidR="00FA0741"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77777777" w:rsidR="00FA0741" w:rsidRDefault="00FA0741" w:rsidP="00FA0741">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B178E" w14:textId="77777777" w:rsidR="00FA0741" w:rsidRDefault="00FA0741" w:rsidP="00FA0741">
            <w:pPr>
              <w:widowControl w:val="0"/>
              <w:rPr>
                <w:rFonts w:eastAsia="MS Mincho"/>
                <w:sz w:val="18"/>
                <w:szCs w:val="18"/>
                <w:lang w:eastAsia="ja-JP"/>
              </w:rPr>
            </w:pPr>
          </w:p>
        </w:tc>
      </w:tr>
      <w:tr w:rsidR="00FA0741"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77777777" w:rsidR="00FA0741" w:rsidRPr="003D0FE4" w:rsidRDefault="00FA0741" w:rsidP="00FA0741">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75F6B" w14:textId="77777777" w:rsidR="00FA0741" w:rsidRPr="00E45966" w:rsidRDefault="00FA0741" w:rsidP="00FA0741">
            <w:pPr>
              <w:rPr>
                <w:rFonts w:eastAsia="MS Mincho"/>
                <w:sz w:val="18"/>
                <w:szCs w:val="18"/>
                <w:lang w:eastAsia="ja-JP"/>
              </w:rPr>
            </w:pPr>
          </w:p>
        </w:tc>
      </w:tr>
      <w:tr w:rsidR="00FA0741"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77777777" w:rsidR="00FA0741" w:rsidRDefault="00FA0741" w:rsidP="00FA0741">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81C1" w14:textId="77777777" w:rsidR="00FA0741" w:rsidRDefault="00FA0741" w:rsidP="00FA0741">
            <w:pPr>
              <w:rPr>
                <w:sz w:val="18"/>
                <w:szCs w:val="18"/>
                <w:lang w:eastAsia="en-US"/>
              </w:rPr>
            </w:pPr>
          </w:p>
        </w:tc>
      </w:tr>
      <w:tr w:rsidR="00FA0741"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77777777" w:rsidR="00FA0741" w:rsidRDefault="00FA0741" w:rsidP="00FA0741">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C2C1B" w14:textId="77777777" w:rsidR="00FA0741" w:rsidRPr="00A94C7A" w:rsidRDefault="00FA0741" w:rsidP="00FA0741">
            <w:pPr>
              <w:widowControl w:val="0"/>
              <w:rPr>
                <w:sz w:val="18"/>
                <w:szCs w:val="18"/>
                <w:lang w:eastAsia="en-US"/>
              </w:rPr>
            </w:pPr>
          </w:p>
        </w:tc>
      </w:tr>
    </w:tbl>
    <w:p w14:paraId="3EF70335" w14:textId="77777777" w:rsidR="00FF14F6" w:rsidRDefault="00FF14F6"/>
    <w:p w14:paraId="2542EA43" w14:textId="77777777" w:rsidR="00FF14F6" w:rsidRDefault="004B0726">
      <w:pPr>
        <w:pStyle w:val="Heading1"/>
        <w:numPr>
          <w:ilvl w:val="0"/>
          <w:numId w:val="0"/>
        </w:numPr>
      </w:pPr>
      <w:r>
        <w:lastRenderedPageBreak/>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7777777" w:rsidR="008D6AC0" w:rsidRPr="00D46A37" w:rsidRDefault="008D6AC0" w:rsidP="00930221">
            <w:pPr>
              <w:widowControl w:val="0"/>
              <w:snapToGrid w:val="0"/>
              <w:rPr>
                <w:sz w:val="16"/>
                <w:szCs w:val="16"/>
              </w:rPr>
            </w:pPr>
            <w:r w:rsidRPr="00D46A37">
              <w:rPr>
                <w:sz w:val="16"/>
                <w:szCs w:val="16"/>
              </w:rPr>
              <w:t>R1-220</w:t>
            </w:r>
            <w:del w:id="373" w:author="Md Saifur Rahman" w:date="2022-10-05T13:01:00Z">
              <w:r w:rsidRPr="00D46A37" w:rsidDel="00930221">
                <w:rPr>
                  <w:sz w:val="16"/>
                  <w:szCs w:val="16"/>
                </w:rPr>
                <w:delText>9716</w:delText>
              </w:r>
            </w:del>
            <w:ins w:id="374" w:author="Md Saifur Rahman" w:date="2022-10-05T13:01:00Z">
              <w:r w:rsidR="00930221">
                <w:rPr>
                  <w:sz w:val="16"/>
                  <w:szCs w:val="16"/>
                </w:rPr>
                <w:t>10241</w:t>
              </w:r>
            </w:ins>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DFA5D" w14:textId="77777777" w:rsidR="00D35510" w:rsidRDefault="00D35510" w:rsidP="00BC19F2">
      <w:r>
        <w:separator/>
      </w:r>
    </w:p>
  </w:endnote>
  <w:endnote w:type="continuationSeparator" w:id="0">
    <w:p w14:paraId="6E36D022" w14:textId="77777777" w:rsidR="00D35510" w:rsidRDefault="00D35510"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4A5D4" w14:textId="77777777" w:rsidR="00D35510" w:rsidRDefault="00D35510" w:rsidP="00BC19F2">
      <w:r>
        <w:separator/>
      </w:r>
    </w:p>
  </w:footnote>
  <w:footnote w:type="continuationSeparator" w:id="0">
    <w:p w14:paraId="7F888487" w14:textId="77777777" w:rsidR="00D35510" w:rsidRDefault="00D35510"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7AB0"/>
    <w:multiLevelType w:val="hybridMultilevel"/>
    <w:tmpl w:val="24EE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2"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309643F"/>
    <w:multiLevelType w:val="hybridMultilevel"/>
    <w:tmpl w:val="22A2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4"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7"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8"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3CF4179"/>
    <w:multiLevelType w:val="multilevel"/>
    <w:tmpl w:val="1B5E5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5"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76457E6B"/>
    <w:multiLevelType w:val="hybridMultilevel"/>
    <w:tmpl w:val="20E2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9"/>
  </w:num>
  <w:num w:numId="2">
    <w:abstractNumId w:val="54"/>
  </w:num>
  <w:num w:numId="3">
    <w:abstractNumId w:val="33"/>
  </w:num>
  <w:num w:numId="4">
    <w:abstractNumId w:val="51"/>
  </w:num>
  <w:num w:numId="5">
    <w:abstractNumId w:val="66"/>
  </w:num>
  <w:num w:numId="6">
    <w:abstractNumId w:val="10"/>
  </w:num>
  <w:num w:numId="7">
    <w:abstractNumId w:val="58"/>
  </w:num>
  <w:num w:numId="8">
    <w:abstractNumId w:val="71"/>
  </w:num>
  <w:num w:numId="9">
    <w:abstractNumId w:val="13"/>
  </w:num>
  <w:num w:numId="10">
    <w:abstractNumId w:val="29"/>
  </w:num>
  <w:num w:numId="11">
    <w:abstractNumId w:val="62"/>
  </w:num>
  <w:num w:numId="12">
    <w:abstractNumId w:val="53"/>
  </w:num>
  <w:num w:numId="13">
    <w:abstractNumId w:val="59"/>
  </w:num>
  <w:num w:numId="14">
    <w:abstractNumId w:val="70"/>
  </w:num>
  <w:num w:numId="15">
    <w:abstractNumId w:val="35"/>
  </w:num>
  <w:num w:numId="16">
    <w:abstractNumId w:val="45"/>
  </w:num>
  <w:num w:numId="17">
    <w:abstractNumId w:val="36"/>
  </w:num>
  <w:num w:numId="18">
    <w:abstractNumId w:val="17"/>
  </w:num>
  <w:num w:numId="19">
    <w:abstractNumId w:val="0"/>
  </w:num>
  <w:num w:numId="20">
    <w:abstractNumId w:val="12"/>
  </w:num>
  <w:num w:numId="21">
    <w:abstractNumId w:val="23"/>
  </w:num>
  <w:num w:numId="22">
    <w:abstractNumId w:val="11"/>
  </w:num>
  <w:num w:numId="23">
    <w:abstractNumId w:val="43"/>
  </w:num>
  <w:num w:numId="24">
    <w:abstractNumId w:val="16"/>
  </w:num>
  <w:num w:numId="25">
    <w:abstractNumId w:val="34"/>
  </w:num>
  <w:num w:numId="26">
    <w:abstractNumId w:val="42"/>
  </w:num>
  <w:num w:numId="27">
    <w:abstractNumId w:val="40"/>
  </w:num>
  <w:num w:numId="28">
    <w:abstractNumId w:val="39"/>
  </w:num>
  <w:num w:numId="29">
    <w:abstractNumId w:val="47"/>
  </w:num>
  <w:num w:numId="30">
    <w:abstractNumId w:val="19"/>
  </w:num>
  <w:num w:numId="31">
    <w:abstractNumId w:val="37"/>
  </w:num>
  <w:num w:numId="32">
    <w:abstractNumId w:val="37"/>
  </w:num>
  <w:num w:numId="33">
    <w:abstractNumId w:val="8"/>
  </w:num>
  <w:num w:numId="34">
    <w:abstractNumId w:val="22"/>
  </w:num>
  <w:num w:numId="35">
    <w:abstractNumId w:val="65"/>
  </w:num>
  <w:num w:numId="36">
    <w:abstractNumId w:val="56"/>
  </w:num>
  <w:num w:numId="37">
    <w:abstractNumId w:val="26"/>
  </w:num>
  <w:num w:numId="38">
    <w:abstractNumId w:val="15"/>
  </w:num>
  <w:num w:numId="39">
    <w:abstractNumId w:val="28"/>
  </w:num>
  <w:num w:numId="40">
    <w:abstractNumId w:val="48"/>
  </w:num>
  <w:num w:numId="41">
    <w:abstractNumId w:val="46"/>
  </w:num>
  <w:num w:numId="42">
    <w:abstractNumId w:val="5"/>
  </w:num>
  <w:num w:numId="43">
    <w:abstractNumId w:val="63"/>
  </w:num>
  <w:num w:numId="44">
    <w:abstractNumId w:val="2"/>
  </w:num>
  <w:num w:numId="45">
    <w:abstractNumId w:val="18"/>
  </w:num>
  <w:num w:numId="46">
    <w:abstractNumId w:val="24"/>
  </w:num>
  <w:num w:numId="47">
    <w:abstractNumId w:val="14"/>
  </w:num>
  <w:num w:numId="48">
    <w:abstractNumId w:val="69"/>
  </w:num>
  <w:num w:numId="49">
    <w:abstractNumId w:val="61"/>
  </w:num>
  <w:num w:numId="50">
    <w:abstractNumId w:val="68"/>
  </w:num>
  <w:num w:numId="51">
    <w:abstractNumId w:val="55"/>
  </w:num>
  <w:num w:numId="52">
    <w:abstractNumId w:val="20"/>
  </w:num>
  <w:num w:numId="53">
    <w:abstractNumId w:val="7"/>
  </w:num>
  <w:num w:numId="54">
    <w:abstractNumId w:val="50"/>
  </w:num>
  <w:num w:numId="55">
    <w:abstractNumId w:val="27"/>
  </w:num>
  <w:num w:numId="56">
    <w:abstractNumId w:val="64"/>
  </w:num>
  <w:num w:numId="57">
    <w:abstractNumId w:val="38"/>
  </w:num>
  <w:num w:numId="58">
    <w:abstractNumId w:val="42"/>
    <w:lvlOverride w:ilvl="0">
      <w:startOverride w:val="1"/>
    </w:lvlOverride>
  </w:num>
  <w:num w:numId="59">
    <w:abstractNumId w:val="30"/>
  </w:num>
  <w:num w:numId="60">
    <w:abstractNumId w:val="60"/>
  </w:num>
  <w:num w:numId="61">
    <w:abstractNumId w:val="31"/>
  </w:num>
  <w:num w:numId="62">
    <w:abstractNumId w:val="6"/>
  </w:num>
  <w:num w:numId="63">
    <w:abstractNumId w:val="52"/>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num>
  <w:num w:numId="68">
    <w:abstractNumId w:val="32"/>
  </w:num>
  <w:num w:numId="69">
    <w:abstractNumId w:val="41"/>
  </w:num>
  <w:num w:numId="70">
    <w:abstractNumId w:val="25"/>
  </w:num>
  <w:num w:numId="71">
    <w:abstractNumId w:val="67"/>
  </w:num>
  <w:num w:numId="72">
    <w:abstractNumId w:val="49"/>
  </w:num>
  <w:num w:numId="73">
    <w:abstractNumId w:val="4"/>
  </w:num>
  <w:num w:numId="74">
    <w:abstractNumId w:val="3"/>
  </w:num>
  <w:num w:numId="75">
    <w:abstractNumId w:val="44"/>
  </w:num>
  <w:num w:numId="76">
    <w:abstractNumId w:val="1"/>
  </w:num>
  <w:num w:numId="77">
    <w:abstractNumId w:val="57"/>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Parisa Cheraghi">
    <w15:presenceInfo w15:providerId="AD" w15:userId="S::Parisa.Cheraghi@mediatek.com::bb4c7279-76e7-42e5-a23c-98a09b087d56"/>
  </w15:person>
  <w15:person w15:author="Jing Dai">
    <w15:presenceInfo w15:providerId="None" w15:userId="Jing Dai"/>
  </w15:person>
  <w15:person w15:author="Ramireddy, Venkatesh">
    <w15:presenceInfo w15:providerId="AD" w15:userId="S::venkatesh.ramireddy@iis.fraunhofer.de::cf7667d5-35ad-4362-8e74-fe41d96fee8a"/>
  </w15:person>
  <w15:person w15:author="Md Saifur Rahman">
    <w15:presenceInfo w15:providerId="AD" w15:userId="S-1-5-21-1569490900-2152479555-3239727262-2061743"/>
  </w15:person>
  <w15:person w15:author="Hao Wu">
    <w15:presenceInfo w15:providerId="AD" w15:userId="S-1-5-21-2660122827-3251746268-3620619969-2344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4FFD"/>
    <w:rsid w:val="0000650A"/>
    <w:rsid w:val="00011BC5"/>
    <w:rsid w:val="0001201A"/>
    <w:rsid w:val="00014CC9"/>
    <w:rsid w:val="00017361"/>
    <w:rsid w:val="00021B75"/>
    <w:rsid w:val="000270A1"/>
    <w:rsid w:val="00036272"/>
    <w:rsid w:val="00036889"/>
    <w:rsid w:val="0005696F"/>
    <w:rsid w:val="000644AF"/>
    <w:rsid w:val="000664AF"/>
    <w:rsid w:val="00075685"/>
    <w:rsid w:val="00081160"/>
    <w:rsid w:val="00082C05"/>
    <w:rsid w:val="00084853"/>
    <w:rsid w:val="0008599A"/>
    <w:rsid w:val="000B1C10"/>
    <w:rsid w:val="000B2BAB"/>
    <w:rsid w:val="000B3E77"/>
    <w:rsid w:val="000C4143"/>
    <w:rsid w:val="000D4953"/>
    <w:rsid w:val="000D6920"/>
    <w:rsid w:val="000D7DCE"/>
    <w:rsid w:val="000F0147"/>
    <w:rsid w:val="000F3E04"/>
    <w:rsid w:val="0011391B"/>
    <w:rsid w:val="00123628"/>
    <w:rsid w:val="00125318"/>
    <w:rsid w:val="00127004"/>
    <w:rsid w:val="00131CB8"/>
    <w:rsid w:val="001364C3"/>
    <w:rsid w:val="00137484"/>
    <w:rsid w:val="0014020C"/>
    <w:rsid w:val="001411AA"/>
    <w:rsid w:val="00141F1E"/>
    <w:rsid w:val="00141F9B"/>
    <w:rsid w:val="00143682"/>
    <w:rsid w:val="00143F47"/>
    <w:rsid w:val="0014531D"/>
    <w:rsid w:val="00154BB8"/>
    <w:rsid w:val="00155C57"/>
    <w:rsid w:val="0016270C"/>
    <w:rsid w:val="00172187"/>
    <w:rsid w:val="00174075"/>
    <w:rsid w:val="0017728B"/>
    <w:rsid w:val="001817CB"/>
    <w:rsid w:val="00182AC0"/>
    <w:rsid w:val="00183736"/>
    <w:rsid w:val="00185BC8"/>
    <w:rsid w:val="00187984"/>
    <w:rsid w:val="001A529F"/>
    <w:rsid w:val="001A7654"/>
    <w:rsid w:val="001C2B3C"/>
    <w:rsid w:val="001C548F"/>
    <w:rsid w:val="001C5A1B"/>
    <w:rsid w:val="001D0446"/>
    <w:rsid w:val="001D11EE"/>
    <w:rsid w:val="001D62C2"/>
    <w:rsid w:val="001E117F"/>
    <w:rsid w:val="001F043A"/>
    <w:rsid w:val="001F243A"/>
    <w:rsid w:val="001F40F1"/>
    <w:rsid w:val="002043D8"/>
    <w:rsid w:val="00204BAC"/>
    <w:rsid w:val="00215E9C"/>
    <w:rsid w:val="00216D6D"/>
    <w:rsid w:val="0022585F"/>
    <w:rsid w:val="002260A7"/>
    <w:rsid w:val="002307C4"/>
    <w:rsid w:val="00231D90"/>
    <w:rsid w:val="002402B2"/>
    <w:rsid w:val="0024435F"/>
    <w:rsid w:val="002518ED"/>
    <w:rsid w:val="00252C98"/>
    <w:rsid w:val="002637AB"/>
    <w:rsid w:val="0027055C"/>
    <w:rsid w:val="00271561"/>
    <w:rsid w:val="002741FE"/>
    <w:rsid w:val="0028444D"/>
    <w:rsid w:val="002873C7"/>
    <w:rsid w:val="00297024"/>
    <w:rsid w:val="00297CBF"/>
    <w:rsid w:val="002A4086"/>
    <w:rsid w:val="002B440E"/>
    <w:rsid w:val="002B4A18"/>
    <w:rsid w:val="002B4D05"/>
    <w:rsid w:val="002C0FA6"/>
    <w:rsid w:val="002C62B3"/>
    <w:rsid w:val="002E02AD"/>
    <w:rsid w:val="002E0A9B"/>
    <w:rsid w:val="002E57CC"/>
    <w:rsid w:val="002F648F"/>
    <w:rsid w:val="002F7ECF"/>
    <w:rsid w:val="00305E80"/>
    <w:rsid w:val="0031224B"/>
    <w:rsid w:val="003139DD"/>
    <w:rsid w:val="00327608"/>
    <w:rsid w:val="00332E0A"/>
    <w:rsid w:val="00340B84"/>
    <w:rsid w:val="003455F9"/>
    <w:rsid w:val="00361682"/>
    <w:rsid w:val="003624B1"/>
    <w:rsid w:val="003648AD"/>
    <w:rsid w:val="00364FEC"/>
    <w:rsid w:val="0037145F"/>
    <w:rsid w:val="0038057B"/>
    <w:rsid w:val="003841DE"/>
    <w:rsid w:val="00387BDC"/>
    <w:rsid w:val="00392CD5"/>
    <w:rsid w:val="003A40BD"/>
    <w:rsid w:val="003A5921"/>
    <w:rsid w:val="003D0FE4"/>
    <w:rsid w:val="003D1CE0"/>
    <w:rsid w:val="003D387A"/>
    <w:rsid w:val="003E08CF"/>
    <w:rsid w:val="003E0A16"/>
    <w:rsid w:val="003E394E"/>
    <w:rsid w:val="003E5109"/>
    <w:rsid w:val="003F0EBD"/>
    <w:rsid w:val="004021EA"/>
    <w:rsid w:val="00415F1E"/>
    <w:rsid w:val="004173D2"/>
    <w:rsid w:val="00421051"/>
    <w:rsid w:val="00421778"/>
    <w:rsid w:val="004323C9"/>
    <w:rsid w:val="00436BD6"/>
    <w:rsid w:val="00437AB1"/>
    <w:rsid w:val="0044310A"/>
    <w:rsid w:val="00445BCF"/>
    <w:rsid w:val="004506AF"/>
    <w:rsid w:val="00456CAD"/>
    <w:rsid w:val="004578B8"/>
    <w:rsid w:val="00461291"/>
    <w:rsid w:val="00461A9B"/>
    <w:rsid w:val="00465DED"/>
    <w:rsid w:val="004702D9"/>
    <w:rsid w:val="0047775A"/>
    <w:rsid w:val="004815B2"/>
    <w:rsid w:val="004825CE"/>
    <w:rsid w:val="00483E7A"/>
    <w:rsid w:val="00490597"/>
    <w:rsid w:val="0049327E"/>
    <w:rsid w:val="00494D5B"/>
    <w:rsid w:val="004A0228"/>
    <w:rsid w:val="004A025E"/>
    <w:rsid w:val="004A2896"/>
    <w:rsid w:val="004B0726"/>
    <w:rsid w:val="004B183C"/>
    <w:rsid w:val="004B27D7"/>
    <w:rsid w:val="004C4377"/>
    <w:rsid w:val="004D18BE"/>
    <w:rsid w:val="004D40DF"/>
    <w:rsid w:val="004E2BE7"/>
    <w:rsid w:val="004E32C5"/>
    <w:rsid w:val="004E43D5"/>
    <w:rsid w:val="004E61B7"/>
    <w:rsid w:val="004E62E4"/>
    <w:rsid w:val="004E6A52"/>
    <w:rsid w:val="004F3F29"/>
    <w:rsid w:val="004F55B8"/>
    <w:rsid w:val="005022D2"/>
    <w:rsid w:val="00515615"/>
    <w:rsid w:val="005173F1"/>
    <w:rsid w:val="005212A5"/>
    <w:rsid w:val="00527322"/>
    <w:rsid w:val="00533AED"/>
    <w:rsid w:val="00534062"/>
    <w:rsid w:val="00535B1E"/>
    <w:rsid w:val="00540D3E"/>
    <w:rsid w:val="00545FB8"/>
    <w:rsid w:val="00554948"/>
    <w:rsid w:val="0057493B"/>
    <w:rsid w:val="005751D6"/>
    <w:rsid w:val="00575E32"/>
    <w:rsid w:val="0058303D"/>
    <w:rsid w:val="00591CE1"/>
    <w:rsid w:val="0059633D"/>
    <w:rsid w:val="005975EC"/>
    <w:rsid w:val="005A22E2"/>
    <w:rsid w:val="005B2320"/>
    <w:rsid w:val="005B6CE6"/>
    <w:rsid w:val="005B7166"/>
    <w:rsid w:val="005C0139"/>
    <w:rsid w:val="005C068A"/>
    <w:rsid w:val="005C1742"/>
    <w:rsid w:val="005C1988"/>
    <w:rsid w:val="005D04B2"/>
    <w:rsid w:val="005D7334"/>
    <w:rsid w:val="005E1015"/>
    <w:rsid w:val="005F6292"/>
    <w:rsid w:val="00603217"/>
    <w:rsid w:val="00605524"/>
    <w:rsid w:val="00631BAE"/>
    <w:rsid w:val="00632F2A"/>
    <w:rsid w:val="0064107B"/>
    <w:rsid w:val="0065592B"/>
    <w:rsid w:val="006577CB"/>
    <w:rsid w:val="00662151"/>
    <w:rsid w:val="006671D9"/>
    <w:rsid w:val="006723A7"/>
    <w:rsid w:val="00674B90"/>
    <w:rsid w:val="00674BB4"/>
    <w:rsid w:val="00677C40"/>
    <w:rsid w:val="0068268B"/>
    <w:rsid w:val="006832B4"/>
    <w:rsid w:val="0068392D"/>
    <w:rsid w:val="00684548"/>
    <w:rsid w:val="006846F6"/>
    <w:rsid w:val="0068763C"/>
    <w:rsid w:val="0069762A"/>
    <w:rsid w:val="006A1169"/>
    <w:rsid w:val="006A5A3C"/>
    <w:rsid w:val="006B352D"/>
    <w:rsid w:val="006B5494"/>
    <w:rsid w:val="006C2C36"/>
    <w:rsid w:val="006C5388"/>
    <w:rsid w:val="006D4222"/>
    <w:rsid w:val="006D6933"/>
    <w:rsid w:val="006E7887"/>
    <w:rsid w:val="006F671A"/>
    <w:rsid w:val="0070490E"/>
    <w:rsid w:val="00715CCC"/>
    <w:rsid w:val="00717F78"/>
    <w:rsid w:val="00727692"/>
    <w:rsid w:val="00732D8B"/>
    <w:rsid w:val="00734597"/>
    <w:rsid w:val="00735DAE"/>
    <w:rsid w:val="00747DCE"/>
    <w:rsid w:val="00752675"/>
    <w:rsid w:val="00754AC7"/>
    <w:rsid w:val="0077023C"/>
    <w:rsid w:val="00771249"/>
    <w:rsid w:val="00776083"/>
    <w:rsid w:val="00777D88"/>
    <w:rsid w:val="007838C4"/>
    <w:rsid w:val="007838DC"/>
    <w:rsid w:val="007904CC"/>
    <w:rsid w:val="007948FA"/>
    <w:rsid w:val="007A11E1"/>
    <w:rsid w:val="007A2CA0"/>
    <w:rsid w:val="007A67F2"/>
    <w:rsid w:val="007A6B33"/>
    <w:rsid w:val="007B2BF9"/>
    <w:rsid w:val="007B3555"/>
    <w:rsid w:val="007B5B98"/>
    <w:rsid w:val="007C45B3"/>
    <w:rsid w:val="007C554C"/>
    <w:rsid w:val="007C7893"/>
    <w:rsid w:val="007D3138"/>
    <w:rsid w:val="007D5A81"/>
    <w:rsid w:val="007D672F"/>
    <w:rsid w:val="007D7C3F"/>
    <w:rsid w:val="007E6CBE"/>
    <w:rsid w:val="007F02E3"/>
    <w:rsid w:val="007F3C7C"/>
    <w:rsid w:val="007F686E"/>
    <w:rsid w:val="0080001B"/>
    <w:rsid w:val="008008EB"/>
    <w:rsid w:val="008010D9"/>
    <w:rsid w:val="00805DF7"/>
    <w:rsid w:val="0080608B"/>
    <w:rsid w:val="008115A8"/>
    <w:rsid w:val="00820B1B"/>
    <w:rsid w:val="008331E7"/>
    <w:rsid w:val="00835D2D"/>
    <w:rsid w:val="00837107"/>
    <w:rsid w:val="00845FB1"/>
    <w:rsid w:val="008465C5"/>
    <w:rsid w:val="00850577"/>
    <w:rsid w:val="00855531"/>
    <w:rsid w:val="00855877"/>
    <w:rsid w:val="00860BCA"/>
    <w:rsid w:val="00864DC1"/>
    <w:rsid w:val="00867167"/>
    <w:rsid w:val="00867ECB"/>
    <w:rsid w:val="00872A74"/>
    <w:rsid w:val="008731A9"/>
    <w:rsid w:val="0089566E"/>
    <w:rsid w:val="008A3667"/>
    <w:rsid w:val="008C08AB"/>
    <w:rsid w:val="008C5AE5"/>
    <w:rsid w:val="008C6B38"/>
    <w:rsid w:val="008D0DE1"/>
    <w:rsid w:val="008D6AC0"/>
    <w:rsid w:val="008E3199"/>
    <w:rsid w:val="008E7C08"/>
    <w:rsid w:val="008F6026"/>
    <w:rsid w:val="008F7BA9"/>
    <w:rsid w:val="00902CA2"/>
    <w:rsid w:val="00904444"/>
    <w:rsid w:val="009105D0"/>
    <w:rsid w:val="009115FE"/>
    <w:rsid w:val="00912184"/>
    <w:rsid w:val="009205EB"/>
    <w:rsid w:val="00930221"/>
    <w:rsid w:val="0095023F"/>
    <w:rsid w:val="00952942"/>
    <w:rsid w:val="00952F4A"/>
    <w:rsid w:val="00952FCF"/>
    <w:rsid w:val="009561B3"/>
    <w:rsid w:val="009571D6"/>
    <w:rsid w:val="00957D47"/>
    <w:rsid w:val="009624A4"/>
    <w:rsid w:val="00977B85"/>
    <w:rsid w:val="009A277A"/>
    <w:rsid w:val="009A5457"/>
    <w:rsid w:val="009A775C"/>
    <w:rsid w:val="009B2B71"/>
    <w:rsid w:val="009B65F1"/>
    <w:rsid w:val="009B702F"/>
    <w:rsid w:val="009C0B4F"/>
    <w:rsid w:val="009C3256"/>
    <w:rsid w:val="009C3FFA"/>
    <w:rsid w:val="009C4A71"/>
    <w:rsid w:val="009C509C"/>
    <w:rsid w:val="009D152E"/>
    <w:rsid w:val="009D5D3B"/>
    <w:rsid w:val="009D5E8E"/>
    <w:rsid w:val="009E38A4"/>
    <w:rsid w:val="009E48A5"/>
    <w:rsid w:val="009E4FBA"/>
    <w:rsid w:val="009E554A"/>
    <w:rsid w:val="009F276C"/>
    <w:rsid w:val="00A0003C"/>
    <w:rsid w:val="00A00E53"/>
    <w:rsid w:val="00A03A66"/>
    <w:rsid w:val="00A0487D"/>
    <w:rsid w:val="00A063B5"/>
    <w:rsid w:val="00A11A60"/>
    <w:rsid w:val="00A32297"/>
    <w:rsid w:val="00A34A51"/>
    <w:rsid w:val="00A34DED"/>
    <w:rsid w:val="00A3584F"/>
    <w:rsid w:val="00A36AE4"/>
    <w:rsid w:val="00A4375F"/>
    <w:rsid w:val="00A470DA"/>
    <w:rsid w:val="00A61DC5"/>
    <w:rsid w:val="00A66D58"/>
    <w:rsid w:val="00A72257"/>
    <w:rsid w:val="00A72270"/>
    <w:rsid w:val="00A753F3"/>
    <w:rsid w:val="00A81CED"/>
    <w:rsid w:val="00A82543"/>
    <w:rsid w:val="00A82D52"/>
    <w:rsid w:val="00AA1BCA"/>
    <w:rsid w:val="00AA2EE1"/>
    <w:rsid w:val="00AA5BC8"/>
    <w:rsid w:val="00AA7323"/>
    <w:rsid w:val="00AB1962"/>
    <w:rsid w:val="00AB2808"/>
    <w:rsid w:val="00AB2B7C"/>
    <w:rsid w:val="00AC2C48"/>
    <w:rsid w:val="00AD2204"/>
    <w:rsid w:val="00AE0460"/>
    <w:rsid w:val="00AE051C"/>
    <w:rsid w:val="00AE3107"/>
    <w:rsid w:val="00AF056E"/>
    <w:rsid w:val="00B00D45"/>
    <w:rsid w:val="00B10326"/>
    <w:rsid w:val="00B12114"/>
    <w:rsid w:val="00B2092A"/>
    <w:rsid w:val="00B224C1"/>
    <w:rsid w:val="00B22D25"/>
    <w:rsid w:val="00B264FA"/>
    <w:rsid w:val="00B307B6"/>
    <w:rsid w:val="00B452BB"/>
    <w:rsid w:val="00B47220"/>
    <w:rsid w:val="00B51FA0"/>
    <w:rsid w:val="00B53854"/>
    <w:rsid w:val="00B742D2"/>
    <w:rsid w:val="00B95B07"/>
    <w:rsid w:val="00BA2D6F"/>
    <w:rsid w:val="00BA46CB"/>
    <w:rsid w:val="00BA7056"/>
    <w:rsid w:val="00BA74F6"/>
    <w:rsid w:val="00BA7500"/>
    <w:rsid w:val="00BB10C3"/>
    <w:rsid w:val="00BB6712"/>
    <w:rsid w:val="00BB7127"/>
    <w:rsid w:val="00BC19F2"/>
    <w:rsid w:val="00BC69A5"/>
    <w:rsid w:val="00BD20FC"/>
    <w:rsid w:val="00BE0B95"/>
    <w:rsid w:val="00BE3D3C"/>
    <w:rsid w:val="00BE5E7D"/>
    <w:rsid w:val="00BE6C63"/>
    <w:rsid w:val="00BF711F"/>
    <w:rsid w:val="00BF7B2A"/>
    <w:rsid w:val="00C04680"/>
    <w:rsid w:val="00C05A26"/>
    <w:rsid w:val="00C12862"/>
    <w:rsid w:val="00C12C53"/>
    <w:rsid w:val="00C15041"/>
    <w:rsid w:val="00C237E8"/>
    <w:rsid w:val="00C30419"/>
    <w:rsid w:val="00C4061A"/>
    <w:rsid w:val="00C45678"/>
    <w:rsid w:val="00C4586D"/>
    <w:rsid w:val="00C52933"/>
    <w:rsid w:val="00C52946"/>
    <w:rsid w:val="00C529CF"/>
    <w:rsid w:val="00C53E71"/>
    <w:rsid w:val="00C544FC"/>
    <w:rsid w:val="00C5643C"/>
    <w:rsid w:val="00C604A8"/>
    <w:rsid w:val="00C61A05"/>
    <w:rsid w:val="00C63523"/>
    <w:rsid w:val="00C74194"/>
    <w:rsid w:val="00C816DA"/>
    <w:rsid w:val="00C8349E"/>
    <w:rsid w:val="00C8455E"/>
    <w:rsid w:val="00C8791B"/>
    <w:rsid w:val="00C93E98"/>
    <w:rsid w:val="00C962BA"/>
    <w:rsid w:val="00C97ED3"/>
    <w:rsid w:val="00CB6B37"/>
    <w:rsid w:val="00CC0092"/>
    <w:rsid w:val="00CC28B5"/>
    <w:rsid w:val="00CC41B2"/>
    <w:rsid w:val="00CC66AE"/>
    <w:rsid w:val="00CD0346"/>
    <w:rsid w:val="00CD085C"/>
    <w:rsid w:val="00CD0C44"/>
    <w:rsid w:val="00CE01EB"/>
    <w:rsid w:val="00CE53BB"/>
    <w:rsid w:val="00CE6E74"/>
    <w:rsid w:val="00CF2541"/>
    <w:rsid w:val="00CF6758"/>
    <w:rsid w:val="00CF7D22"/>
    <w:rsid w:val="00D07A15"/>
    <w:rsid w:val="00D10FCB"/>
    <w:rsid w:val="00D20D50"/>
    <w:rsid w:val="00D35510"/>
    <w:rsid w:val="00D35D85"/>
    <w:rsid w:val="00D3655E"/>
    <w:rsid w:val="00D46A37"/>
    <w:rsid w:val="00D51968"/>
    <w:rsid w:val="00D535C8"/>
    <w:rsid w:val="00D54619"/>
    <w:rsid w:val="00D55206"/>
    <w:rsid w:val="00D612AF"/>
    <w:rsid w:val="00D64811"/>
    <w:rsid w:val="00D66F1E"/>
    <w:rsid w:val="00D74E77"/>
    <w:rsid w:val="00D7624A"/>
    <w:rsid w:val="00D77242"/>
    <w:rsid w:val="00D84743"/>
    <w:rsid w:val="00D87DFC"/>
    <w:rsid w:val="00D94BAF"/>
    <w:rsid w:val="00D97187"/>
    <w:rsid w:val="00DA47C4"/>
    <w:rsid w:val="00DA4937"/>
    <w:rsid w:val="00DC0321"/>
    <w:rsid w:val="00DC7F71"/>
    <w:rsid w:val="00DD0F63"/>
    <w:rsid w:val="00DD3040"/>
    <w:rsid w:val="00DE5D51"/>
    <w:rsid w:val="00DE7CEF"/>
    <w:rsid w:val="00DF6262"/>
    <w:rsid w:val="00DF6676"/>
    <w:rsid w:val="00E00167"/>
    <w:rsid w:val="00E0444A"/>
    <w:rsid w:val="00E051EE"/>
    <w:rsid w:val="00E0629B"/>
    <w:rsid w:val="00E1099F"/>
    <w:rsid w:val="00E16C6D"/>
    <w:rsid w:val="00E20689"/>
    <w:rsid w:val="00E20D5B"/>
    <w:rsid w:val="00E21907"/>
    <w:rsid w:val="00E34ED3"/>
    <w:rsid w:val="00E41F1E"/>
    <w:rsid w:val="00E422B2"/>
    <w:rsid w:val="00E552EF"/>
    <w:rsid w:val="00E5685B"/>
    <w:rsid w:val="00E60267"/>
    <w:rsid w:val="00E62616"/>
    <w:rsid w:val="00E63FD9"/>
    <w:rsid w:val="00E6500B"/>
    <w:rsid w:val="00E67F91"/>
    <w:rsid w:val="00E76C0B"/>
    <w:rsid w:val="00E84A4A"/>
    <w:rsid w:val="00E85754"/>
    <w:rsid w:val="00E86AAA"/>
    <w:rsid w:val="00E96523"/>
    <w:rsid w:val="00EB39F9"/>
    <w:rsid w:val="00EB589A"/>
    <w:rsid w:val="00EC5FDF"/>
    <w:rsid w:val="00EC6CFB"/>
    <w:rsid w:val="00ED07B8"/>
    <w:rsid w:val="00ED2D78"/>
    <w:rsid w:val="00ED3A8E"/>
    <w:rsid w:val="00EE558E"/>
    <w:rsid w:val="00EE6DAB"/>
    <w:rsid w:val="00EF2928"/>
    <w:rsid w:val="00EF4620"/>
    <w:rsid w:val="00F0298F"/>
    <w:rsid w:val="00F030D2"/>
    <w:rsid w:val="00F04DDC"/>
    <w:rsid w:val="00F072F2"/>
    <w:rsid w:val="00F07369"/>
    <w:rsid w:val="00F10137"/>
    <w:rsid w:val="00F24D7C"/>
    <w:rsid w:val="00F265A5"/>
    <w:rsid w:val="00F327C2"/>
    <w:rsid w:val="00F37C38"/>
    <w:rsid w:val="00F4646E"/>
    <w:rsid w:val="00F500D9"/>
    <w:rsid w:val="00F527D3"/>
    <w:rsid w:val="00F57CC3"/>
    <w:rsid w:val="00F749FF"/>
    <w:rsid w:val="00F84B60"/>
    <w:rsid w:val="00F85ABB"/>
    <w:rsid w:val="00F85EED"/>
    <w:rsid w:val="00F9229C"/>
    <w:rsid w:val="00F94013"/>
    <w:rsid w:val="00FA0741"/>
    <w:rsid w:val="00FB191F"/>
    <w:rsid w:val="00FC3120"/>
    <w:rsid w:val="00FC4B61"/>
    <w:rsid w:val="00FD17C4"/>
    <w:rsid w:val="00FD1C99"/>
    <w:rsid w:val="00FD6C22"/>
    <w:rsid w:val="00FE1B2A"/>
    <w:rsid w:val="00FE6C15"/>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6EB25"/>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19</Pages>
  <Words>9897</Words>
  <Characters>56419</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Md Saifur Rahman</cp:lastModifiedBy>
  <cp:revision>41</cp:revision>
  <cp:lastPrinted>2021-10-06T09:28:00Z</cp:lastPrinted>
  <dcterms:created xsi:type="dcterms:W3CDTF">2022-10-04T20:40:00Z</dcterms:created>
  <dcterms:modified xsi:type="dcterms:W3CDTF">2022-10-05T18:43:00Z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