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226C75C3"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5EE8C9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9DEAAE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6E4E4ABC"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7E01B62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336714FF"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7CA90682" w14:textId="77777777" w:rsidR="00A470DA" w:rsidRPr="00A470DA" w:rsidRDefault="00A470DA">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7041DAE5" w14:textId="49440F62"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6051078F" w14:textId="65EA946D"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2B09B9CE" w:rsidR="00C12862" w:rsidRPr="009E38A4" w:rsidRDefault="00C12862">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ins w:id="24" w:author="Parisa Cheraghi" w:date="2022-10-03T22:48:00Z">
              <w:r w:rsidR="00137484">
                <w:rPr>
                  <w:sz w:val="18"/>
                  <w:szCs w:val="18"/>
                  <w:lang w:val="en-GB"/>
                </w:rPr>
                <w:t>, MediaTek</w:t>
              </w:r>
            </w:ins>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0697C203" w14:textId="77777777" w:rsidR="00F94013" w:rsidRPr="00F94013" w:rsidRDefault="00F94013">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06FAB10E" w14:textId="77777777" w:rsidR="00F94013" w:rsidRPr="00F94013" w:rsidRDefault="00F94013">
            <w:pPr>
              <w:numPr>
                <w:ilvl w:val="0"/>
                <w:numId w:val="40"/>
              </w:numPr>
              <w:suppressAutoHyphens w:val="0"/>
              <w:snapToGrid w:val="0"/>
              <w:jc w:val="both"/>
              <w:rPr>
                <w:rFonts w:eastAsia="Malgun Gothic"/>
                <w:sz w:val="18"/>
                <w:szCs w:val="18"/>
              </w:rPr>
              <w:pPrChange w:id="26"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5A670FE5" w14:textId="77777777" w:rsidR="00F94013" w:rsidRPr="00F94013" w:rsidRDefault="00F94013">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pPr>
              <w:numPr>
                <w:ilvl w:val="1"/>
                <w:numId w:val="40"/>
              </w:numPr>
              <w:suppressAutoHyphens w:val="0"/>
              <w:snapToGrid w:val="0"/>
              <w:jc w:val="both"/>
              <w:rPr>
                <w:rFonts w:eastAsia="Malgun Gothic"/>
                <w:sz w:val="18"/>
                <w:szCs w:val="18"/>
              </w:rPr>
              <w:pPrChange w:id="29"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pPr>
              <w:pStyle w:val="ListParagraph"/>
              <w:numPr>
                <w:ilvl w:val="0"/>
                <w:numId w:val="42"/>
              </w:numPr>
              <w:suppressAutoHyphens w:val="0"/>
              <w:snapToGrid w:val="0"/>
              <w:spacing w:after="0" w:line="240" w:lineRule="auto"/>
              <w:contextualSpacing/>
              <w:jc w:val="both"/>
              <w:rPr>
                <w:rFonts w:eastAsia="Malgun Gothic"/>
                <w:sz w:val="18"/>
                <w:szCs w:val="18"/>
              </w:rPr>
              <w:pPrChange w:id="30"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2FA09DE" w14:textId="77777777" w:rsidR="009205EB" w:rsidRPr="009205EB" w:rsidRDefault="009205EB">
            <w:pPr>
              <w:pStyle w:val="ListParagraph"/>
              <w:numPr>
                <w:ilvl w:val="1"/>
                <w:numId w:val="41"/>
              </w:numPr>
              <w:suppressAutoHyphens w:val="0"/>
              <w:snapToGrid w:val="0"/>
              <w:spacing w:after="0" w:line="240" w:lineRule="auto"/>
              <w:rPr>
                <w:sz w:val="18"/>
                <w:szCs w:val="18"/>
              </w:rPr>
              <w:pPrChange w:id="31"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pPr>
              <w:pStyle w:val="ListParagraph"/>
              <w:numPr>
                <w:ilvl w:val="2"/>
                <w:numId w:val="41"/>
              </w:numPr>
              <w:suppressAutoHyphens w:val="0"/>
              <w:snapToGrid w:val="0"/>
              <w:spacing w:after="0" w:line="240" w:lineRule="auto"/>
              <w:rPr>
                <w:sz w:val="18"/>
                <w:szCs w:val="18"/>
              </w:rPr>
              <w:pPrChange w:id="32"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pPr>
              <w:pStyle w:val="ListParagraph"/>
              <w:numPr>
                <w:ilvl w:val="1"/>
                <w:numId w:val="41"/>
              </w:numPr>
              <w:suppressAutoHyphens w:val="0"/>
              <w:snapToGrid w:val="0"/>
              <w:spacing w:after="0" w:line="240" w:lineRule="auto"/>
              <w:rPr>
                <w:sz w:val="18"/>
                <w:szCs w:val="18"/>
              </w:rPr>
              <w:pPrChange w:id="33"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15414F81"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4"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5"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6"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7"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8"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5FFC4358" w14:textId="79643EF1" w:rsidR="00494D5B" w:rsidRP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9"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0579AA68" w14:textId="36FD07C9"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0"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pPr>
              <w:pStyle w:val="ListParagraph"/>
              <w:numPr>
                <w:ilvl w:val="1"/>
                <w:numId w:val="38"/>
              </w:numPr>
              <w:suppressAutoHyphens w:val="0"/>
              <w:snapToGrid w:val="0"/>
              <w:spacing w:after="0" w:line="240" w:lineRule="auto"/>
              <w:rPr>
                <w:rFonts w:ascii="Times" w:eastAsia="Batang" w:hAnsi="Times" w:cs="Times"/>
                <w:sz w:val="18"/>
                <w:szCs w:val="18"/>
                <w:lang w:val="en-GB"/>
              </w:rPr>
              <w:pPrChange w:id="44"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1AE201CB"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ins w:id="45" w:author="Parisa Cheraghi" w:date="2022-10-03T22:55:00Z">
              <w:r w:rsidR="00D7624A">
                <w:rPr>
                  <w:sz w:val="18"/>
                  <w:szCs w:val="18"/>
                  <w:lang w:val="en-GB"/>
                </w:rPr>
                <w:t>MediaTek</w:t>
              </w:r>
            </w:ins>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xml:space="preserve">, support the following two </w:t>
            </w:r>
            <w:r w:rsidRPr="00C05A26">
              <w:rPr>
                <w:rFonts w:ascii="Times" w:eastAsia="Batang" w:hAnsi="Times" w:cs="Times"/>
                <w:sz w:val="16"/>
                <w:szCs w:val="20"/>
                <w:lang w:val="en-GB" w:eastAsia="en-US"/>
              </w:rPr>
              <w:lastRenderedPageBreak/>
              <w:t>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FC312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FC312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pPr>
              <w:widowControl w:val="0"/>
              <w:numPr>
                <w:ilvl w:val="0"/>
                <w:numId w:val="35"/>
              </w:numPr>
              <w:snapToGrid w:val="0"/>
              <w:jc w:val="both"/>
              <w:rPr>
                <w:rFonts w:ascii="Times" w:eastAsia="Batang" w:hAnsi="Times" w:cs="Times"/>
                <w:color w:val="000000"/>
                <w:sz w:val="16"/>
                <w:szCs w:val="20"/>
                <w:highlight w:val="yellow"/>
                <w:lang w:val="en-GB" w:eastAsia="x-none"/>
              </w:rPr>
              <w:pPrChange w:id="46"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2122A6FF"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47"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48"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02E28A9A" w14:textId="77777777" w:rsidR="00305E80" w:rsidRPr="00C05A26"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49"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0"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w:t>
            </w:r>
            <w:r w:rsidRPr="00C05A26">
              <w:rPr>
                <w:rFonts w:eastAsia="Batang"/>
                <w:b/>
                <w:sz w:val="18"/>
                <w:szCs w:val="18"/>
                <w:lang w:val="en-GB" w:eastAsia="en-US"/>
              </w:rPr>
              <w:lastRenderedPageBreak/>
              <w:t>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5B275239" w:rsidR="00305E80" w:rsidRPr="00C05A26"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1"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5A9AC998" w14:textId="0DDF63B2" w:rsidR="00305E80"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2"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5FF3DC54" w:rsid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3"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p>
          <w:p w14:paraId="37A5D8BC" w14:textId="086E1A54" w:rsidR="00AE3107" w:rsidRP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4"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2F6523F8" w14:textId="6F84D5D3"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5"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ins w:id="56" w:author="Parisa Cheraghi" w:date="2022-10-03T22:52:00Z">
              <w:r w:rsidR="00591CE1">
                <w:rPr>
                  <w:rFonts w:eastAsia="Batang"/>
                  <w:color w:val="000000" w:themeColor="text1"/>
                  <w:sz w:val="18"/>
                  <w:szCs w:val="18"/>
                  <w:lang w:val="en-GB"/>
                </w:rPr>
                <w:t>, MediaTek</w:t>
              </w:r>
            </w:ins>
          </w:p>
          <w:p w14:paraId="07231D42" w14:textId="6DBAA004"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7"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58"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9"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30C45A1C" w:rsidR="00305E80" w:rsidRPr="00C05A26" w:rsidRDefault="00305E80">
            <w:pPr>
              <w:numPr>
                <w:ilvl w:val="1"/>
                <w:numId w:val="18"/>
              </w:numPr>
              <w:suppressAutoHyphens w:val="0"/>
              <w:snapToGrid w:val="0"/>
              <w:ind w:left="707" w:hanging="270"/>
              <w:rPr>
                <w:rFonts w:ascii="Times" w:eastAsia="Batang" w:hAnsi="Times"/>
                <w:sz w:val="16"/>
                <w:szCs w:val="16"/>
                <w:lang w:val="en-GB" w:eastAsia="en-US"/>
              </w:rPr>
              <w:pPrChange w:id="60"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35545AD4"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1"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2"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C8" w14:textId="7222996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57E127F4" w14:textId="77777777" w:rsidTr="00835D2D">
        <w:tc>
          <w:tcPr>
            <w:tcW w:w="1255" w:type="dxa"/>
            <w:vMerge w:val="restart"/>
            <w:shd w:val="clear" w:color="auto" w:fill="FFFF00"/>
          </w:tcPr>
          <w:p w14:paraId="5757132B"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428733F5"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0F3D902" w14:textId="77777777" w:rsidTr="00835D2D">
        <w:tc>
          <w:tcPr>
            <w:tcW w:w="1255" w:type="dxa"/>
            <w:vMerge/>
            <w:shd w:val="clear" w:color="auto" w:fill="FFFF00"/>
          </w:tcPr>
          <w:p w14:paraId="73C68F55"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375ABF6"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452CE69"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7C58E61"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6EB95917" w14:textId="77777777" w:rsidTr="00835D2D">
        <w:tc>
          <w:tcPr>
            <w:tcW w:w="1255" w:type="dxa"/>
            <w:vMerge w:val="restart"/>
            <w:shd w:val="clear" w:color="auto" w:fill="auto"/>
          </w:tcPr>
          <w:p w14:paraId="05D8FD4B"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079D85F"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D6EA236" w14:textId="77777777" w:rsidR="00E85754" w:rsidRPr="001A7654" w:rsidRDefault="00E85754" w:rsidP="00835D2D">
            <w:pPr>
              <w:rPr>
                <w:sz w:val="16"/>
                <w:szCs w:val="16"/>
              </w:rPr>
            </w:pPr>
            <w:r w:rsidRPr="001A7654">
              <w:rPr>
                <w:sz w:val="16"/>
                <w:szCs w:val="16"/>
              </w:rPr>
              <w:t xml:space="preserve">Mean UPT gain vs overhead, </w:t>
            </w:r>
          </w:p>
          <w:p w14:paraId="6851A21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1EC4609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6B83F09A" w14:textId="77777777" w:rsidTr="00835D2D">
        <w:tc>
          <w:tcPr>
            <w:tcW w:w="1255" w:type="dxa"/>
            <w:vMerge/>
          </w:tcPr>
          <w:p w14:paraId="579BACF5" w14:textId="3463EE38" w:rsidR="00E85754" w:rsidRPr="001A7654" w:rsidRDefault="00E85754" w:rsidP="00835D2D">
            <w:pPr>
              <w:pStyle w:val="0Maintext"/>
              <w:spacing w:after="0" w:line="240" w:lineRule="auto"/>
              <w:ind w:firstLine="0"/>
              <w:jc w:val="left"/>
              <w:rPr>
                <w:sz w:val="16"/>
                <w:szCs w:val="16"/>
                <w:lang w:val="en-US"/>
              </w:rPr>
            </w:pPr>
          </w:p>
        </w:tc>
        <w:tc>
          <w:tcPr>
            <w:tcW w:w="810" w:type="dxa"/>
          </w:tcPr>
          <w:p w14:paraId="0A471889" w14:textId="77777777" w:rsidR="00E85754" w:rsidRPr="001A7654" w:rsidRDefault="00E85754" w:rsidP="00835D2D">
            <w:pPr>
              <w:rPr>
                <w:sz w:val="16"/>
                <w:szCs w:val="16"/>
              </w:rPr>
            </w:pPr>
            <w:r w:rsidRPr="001A7654">
              <w:rPr>
                <w:sz w:val="16"/>
                <w:szCs w:val="16"/>
              </w:rPr>
              <w:t>1.10 (RX side info)</w:t>
            </w:r>
          </w:p>
        </w:tc>
        <w:tc>
          <w:tcPr>
            <w:tcW w:w="1530" w:type="dxa"/>
          </w:tcPr>
          <w:p w14:paraId="6484F7F7" w14:textId="77777777" w:rsidR="00E85754" w:rsidRPr="001A7654" w:rsidRDefault="00E85754" w:rsidP="00835D2D">
            <w:pPr>
              <w:rPr>
                <w:sz w:val="16"/>
                <w:szCs w:val="16"/>
              </w:rPr>
            </w:pPr>
            <w:r w:rsidRPr="001A7654">
              <w:rPr>
                <w:sz w:val="16"/>
                <w:szCs w:val="16"/>
              </w:rPr>
              <w:t xml:space="preserve">Mean UPT gain vs overhead, </w:t>
            </w:r>
          </w:p>
          <w:p w14:paraId="5C29A169" w14:textId="77777777" w:rsidR="00E85754" w:rsidRPr="001A7654" w:rsidRDefault="00E85754" w:rsidP="00835D2D">
            <w:pPr>
              <w:rPr>
                <w:sz w:val="16"/>
                <w:szCs w:val="16"/>
              </w:rPr>
            </w:pPr>
            <w:r w:rsidRPr="001A7654">
              <w:rPr>
                <w:sz w:val="16"/>
                <w:szCs w:val="16"/>
              </w:rPr>
              <w:t>5%-tile UPT gain vs overhead</w:t>
            </w:r>
          </w:p>
        </w:tc>
        <w:tc>
          <w:tcPr>
            <w:tcW w:w="6331" w:type="dxa"/>
          </w:tcPr>
          <w:p w14:paraId="44221B73"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7DC4831F" w14:textId="77777777" w:rsidTr="00835D2D">
        <w:tc>
          <w:tcPr>
            <w:tcW w:w="1255" w:type="dxa"/>
            <w:vMerge/>
          </w:tcPr>
          <w:p w14:paraId="3FB23E61" w14:textId="78B6A019" w:rsidR="00E85754" w:rsidRPr="001A7654" w:rsidRDefault="00E85754" w:rsidP="00835D2D">
            <w:pPr>
              <w:pStyle w:val="0Maintext"/>
              <w:spacing w:after="0" w:line="240" w:lineRule="auto"/>
              <w:ind w:firstLine="0"/>
              <w:jc w:val="left"/>
              <w:rPr>
                <w:sz w:val="16"/>
                <w:szCs w:val="16"/>
              </w:rPr>
            </w:pPr>
          </w:p>
        </w:tc>
        <w:tc>
          <w:tcPr>
            <w:tcW w:w="810" w:type="dxa"/>
          </w:tcPr>
          <w:p w14:paraId="340FE196"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04E02DE" w14:textId="77777777" w:rsidR="00E85754" w:rsidRPr="001A7654" w:rsidRDefault="00E85754" w:rsidP="00835D2D">
            <w:pPr>
              <w:rPr>
                <w:sz w:val="16"/>
                <w:szCs w:val="16"/>
              </w:rPr>
            </w:pPr>
            <w:r w:rsidRPr="001A7654">
              <w:rPr>
                <w:sz w:val="16"/>
                <w:szCs w:val="16"/>
              </w:rPr>
              <w:t xml:space="preserve">Mean UPT gain vs overhead, </w:t>
            </w:r>
          </w:p>
          <w:p w14:paraId="2BD0F483" w14:textId="77777777" w:rsidR="00E85754" w:rsidRPr="001A7654" w:rsidRDefault="00E85754" w:rsidP="00835D2D">
            <w:pPr>
              <w:rPr>
                <w:sz w:val="16"/>
                <w:szCs w:val="16"/>
              </w:rPr>
            </w:pPr>
            <w:r w:rsidRPr="001A7654">
              <w:rPr>
                <w:sz w:val="16"/>
                <w:szCs w:val="16"/>
              </w:rPr>
              <w:lastRenderedPageBreak/>
              <w:t>5%-tile UPT gain vs overhead</w:t>
            </w:r>
          </w:p>
        </w:tc>
        <w:tc>
          <w:tcPr>
            <w:tcW w:w="6331" w:type="dxa"/>
          </w:tcPr>
          <w:p w14:paraId="0A4114B8" w14:textId="77777777" w:rsidR="00E85754" w:rsidRPr="00DD7956" w:rsidRDefault="00E85754" w:rsidP="00835D2D">
            <w:pPr>
              <w:rPr>
                <w:sz w:val="16"/>
                <w:szCs w:val="18"/>
              </w:rPr>
            </w:pPr>
            <w:r w:rsidRPr="00DD7956">
              <w:rPr>
                <w:sz w:val="16"/>
                <w:szCs w:val="18"/>
              </w:rPr>
              <w:lastRenderedPageBreak/>
              <w:t>Performance gain can be achieved when the PMI granularity changes from 4RB to 2RB with R=4, with 5% gain for mean UPT and at 8~11% gain for 5% UPT.</w:t>
            </w:r>
          </w:p>
        </w:tc>
      </w:tr>
      <w:tr w:rsidR="00E85754" w14:paraId="41CCDA1C" w14:textId="77777777" w:rsidTr="00835D2D">
        <w:tc>
          <w:tcPr>
            <w:tcW w:w="1255" w:type="dxa"/>
          </w:tcPr>
          <w:p w14:paraId="76E749E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2209FBE8" w14:textId="77777777" w:rsidR="00E85754" w:rsidRPr="001A7654" w:rsidRDefault="00E85754" w:rsidP="00835D2D">
            <w:pPr>
              <w:rPr>
                <w:sz w:val="16"/>
                <w:szCs w:val="16"/>
              </w:rPr>
            </w:pPr>
            <w:r w:rsidRPr="001A7654">
              <w:rPr>
                <w:sz w:val="16"/>
                <w:szCs w:val="16"/>
              </w:rPr>
              <w:t>1.10 (RX side info)</w:t>
            </w:r>
          </w:p>
        </w:tc>
        <w:tc>
          <w:tcPr>
            <w:tcW w:w="1530" w:type="dxa"/>
          </w:tcPr>
          <w:p w14:paraId="7411AB8D" w14:textId="77777777" w:rsidR="00E85754" w:rsidRPr="001A7654" w:rsidRDefault="00E85754" w:rsidP="00835D2D">
            <w:pPr>
              <w:rPr>
                <w:sz w:val="16"/>
                <w:szCs w:val="16"/>
              </w:rPr>
            </w:pPr>
            <w:r w:rsidRPr="001A7654">
              <w:rPr>
                <w:sz w:val="16"/>
                <w:szCs w:val="16"/>
              </w:rPr>
              <w:t>Avg UPT,</w:t>
            </w:r>
          </w:p>
          <w:p w14:paraId="64EF29DF" w14:textId="77777777" w:rsidR="00E85754" w:rsidRPr="001A7654" w:rsidRDefault="00E85754" w:rsidP="00835D2D">
            <w:pPr>
              <w:rPr>
                <w:sz w:val="16"/>
                <w:szCs w:val="16"/>
              </w:rPr>
            </w:pPr>
            <w:r w:rsidRPr="001A7654">
              <w:rPr>
                <w:sz w:val="16"/>
                <w:szCs w:val="16"/>
              </w:rPr>
              <w:t>50% UPT</w:t>
            </w:r>
          </w:p>
        </w:tc>
        <w:tc>
          <w:tcPr>
            <w:tcW w:w="6331" w:type="dxa"/>
          </w:tcPr>
          <w:p w14:paraId="46262E59"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541AE1F9" w14:textId="77777777" w:rsidTr="00835D2D">
        <w:tc>
          <w:tcPr>
            <w:tcW w:w="1255" w:type="dxa"/>
            <w:vMerge w:val="restart"/>
          </w:tcPr>
          <w:p w14:paraId="6AD82C7A"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22F2907" w14:textId="77777777" w:rsidR="00E85754" w:rsidRPr="001A7654" w:rsidRDefault="00E85754" w:rsidP="00835D2D">
            <w:pPr>
              <w:rPr>
                <w:sz w:val="16"/>
                <w:szCs w:val="16"/>
              </w:rPr>
            </w:pPr>
            <w:r w:rsidRPr="001A7654">
              <w:rPr>
                <w:sz w:val="16"/>
                <w:szCs w:val="16"/>
              </w:rPr>
              <w:t>1.1</w:t>
            </w:r>
          </w:p>
        </w:tc>
        <w:tc>
          <w:tcPr>
            <w:tcW w:w="1530" w:type="dxa"/>
          </w:tcPr>
          <w:p w14:paraId="6645A9D0"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p w14:paraId="19907A37"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56AD5ECE" w14:textId="77777777" w:rsidR="00E85754" w:rsidRPr="00DD7956" w:rsidRDefault="00E85754" w:rsidP="00835D2D">
            <w:pPr>
              <w:rPr>
                <w:sz w:val="16"/>
                <w:szCs w:val="18"/>
              </w:rPr>
            </w:pPr>
            <w:bookmarkStart w:id="6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3"/>
          </w:p>
        </w:tc>
      </w:tr>
      <w:tr w:rsidR="00E85754" w14:paraId="7D0D8D36" w14:textId="77777777" w:rsidTr="00835D2D">
        <w:tc>
          <w:tcPr>
            <w:tcW w:w="1255" w:type="dxa"/>
            <w:vMerge/>
          </w:tcPr>
          <w:p w14:paraId="265BDED5" w14:textId="6D4FDDFE" w:rsidR="00E85754" w:rsidRPr="001A7654" w:rsidRDefault="00E85754" w:rsidP="00835D2D">
            <w:pPr>
              <w:pStyle w:val="0Maintext"/>
              <w:spacing w:after="0" w:line="240" w:lineRule="auto"/>
              <w:ind w:firstLine="0"/>
              <w:jc w:val="left"/>
              <w:rPr>
                <w:sz w:val="16"/>
                <w:szCs w:val="16"/>
              </w:rPr>
            </w:pPr>
          </w:p>
        </w:tc>
        <w:tc>
          <w:tcPr>
            <w:tcW w:w="810" w:type="dxa"/>
          </w:tcPr>
          <w:p w14:paraId="2D804EE6" w14:textId="77777777" w:rsidR="00E85754" w:rsidRPr="001A7654" w:rsidRDefault="00E85754" w:rsidP="00835D2D">
            <w:pPr>
              <w:rPr>
                <w:sz w:val="16"/>
                <w:szCs w:val="16"/>
              </w:rPr>
            </w:pPr>
            <w:r w:rsidRPr="001A7654">
              <w:rPr>
                <w:sz w:val="16"/>
                <w:szCs w:val="16"/>
              </w:rPr>
              <w:t>1.2</w:t>
            </w:r>
          </w:p>
        </w:tc>
        <w:tc>
          <w:tcPr>
            <w:tcW w:w="1530" w:type="dxa"/>
          </w:tcPr>
          <w:p w14:paraId="2E5F85E7"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p w14:paraId="21A0B92D" w14:textId="77777777" w:rsidR="00E85754" w:rsidRPr="001A7654" w:rsidRDefault="00E85754" w:rsidP="00835D2D">
            <w:pPr>
              <w:rPr>
                <w:sz w:val="16"/>
                <w:szCs w:val="16"/>
              </w:rPr>
            </w:pPr>
          </w:p>
        </w:tc>
        <w:tc>
          <w:tcPr>
            <w:tcW w:w="6331" w:type="dxa"/>
          </w:tcPr>
          <w:p w14:paraId="2DECA70D" w14:textId="77777777" w:rsidR="00E85754" w:rsidRPr="00DD7956" w:rsidRDefault="00E85754" w:rsidP="00835D2D">
            <w:pPr>
              <w:rPr>
                <w:sz w:val="16"/>
                <w:szCs w:val="18"/>
              </w:rPr>
            </w:pPr>
            <w:bookmarkStart w:id="6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4"/>
          </w:p>
          <w:p w14:paraId="6AD15DEF" w14:textId="77777777" w:rsidR="00E85754" w:rsidRPr="00DD7956" w:rsidRDefault="00E85754" w:rsidP="00835D2D">
            <w:pPr>
              <w:rPr>
                <w:sz w:val="16"/>
                <w:szCs w:val="18"/>
              </w:rPr>
            </w:pPr>
          </w:p>
        </w:tc>
      </w:tr>
      <w:tr w:rsidR="00E85754" w14:paraId="0AE2C456" w14:textId="77777777" w:rsidTr="00835D2D">
        <w:tc>
          <w:tcPr>
            <w:tcW w:w="1255" w:type="dxa"/>
            <w:vMerge/>
          </w:tcPr>
          <w:p w14:paraId="0BEF4655" w14:textId="2C04562E" w:rsidR="00E85754" w:rsidRPr="001A7654" w:rsidRDefault="00E85754" w:rsidP="00835D2D">
            <w:pPr>
              <w:pStyle w:val="0Maintext"/>
              <w:spacing w:after="0" w:line="240" w:lineRule="auto"/>
              <w:ind w:firstLine="0"/>
              <w:jc w:val="left"/>
              <w:rPr>
                <w:sz w:val="16"/>
                <w:szCs w:val="16"/>
              </w:rPr>
            </w:pPr>
          </w:p>
        </w:tc>
        <w:tc>
          <w:tcPr>
            <w:tcW w:w="810" w:type="dxa"/>
          </w:tcPr>
          <w:p w14:paraId="7569EC23" w14:textId="77777777" w:rsidR="00E85754" w:rsidRPr="001A7654" w:rsidRDefault="00E85754" w:rsidP="00835D2D">
            <w:pPr>
              <w:rPr>
                <w:sz w:val="16"/>
                <w:szCs w:val="16"/>
              </w:rPr>
            </w:pPr>
            <w:r w:rsidRPr="001A7654">
              <w:rPr>
                <w:sz w:val="16"/>
                <w:szCs w:val="16"/>
              </w:rPr>
              <w:t>1.7</w:t>
            </w:r>
          </w:p>
        </w:tc>
        <w:tc>
          <w:tcPr>
            <w:tcW w:w="1530" w:type="dxa"/>
          </w:tcPr>
          <w:p w14:paraId="7B9502EE" w14:textId="77777777" w:rsidR="00E85754" w:rsidRPr="001A7654" w:rsidRDefault="00E85754" w:rsidP="00835D2D">
            <w:pPr>
              <w:rPr>
                <w:sz w:val="16"/>
                <w:szCs w:val="16"/>
              </w:rPr>
            </w:pPr>
            <w:r w:rsidRPr="001A7654">
              <w:rPr>
                <w:sz w:val="16"/>
                <w:szCs w:val="16"/>
              </w:rPr>
              <w:t>Cell mean SE gain (</w:t>
            </w:r>
            <w:proofErr w:type="gramStart"/>
            <w:r w:rsidRPr="001A7654">
              <w:rPr>
                <w:sz w:val="16"/>
                <w:szCs w:val="16"/>
              </w:rPr>
              <w:t>full-buffer</w:t>
            </w:r>
            <w:proofErr w:type="gramEnd"/>
            <w:r w:rsidRPr="001A7654">
              <w:rPr>
                <w:sz w:val="16"/>
                <w:szCs w:val="16"/>
              </w:rPr>
              <w:t>)</w:t>
            </w:r>
          </w:p>
          <w:p w14:paraId="1E9E6D5B" w14:textId="77777777" w:rsidR="00E85754" w:rsidRPr="001A7654" w:rsidRDefault="00E85754" w:rsidP="00835D2D">
            <w:pPr>
              <w:rPr>
                <w:sz w:val="16"/>
                <w:szCs w:val="16"/>
              </w:rPr>
            </w:pPr>
          </w:p>
        </w:tc>
        <w:tc>
          <w:tcPr>
            <w:tcW w:w="6331" w:type="dxa"/>
          </w:tcPr>
          <w:p w14:paraId="3543F38A" w14:textId="1108B758" w:rsidR="00E85754" w:rsidRPr="00DD7956" w:rsidRDefault="00E85754" w:rsidP="00835D2D">
            <w:pPr>
              <w:rPr>
                <w:sz w:val="16"/>
                <w:szCs w:val="18"/>
              </w:rPr>
            </w:pPr>
            <w:bookmarkStart w:id="6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5"/>
            <w:r>
              <w:rPr>
                <w:sz w:val="16"/>
                <w:szCs w:val="18"/>
              </w:rPr>
              <w:t xml:space="preserve"> </w:t>
            </w:r>
          </w:p>
        </w:tc>
      </w:tr>
      <w:tr w:rsidR="00E85754" w14:paraId="7DD0B427" w14:textId="77777777" w:rsidTr="00835D2D">
        <w:tc>
          <w:tcPr>
            <w:tcW w:w="1255" w:type="dxa"/>
            <w:vMerge/>
          </w:tcPr>
          <w:p w14:paraId="3892CA7E" w14:textId="3D6AF4C2" w:rsidR="00E85754" w:rsidRPr="001A7654" w:rsidRDefault="00E85754" w:rsidP="00835D2D">
            <w:pPr>
              <w:pStyle w:val="0Maintext"/>
              <w:spacing w:after="0" w:line="240" w:lineRule="auto"/>
              <w:ind w:firstLine="0"/>
              <w:jc w:val="left"/>
              <w:rPr>
                <w:sz w:val="16"/>
                <w:szCs w:val="16"/>
              </w:rPr>
            </w:pPr>
          </w:p>
        </w:tc>
        <w:tc>
          <w:tcPr>
            <w:tcW w:w="810" w:type="dxa"/>
          </w:tcPr>
          <w:p w14:paraId="726F26E7"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D3451AC" w14:textId="77777777" w:rsidR="00E85754" w:rsidRPr="001A7654" w:rsidRDefault="00E85754" w:rsidP="00835D2D">
            <w:pPr>
              <w:rPr>
                <w:sz w:val="16"/>
                <w:szCs w:val="16"/>
              </w:rPr>
            </w:pPr>
            <w:r w:rsidRPr="001A7654">
              <w:rPr>
                <w:sz w:val="16"/>
                <w:szCs w:val="16"/>
              </w:rPr>
              <w:t>Cell-mean, 5%-UE, 95%-UE SE gain (full-buffer)</w:t>
            </w:r>
          </w:p>
          <w:p w14:paraId="4B2E00BC" w14:textId="77777777" w:rsidR="00E85754" w:rsidRPr="001A7654" w:rsidRDefault="00E85754" w:rsidP="00835D2D">
            <w:pPr>
              <w:rPr>
                <w:sz w:val="16"/>
                <w:szCs w:val="16"/>
              </w:rPr>
            </w:pPr>
          </w:p>
        </w:tc>
        <w:tc>
          <w:tcPr>
            <w:tcW w:w="6331" w:type="dxa"/>
          </w:tcPr>
          <w:p w14:paraId="3EDF108D" w14:textId="77777777" w:rsidR="00E85754" w:rsidRPr="008C1305" w:rsidRDefault="00E85754" w:rsidP="00835D2D">
            <w:pPr>
              <w:rPr>
                <w:sz w:val="16"/>
                <w:szCs w:val="18"/>
              </w:rPr>
            </w:pPr>
            <w:bookmarkStart w:id="6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66"/>
          </w:p>
          <w:p w14:paraId="0E8ACC6A" w14:textId="77777777" w:rsidR="00E85754" w:rsidRPr="00DD7956" w:rsidRDefault="00E85754" w:rsidP="00835D2D">
            <w:pPr>
              <w:rPr>
                <w:sz w:val="16"/>
                <w:szCs w:val="18"/>
              </w:rPr>
            </w:pPr>
          </w:p>
        </w:tc>
      </w:tr>
      <w:tr w:rsidR="00E85754" w14:paraId="46AE1C33" w14:textId="77777777" w:rsidTr="00835D2D">
        <w:tc>
          <w:tcPr>
            <w:tcW w:w="1255" w:type="dxa"/>
            <w:vMerge w:val="restart"/>
          </w:tcPr>
          <w:p w14:paraId="4A9C3E7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671556A3" w14:textId="77777777" w:rsidR="00E85754" w:rsidRPr="001A7654" w:rsidRDefault="00E85754" w:rsidP="00835D2D">
            <w:pPr>
              <w:rPr>
                <w:sz w:val="16"/>
                <w:szCs w:val="16"/>
              </w:rPr>
            </w:pPr>
            <w:r w:rsidRPr="001A7654">
              <w:rPr>
                <w:sz w:val="16"/>
                <w:szCs w:val="16"/>
              </w:rPr>
              <w:t xml:space="preserve">1.4 </w:t>
            </w:r>
          </w:p>
          <w:p w14:paraId="38A98B46" w14:textId="77777777" w:rsidR="00E85754" w:rsidRPr="001A7654" w:rsidRDefault="00E85754" w:rsidP="00835D2D">
            <w:pPr>
              <w:rPr>
                <w:sz w:val="16"/>
                <w:szCs w:val="16"/>
              </w:rPr>
            </w:pPr>
            <w:r w:rsidRPr="001A7654">
              <w:rPr>
                <w:sz w:val="16"/>
                <w:szCs w:val="16"/>
              </w:rPr>
              <w:t>(On M)</w:t>
            </w:r>
          </w:p>
        </w:tc>
        <w:tc>
          <w:tcPr>
            <w:tcW w:w="1530" w:type="dxa"/>
          </w:tcPr>
          <w:p w14:paraId="5B50D106"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466FAFCA"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45B7C5B4"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62864C1" w14:textId="77777777" w:rsidR="00E85754" w:rsidRPr="00DD7956" w:rsidRDefault="00E85754" w:rsidP="00835D2D">
            <w:pPr>
              <w:rPr>
                <w:sz w:val="16"/>
                <w:szCs w:val="18"/>
              </w:rPr>
            </w:pPr>
          </w:p>
        </w:tc>
      </w:tr>
      <w:tr w:rsidR="00E85754" w14:paraId="44B3E3C1" w14:textId="77777777" w:rsidTr="00835D2D">
        <w:tc>
          <w:tcPr>
            <w:tcW w:w="1255" w:type="dxa"/>
            <w:vMerge/>
          </w:tcPr>
          <w:p w14:paraId="207CB36F" w14:textId="562A2145" w:rsidR="00E85754" w:rsidRPr="001A7654" w:rsidRDefault="00E85754" w:rsidP="00835D2D">
            <w:pPr>
              <w:pStyle w:val="0Maintext"/>
              <w:spacing w:after="0" w:line="240" w:lineRule="auto"/>
              <w:ind w:firstLine="0"/>
              <w:jc w:val="left"/>
              <w:rPr>
                <w:sz w:val="16"/>
                <w:szCs w:val="16"/>
              </w:rPr>
            </w:pPr>
          </w:p>
        </w:tc>
        <w:tc>
          <w:tcPr>
            <w:tcW w:w="810" w:type="dxa"/>
          </w:tcPr>
          <w:p w14:paraId="6AFC7A2B" w14:textId="77777777" w:rsidR="00E85754" w:rsidRPr="001A7654" w:rsidRDefault="00E85754" w:rsidP="00835D2D">
            <w:pPr>
              <w:rPr>
                <w:sz w:val="16"/>
                <w:szCs w:val="16"/>
              </w:rPr>
            </w:pPr>
            <w:r w:rsidRPr="001A7654">
              <w:rPr>
                <w:sz w:val="16"/>
                <w:szCs w:val="16"/>
              </w:rPr>
              <w:t>1.2</w:t>
            </w:r>
          </w:p>
        </w:tc>
        <w:tc>
          <w:tcPr>
            <w:tcW w:w="1530" w:type="dxa"/>
          </w:tcPr>
          <w:p w14:paraId="72E7C372" w14:textId="77777777" w:rsidR="00E85754" w:rsidRPr="001A7654" w:rsidRDefault="00E85754" w:rsidP="00835D2D">
            <w:pPr>
              <w:rPr>
                <w:sz w:val="16"/>
                <w:szCs w:val="16"/>
              </w:rPr>
            </w:pPr>
            <w:r w:rsidRPr="001A7654">
              <w:rPr>
                <w:sz w:val="16"/>
                <w:szCs w:val="16"/>
              </w:rPr>
              <w:t>Avg UPT gain</w:t>
            </w:r>
          </w:p>
        </w:tc>
        <w:tc>
          <w:tcPr>
            <w:tcW w:w="6331" w:type="dxa"/>
          </w:tcPr>
          <w:p w14:paraId="4041E81F"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3B72C2E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2EEFE86A" w14:textId="6A6F273E"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2EFA719" w14:textId="77777777" w:rsidTr="00835D2D">
        <w:tc>
          <w:tcPr>
            <w:tcW w:w="1255" w:type="dxa"/>
            <w:vMerge w:val="restart"/>
          </w:tcPr>
          <w:p w14:paraId="44353443"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822BD50" w14:textId="77777777" w:rsidR="00E85754" w:rsidRPr="001A7654" w:rsidRDefault="00E85754" w:rsidP="00835D2D">
            <w:pPr>
              <w:rPr>
                <w:sz w:val="16"/>
                <w:szCs w:val="16"/>
              </w:rPr>
            </w:pPr>
            <w:r w:rsidRPr="001A7654">
              <w:rPr>
                <w:sz w:val="16"/>
                <w:szCs w:val="16"/>
              </w:rPr>
              <w:t>1.1</w:t>
            </w:r>
          </w:p>
        </w:tc>
        <w:tc>
          <w:tcPr>
            <w:tcW w:w="1530" w:type="dxa"/>
          </w:tcPr>
          <w:p w14:paraId="77C59122" w14:textId="77777777" w:rsidR="00E85754" w:rsidRPr="001A7654" w:rsidRDefault="00E85754" w:rsidP="00835D2D">
            <w:pPr>
              <w:rPr>
                <w:sz w:val="16"/>
                <w:szCs w:val="16"/>
              </w:rPr>
            </w:pPr>
            <w:r w:rsidRPr="001A7654">
              <w:rPr>
                <w:sz w:val="16"/>
                <w:szCs w:val="16"/>
              </w:rPr>
              <w:t>Avg UPT gain vs overhead</w:t>
            </w:r>
          </w:p>
        </w:tc>
        <w:tc>
          <w:tcPr>
            <w:tcW w:w="6331" w:type="dxa"/>
          </w:tcPr>
          <w:p w14:paraId="715DB4D8"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08D507EA" w14:textId="77777777" w:rsidTr="00835D2D">
        <w:tc>
          <w:tcPr>
            <w:tcW w:w="1255" w:type="dxa"/>
            <w:vMerge/>
          </w:tcPr>
          <w:p w14:paraId="2EEA41D3" w14:textId="294B31F4" w:rsidR="00E85754" w:rsidRPr="001A7654" w:rsidRDefault="00E85754" w:rsidP="00835D2D">
            <w:pPr>
              <w:pStyle w:val="0Maintext"/>
              <w:spacing w:after="0" w:line="240" w:lineRule="auto"/>
              <w:ind w:firstLine="0"/>
              <w:jc w:val="left"/>
              <w:rPr>
                <w:sz w:val="16"/>
                <w:szCs w:val="16"/>
              </w:rPr>
            </w:pPr>
          </w:p>
        </w:tc>
        <w:tc>
          <w:tcPr>
            <w:tcW w:w="810" w:type="dxa"/>
          </w:tcPr>
          <w:p w14:paraId="6BEC0A06" w14:textId="77777777" w:rsidR="00E85754" w:rsidRPr="001A7654" w:rsidRDefault="00E85754" w:rsidP="00835D2D">
            <w:pPr>
              <w:rPr>
                <w:sz w:val="16"/>
                <w:szCs w:val="16"/>
              </w:rPr>
            </w:pPr>
            <w:r w:rsidRPr="001A7654">
              <w:rPr>
                <w:sz w:val="16"/>
                <w:szCs w:val="16"/>
              </w:rPr>
              <w:t>1.2</w:t>
            </w:r>
          </w:p>
        </w:tc>
        <w:tc>
          <w:tcPr>
            <w:tcW w:w="1530" w:type="dxa"/>
          </w:tcPr>
          <w:p w14:paraId="5949883B" w14:textId="77777777" w:rsidR="00E85754" w:rsidRPr="001A7654" w:rsidRDefault="00E85754" w:rsidP="00835D2D">
            <w:pPr>
              <w:rPr>
                <w:sz w:val="16"/>
                <w:szCs w:val="16"/>
              </w:rPr>
            </w:pPr>
            <w:r w:rsidRPr="001A7654">
              <w:rPr>
                <w:sz w:val="16"/>
                <w:szCs w:val="16"/>
              </w:rPr>
              <w:t>Avg UPT gain vs overhead</w:t>
            </w:r>
          </w:p>
        </w:tc>
        <w:tc>
          <w:tcPr>
            <w:tcW w:w="6331" w:type="dxa"/>
          </w:tcPr>
          <w:p w14:paraId="74FC299B"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0293B569" w14:textId="77777777" w:rsidTr="00835D2D">
        <w:tc>
          <w:tcPr>
            <w:tcW w:w="1255" w:type="dxa"/>
            <w:vMerge/>
          </w:tcPr>
          <w:p w14:paraId="6F9D3EFF" w14:textId="44C827F8" w:rsidR="00E85754" w:rsidRPr="001A7654" w:rsidRDefault="00E85754" w:rsidP="00835D2D">
            <w:pPr>
              <w:pStyle w:val="0Maintext"/>
              <w:spacing w:after="0" w:line="240" w:lineRule="auto"/>
              <w:ind w:firstLine="0"/>
              <w:jc w:val="left"/>
              <w:rPr>
                <w:sz w:val="16"/>
                <w:szCs w:val="16"/>
              </w:rPr>
            </w:pPr>
          </w:p>
        </w:tc>
        <w:tc>
          <w:tcPr>
            <w:tcW w:w="810" w:type="dxa"/>
          </w:tcPr>
          <w:p w14:paraId="7E86B62B" w14:textId="77777777" w:rsidR="00E85754" w:rsidRPr="001A7654" w:rsidRDefault="00E85754" w:rsidP="00835D2D">
            <w:pPr>
              <w:rPr>
                <w:sz w:val="16"/>
                <w:szCs w:val="16"/>
              </w:rPr>
            </w:pPr>
            <w:r w:rsidRPr="001A7654">
              <w:rPr>
                <w:sz w:val="16"/>
                <w:szCs w:val="16"/>
              </w:rPr>
              <w:t>1.5</w:t>
            </w:r>
          </w:p>
        </w:tc>
        <w:tc>
          <w:tcPr>
            <w:tcW w:w="1530" w:type="dxa"/>
          </w:tcPr>
          <w:p w14:paraId="11078171" w14:textId="77777777" w:rsidR="00E85754" w:rsidRPr="001A7654" w:rsidRDefault="00E85754" w:rsidP="00835D2D">
            <w:pPr>
              <w:rPr>
                <w:sz w:val="16"/>
                <w:szCs w:val="16"/>
              </w:rPr>
            </w:pPr>
            <w:r w:rsidRPr="001A7654">
              <w:rPr>
                <w:sz w:val="16"/>
                <w:szCs w:val="16"/>
              </w:rPr>
              <w:t>Avg UPT gain vs overhead</w:t>
            </w:r>
          </w:p>
        </w:tc>
        <w:tc>
          <w:tcPr>
            <w:tcW w:w="6331" w:type="dxa"/>
          </w:tcPr>
          <w:p w14:paraId="67FD7C3A"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0FB51252" w14:textId="77777777" w:rsidTr="00835D2D">
        <w:tc>
          <w:tcPr>
            <w:tcW w:w="1255" w:type="dxa"/>
            <w:vMerge/>
          </w:tcPr>
          <w:p w14:paraId="77A325AD" w14:textId="4DB23620" w:rsidR="00E85754" w:rsidRPr="001A7654" w:rsidRDefault="00E85754" w:rsidP="00835D2D">
            <w:pPr>
              <w:pStyle w:val="0Maintext"/>
              <w:spacing w:after="0" w:line="240" w:lineRule="auto"/>
              <w:ind w:firstLine="0"/>
              <w:jc w:val="left"/>
              <w:rPr>
                <w:sz w:val="16"/>
                <w:szCs w:val="16"/>
              </w:rPr>
            </w:pPr>
          </w:p>
        </w:tc>
        <w:tc>
          <w:tcPr>
            <w:tcW w:w="810" w:type="dxa"/>
          </w:tcPr>
          <w:p w14:paraId="48E96851" w14:textId="77777777" w:rsidR="00E85754" w:rsidRPr="001A7654" w:rsidRDefault="00E85754" w:rsidP="00835D2D">
            <w:pPr>
              <w:rPr>
                <w:sz w:val="16"/>
                <w:szCs w:val="16"/>
              </w:rPr>
            </w:pPr>
            <w:r w:rsidRPr="001A7654">
              <w:rPr>
                <w:sz w:val="16"/>
                <w:szCs w:val="16"/>
              </w:rPr>
              <w:t>1.6</w:t>
            </w:r>
          </w:p>
        </w:tc>
        <w:tc>
          <w:tcPr>
            <w:tcW w:w="1530" w:type="dxa"/>
          </w:tcPr>
          <w:p w14:paraId="3D53CFC1" w14:textId="77777777" w:rsidR="00E85754" w:rsidRPr="001A7654" w:rsidRDefault="00E85754" w:rsidP="00835D2D">
            <w:pPr>
              <w:rPr>
                <w:sz w:val="16"/>
                <w:szCs w:val="16"/>
              </w:rPr>
            </w:pPr>
            <w:r w:rsidRPr="001A7654">
              <w:rPr>
                <w:sz w:val="16"/>
                <w:szCs w:val="16"/>
              </w:rPr>
              <w:t>Avg UPT gain vs overhead</w:t>
            </w:r>
          </w:p>
        </w:tc>
        <w:tc>
          <w:tcPr>
            <w:tcW w:w="6331" w:type="dxa"/>
          </w:tcPr>
          <w:p w14:paraId="5356014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257B8BF6" w14:textId="77777777" w:rsidR="00E85754" w:rsidRPr="00DD7956" w:rsidRDefault="00E85754" w:rsidP="00835D2D">
            <w:pPr>
              <w:rPr>
                <w:sz w:val="16"/>
                <w:szCs w:val="18"/>
              </w:rPr>
            </w:pPr>
          </w:p>
        </w:tc>
      </w:tr>
      <w:tr w:rsidR="00E85754" w14:paraId="0A45D971" w14:textId="77777777" w:rsidTr="00835D2D">
        <w:tc>
          <w:tcPr>
            <w:tcW w:w="1255" w:type="dxa"/>
            <w:vMerge/>
          </w:tcPr>
          <w:p w14:paraId="308C7EE0" w14:textId="48D34C15" w:rsidR="00E85754" w:rsidRPr="001A7654" w:rsidRDefault="00E85754" w:rsidP="00835D2D">
            <w:pPr>
              <w:pStyle w:val="0Maintext"/>
              <w:spacing w:after="0" w:line="240" w:lineRule="auto"/>
              <w:ind w:firstLine="0"/>
              <w:jc w:val="left"/>
              <w:rPr>
                <w:sz w:val="16"/>
                <w:szCs w:val="16"/>
              </w:rPr>
            </w:pPr>
          </w:p>
        </w:tc>
        <w:tc>
          <w:tcPr>
            <w:tcW w:w="810" w:type="dxa"/>
          </w:tcPr>
          <w:p w14:paraId="18EC1BDD" w14:textId="77777777" w:rsidR="00E85754" w:rsidRPr="001A7654" w:rsidRDefault="00E85754" w:rsidP="00835D2D">
            <w:pPr>
              <w:rPr>
                <w:sz w:val="16"/>
                <w:szCs w:val="16"/>
              </w:rPr>
            </w:pPr>
            <w:r w:rsidRPr="001A7654">
              <w:rPr>
                <w:sz w:val="16"/>
                <w:szCs w:val="16"/>
              </w:rPr>
              <w:t>1.4</w:t>
            </w:r>
          </w:p>
          <w:p w14:paraId="34F5A183"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E41E938" w14:textId="77777777" w:rsidR="00E85754" w:rsidRPr="001A7654" w:rsidRDefault="00E85754" w:rsidP="00835D2D">
            <w:pPr>
              <w:rPr>
                <w:sz w:val="16"/>
                <w:szCs w:val="16"/>
              </w:rPr>
            </w:pPr>
            <w:r w:rsidRPr="001A7654">
              <w:rPr>
                <w:sz w:val="16"/>
                <w:szCs w:val="16"/>
              </w:rPr>
              <w:t>Avg UPT gain vs overhead</w:t>
            </w:r>
          </w:p>
        </w:tc>
        <w:tc>
          <w:tcPr>
            <w:tcW w:w="6331" w:type="dxa"/>
          </w:tcPr>
          <w:p w14:paraId="519CDFE3"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1DC4CDE1" w14:textId="77777777" w:rsidTr="00835D2D">
        <w:tc>
          <w:tcPr>
            <w:tcW w:w="1255" w:type="dxa"/>
          </w:tcPr>
          <w:p w14:paraId="34B36C9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62599A98" w14:textId="77777777" w:rsidR="00E85754" w:rsidRPr="001A7654" w:rsidRDefault="00E85754" w:rsidP="00835D2D">
            <w:pPr>
              <w:rPr>
                <w:sz w:val="16"/>
                <w:szCs w:val="16"/>
              </w:rPr>
            </w:pPr>
            <w:r w:rsidRPr="001A7654">
              <w:rPr>
                <w:sz w:val="16"/>
                <w:szCs w:val="16"/>
              </w:rPr>
              <w:t xml:space="preserve">1.4 </w:t>
            </w:r>
          </w:p>
        </w:tc>
        <w:tc>
          <w:tcPr>
            <w:tcW w:w="1530" w:type="dxa"/>
          </w:tcPr>
          <w:p w14:paraId="228CACD6"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09CF4BA3" w14:textId="27DFEFD2"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DB898A5" w14:textId="10D96D2B"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7717C8D6" w14:textId="77777777" w:rsidTr="00835D2D">
        <w:tc>
          <w:tcPr>
            <w:tcW w:w="9926" w:type="dxa"/>
            <w:gridSpan w:val="4"/>
          </w:tcPr>
          <w:p w14:paraId="3416B3AF"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65F80655" w14:textId="77777777" w:rsidR="00E85754" w:rsidRPr="00C8349E" w:rsidRDefault="00E85754">
            <w:pPr>
              <w:pStyle w:val="ListParagraph"/>
              <w:numPr>
                <w:ilvl w:val="0"/>
                <w:numId w:val="29"/>
              </w:numPr>
              <w:spacing w:after="0" w:line="240" w:lineRule="auto"/>
              <w:rPr>
                <w:rFonts w:cs="SimSun"/>
                <w:bCs/>
                <w:sz w:val="18"/>
                <w:szCs w:val="18"/>
              </w:rPr>
              <w:pPrChange w:id="67" w:author="Eko Onggosanusi" w:date="2022-10-03T16:48:00Z">
                <w:pPr>
                  <w:pStyle w:val="ListParagraph"/>
                  <w:numPr>
                    <w:numId w:val="30"/>
                  </w:numPr>
                  <w:spacing w:after="0" w:line="240" w:lineRule="auto"/>
                  <w:ind w:hanging="360"/>
                </w:pPr>
              </w:pPrChange>
            </w:pPr>
          </w:p>
        </w:tc>
      </w:tr>
    </w:tbl>
    <w:p w14:paraId="7A52D8E0" w14:textId="77777777" w:rsidR="00E85754" w:rsidRDefault="00E85754">
      <w:pPr>
        <w:snapToGrid w:val="0"/>
        <w:rPr>
          <w:sz w:val="20"/>
        </w:rPr>
      </w:pPr>
    </w:p>
    <w:p w14:paraId="0247B8D3" w14:textId="277D4B71"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12B0AEA"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9D12C"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51A07B5C" w14:textId="6F127328"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5895F28C"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E28D550" w14:textId="2F7A4A11" w:rsidR="008115A8" w:rsidRDefault="007838C4">
            <w:pPr>
              <w:widowControl w:val="0"/>
              <w:snapToGrid w:val="0"/>
              <w:rPr>
                <w:ins w:id="68" w:author="Eko Onggosanusi" w:date="2022-10-03T16:44:00Z"/>
                <w:sz w:val="18"/>
                <w:szCs w:val="18"/>
                <w:lang w:eastAsia="zh-CN"/>
              </w:rPr>
            </w:pPr>
            <w:ins w:id="69" w:author="Eko Onggosanusi" w:date="2022-10-03T16:44:00Z">
              <w:r>
                <w:rPr>
                  <w:sz w:val="18"/>
                  <w:szCs w:val="18"/>
                  <w:lang w:eastAsia="zh-CN"/>
                </w:rPr>
                <w:t>[Mod: It has been pointed out that there is no saving in W2 compared to Alt1</w:t>
              </w:r>
            </w:ins>
            <w:ins w:id="70" w:author="Eko Onggosanusi" w:date="2022-10-03T16:45:00Z">
              <w:r>
                <w:rPr>
                  <w:sz w:val="18"/>
                  <w:szCs w:val="18"/>
                  <w:lang w:eastAsia="zh-CN"/>
                </w:rPr>
                <w:t xml:space="preserve"> since Alt1 can utilize NZC selection and achieve the same function</w:t>
              </w:r>
            </w:ins>
            <w:ins w:id="71" w:author="Eko Onggosanusi" w:date="2022-10-03T16:44:00Z">
              <w:r>
                <w:rPr>
                  <w:sz w:val="18"/>
                  <w:szCs w:val="18"/>
                  <w:lang w:eastAsia="zh-CN"/>
                </w:rPr>
                <w:t xml:space="preserve">. To have a more accurate and objective comparison, let’s focus on the </w:t>
              </w:r>
            </w:ins>
            <w:ins w:id="72" w:author="Eko Onggosanusi" w:date="2022-10-03T16:45:00Z">
              <w:r>
                <w:rPr>
                  <w:sz w:val="18"/>
                  <w:szCs w:val="18"/>
                  <w:lang w:eastAsia="zh-CN"/>
                </w:rPr>
                <w:t xml:space="preserve">correct </w:t>
              </w:r>
              <w:r>
                <w:rPr>
                  <w:sz w:val="18"/>
                  <w:szCs w:val="18"/>
                  <w:lang w:eastAsia="zh-CN"/>
                </w:rPr>
                <w:lastRenderedPageBreak/>
                <w:t xml:space="preserve">potential/hypothetical </w:t>
              </w:r>
            </w:ins>
            <w:ins w:id="73" w:author="Eko Onggosanusi" w:date="2022-10-03T16:44:00Z">
              <w:r>
                <w:rPr>
                  <w:sz w:val="18"/>
                  <w:szCs w:val="18"/>
                  <w:lang w:eastAsia="zh-CN"/>
                </w:rPr>
                <w:t xml:space="preserve">saving, </w:t>
              </w:r>
              <w:proofErr w:type="gramStart"/>
              <w:r>
                <w:rPr>
                  <w:sz w:val="18"/>
                  <w:szCs w:val="18"/>
                  <w:lang w:eastAsia="zh-CN"/>
                </w:rPr>
                <w:t>e.g.</w:t>
              </w:r>
              <w:proofErr w:type="gramEnd"/>
              <w:r>
                <w:rPr>
                  <w:sz w:val="18"/>
                  <w:szCs w:val="18"/>
                  <w:lang w:eastAsia="zh-CN"/>
                </w:rPr>
                <w:t xml:space="preserve"> </w:t>
              </w:r>
            </w:ins>
            <w:ins w:id="74" w:author="Eko Onggosanusi" w:date="2022-10-03T16:45:00Z">
              <w:r>
                <w:rPr>
                  <w:sz w:val="18"/>
                  <w:szCs w:val="18"/>
                  <w:lang w:eastAsia="zh-CN"/>
                </w:rPr>
                <w:t>bitmap size</w:t>
              </w:r>
            </w:ins>
            <w:ins w:id="75" w:author="Eko Onggosanusi" w:date="2022-10-03T16:46:00Z">
              <w:r w:rsidR="0016270C">
                <w:rPr>
                  <w:sz w:val="18"/>
                  <w:szCs w:val="18"/>
                  <w:lang w:eastAsia="zh-CN"/>
                </w:rPr>
                <w:t>, basis selection indication</w:t>
              </w:r>
            </w:ins>
            <w:ins w:id="76" w:author="Eko Onggosanusi" w:date="2022-10-03T16:45:00Z">
              <w:r>
                <w:rPr>
                  <w:sz w:val="18"/>
                  <w:szCs w:val="18"/>
                  <w:lang w:eastAsia="zh-CN"/>
                </w:rPr>
                <w:t>?</w:t>
              </w:r>
            </w:ins>
            <w:ins w:id="77" w:author="Eko Onggosanusi" w:date="2022-10-03T16:46:00Z">
              <w:r w:rsidR="0016270C">
                <w:rPr>
                  <w:sz w:val="18"/>
                  <w:szCs w:val="18"/>
                  <w:lang w:eastAsia="zh-CN"/>
                </w:rPr>
                <w:t xml:space="preserve"> If this can be quantified it will help.</w:t>
              </w:r>
            </w:ins>
            <w:ins w:id="78" w:author="Eko Onggosanusi" w:date="2022-10-03T16:44:00Z">
              <w:r>
                <w:rPr>
                  <w:sz w:val="18"/>
                  <w:szCs w:val="18"/>
                  <w:lang w:eastAsia="zh-CN"/>
                </w:rPr>
                <w:t>]</w:t>
              </w:r>
            </w:ins>
          </w:p>
          <w:p w14:paraId="7894824C" w14:textId="77777777" w:rsidR="007838C4" w:rsidRDefault="007838C4">
            <w:pPr>
              <w:widowControl w:val="0"/>
              <w:snapToGrid w:val="0"/>
              <w:rPr>
                <w:sz w:val="18"/>
                <w:szCs w:val="18"/>
                <w:lang w:eastAsia="zh-CN"/>
              </w:rPr>
            </w:pPr>
          </w:p>
          <w:p w14:paraId="2164363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052A5BF"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20BC4B40" w14:textId="77777777" w:rsidR="005B2320" w:rsidRDefault="009561B3">
            <w:pPr>
              <w:pStyle w:val="ListParagraph"/>
              <w:widowControl w:val="0"/>
              <w:numPr>
                <w:ilvl w:val="0"/>
                <w:numId w:val="29"/>
              </w:numPr>
              <w:snapToGrid w:val="0"/>
              <w:rPr>
                <w:sz w:val="18"/>
                <w:szCs w:val="18"/>
                <w:lang w:eastAsia="zh-CN"/>
              </w:rPr>
              <w:pPrChange w:id="79"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29B4D970" w14:textId="77777777" w:rsidR="009561B3" w:rsidRDefault="009561B3">
            <w:pPr>
              <w:pStyle w:val="ListParagraph"/>
              <w:widowControl w:val="0"/>
              <w:numPr>
                <w:ilvl w:val="0"/>
                <w:numId w:val="29"/>
              </w:numPr>
              <w:snapToGrid w:val="0"/>
              <w:rPr>
                <w:sz w:val="18"/>
                <w:szCs w:val="18"/>
                <w:lang w:eastAsia="zh-CN"/>
              </w:rPr>
              <w:pPrChange w:id="80"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A7BF7BD" w14:textId="77777777" w:rsidR="009561B3" w:rsidRDefault="009561B3" w:rsidP="009561B3">
            <w:pPr>
              <w:widowControl w:val="0"/>
              <w:snapToGrid w:val="0"/>
              <w:ind w:left="-3"/>
              <w:rPr>
                <w:sz w:val="18"/>
                <w:szCs w:val="18"/>
                <w:lang w:eastAsia="zh-CN"/>
              </w:rPr>
            </w:pPr>
          </w:p>
          <w:p w14:paraId="15CF5657"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0247B8DE" w14:textId="38DFF080"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6F910375"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14CCB950"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1F33A632" w:rsidR="00FF14F6" w:rsidRDefault="00BB10C3">
            <w:pPr>
              <w:widowControl w:val="0"/>
              <w:snapToGrid w:val="0"/>
              <w:rPr>
                <w:rFonts w:eastAsia="Malgun Gothic"/>
                <w:sz w:val="18"/>
                <w:szCs w:val="18"/>
              </w:rPr>
            </w:pPr>
            <w:ins w:id="81" w:author="Parisa Cheraghi" w:date="2022-10-03T22:50:00Z">
              <w:r>
                <w:rPr>
                  <w:rFonts w:eastAsia="Malgun Gothic"/>
                  <w:sz w:val="18"/>
                  <w:szCs w:val="18"/>
                </w:rPr>
                <w:t>Med</w:t>
              </w:r>
            </w:ins>
            <w:ins w:id="82" w:author="Parisa Cheraghi" w:date="2022-10-03T22:51:00Z">
              <w:r>
                <w:rPr>
                  <w:rFonts w:eastAsia="Malgun Gothic"/>
                  <w:sz w:val="18"/>
                  <w:szCs w:val="18"/>
                </w:rPr>
                <w:t>iaTek</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A8ABD" w14:textId="77777777" w:rsidR="00075685" w:rsidRDefault="00075685" w:rsidP="00BB10C3">
            <w:pPr>
              <w:widowControl w:val="0"/>
              <w:snapToGrid w:val="0"/>
              <w:rPr>
                <w:ins w:id="83" w:author="Parisa Cheraghi" w:date="2022-10-03T22:59:00Z"/>
                <w:rFonts w:ascii="Times" w:eastAsia="Batang" w:hAnsi="Times" w:cs="Times"/>
                <w:sz w:val="18"/>
                <w:szCs w:val="18"/>
                <w:lang w:val="en-GB"/>
              </w:rPr>
            </w:pPr>
          </w:p>
          <w:p w14:paraId="2A017324" w14:textId="44F40706" w:rsidR="00075685" w:rsidRDefault="00867ECB" w:rsidP="00BB10C3">
            <w:pPr>
              <w:widowControl w:val="0"/>
              <w:snapToGrid w:val="0"/>
              <w:rPr>
                <w:ins w:id="84" w:author="Parisa Cheraghi" w:date="2022-10-03T23:06:00Z"/>
                <w:rFonts w:ascii="Times" w:eastAsia="Batang" w:hAnsi="Times" w:cs="Times"/>
                <w:sz w:val="18"/>
                <w:szCs w:val="18"/>
                <w:lang w:val="en-GB"/>
              </w:rPr>
            </w:pPr>
            <w:ins w:id="85" w:author="Parisa Cheraghi" w:date="2022-10-03T22:59:00Z">
              <w:r>
                <w:rPr>
                  <w:rFonts w:ascii="Times" w:eastAsia="Batang" w:hAnsi="Times" w:cs="Times"/>
                  <w:sz w:val="18"/>
                  <w:szCs w:val="18"/>
                  <w:lang w:val="en-GB"/>
                </w:rPr>
                <w:t xml:space="preserve">Regarding Proposal </w:t>
              </w:r>
              <w:r w:rsidRPr="007904CC">
                <w:rPr>
                  <w:rFonts w:ascii="Times" w:eastAsia="Batang" w:hAnsi="Times" w:cs="Times"/>
                  <w:b/>
                  <w:bCs/>
                  <w:sz w:val="18"/>
                  <w:szCs w:val="18"/>
                  <w:lang w:val="en-GB"/>
                  <w:rPrChange w:id="86" w:author="Parisa Cheraghi" w:date="2022-10-03T23:02:00Z">
                    <w:rPr>
                      <w:rFonts w:ascii="Times" w:eastAsia="Batang" w:hAnsi="Times" w:cs="Times"/>
                      <w:sz w:val="18"/>
                      <w:szCs w:val="18"/>
                      <w:lang w:val="en-GB"/>
                    </w:rPr>
                  </w:rPrChange>
                </w:rPr>
                <w:t>1.B</w:t>
              </w:r>
              <w:r>
                <w:rPr>
                  <w:rFonts w:ascii="Times" w:eastAsia="Batang" w:hAnsi="Times" w:cs="Times"/>
                  <w:sz w:val="18"/>
                  <w:szCs w:val="18"/>
                  <w:lang w:val="en-GB"/>
                </w:rPr>
                <w:t>, as shown in our contribution R1-220</w:t>
              </w:r>
            </w:ins>
            <w:ins w:id="87" w:author="Parisa Cheraghi" w:date="2022-10-03T23:01:00Z">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t>
              </w:r>
            </w:ins>
            <w:ins w:id="88" w:author="Parisa Cheraghi" w:date="2022-10-03T23:02:00Z">
              <w:r w:rsidR="004578B8">
                <w:rPr>
                  <w:rFonts w:ascii="Times" w:eastAsia="Batang" w:hAnsi="Times" w:cs="Times"/>
                  <w:sz w:val="18"/>
                  <w:szCs w:val="18"/>
                  <w:lang w:val="en-GB"/>
                </w:rPr>
                <w:t xml:space="preserve">without increased overhead compared to other down selected Alts. </w:t>
              </w:r>
              <w:r w:rsidR="007904CC">
                <w:rPr>
                  <w:rFonts w:ascii="Times" w:eastAsia="Batang" w:hAnsi="Times" w:cs="Times"/>
                  <w:sz w:val="18"/>
                  <w:szCs w:val="18"/>
                  <w:lang w:val="en-GB"/>
                </w:rPr>
                <w:t>Hence, we support Alt 1.</w:t>
              </w:r>
            </w:ins>
          </w:p>
          <w:p w14:paraId="60BE4180" w14:textId="7DE3C0E9" w:rsidR="00E67F91" w:rsidRDefault="00E67F91" w:rsidP="00BB10C3">
            <w:pPr>
              <w:widowControl w:val="0"/>
              <w:snapToGrid w:val="0"/>
              <w:rPr>
                <w:ins w:id="89" w:author="Parisa Cheraghi" w:date="2022-10-03T23:06:00Z"/>
                <w:rFonts w:ascii="Times" w:eastAsia="Batang" w:hAnsi="Times" w:cs="Times"/>
                <w:sz w:val="18"/>
                <w:szCs w:val="18"/>
                <w:lang w:val="en-GB"/>
              </w:rPr>
            </w:pPr>
          </w:p>
          <w:p w14:paraId="256C9CB0" w14:textId="33A8C88E" w:rsidR="00E67F91" w:rsidRDefault="00E67F91" w:rsidP="00BB10C3">
            <w:pPr>
              <w:widowControl w:val="0"/>
              <w:snapToGrid w:val="0"/>
              <w:rPr>
                <w:ins w:id="90" w:author="Parisa Cheraghi" w:date="2022-10-03T22:59:00Z"/>
                <w:rFonts w:ascii="Times" w:eastAsia="Batang" w:hAnsi="Times" w:cs="Times"/>
                <w:sz w:val="18"/>
                <w:szCs w:val="18"/>
                <w:lang w:val="en-GB"/>
              </w:rPr>
            </w:pPr>
            <w:ins w:id="91" w:author="Parisa Cheraghi" w:date="2022-10-03T23:06:00Z">
              <w:r>
                <w:rPr>
                  <w:rFonts w:ascii="Times" w:eastAsia="Batang" w:hAnsi="Times" w:cs="Times"/>
                  <w:sz w:val="18"/>
                  <w:szCs w:val="18"/>
                  <w:lang w:val="en-GB"/>
                </w:rPr>
                <w:t>On Proposal</w:t>
              </w:r>
            </w:ins>
            <w:ins w:id="92" w:author="Parisa Cheraghi" w:date="2022-10-03T23:07:00Z">
              <w:r>
                <w:rPr>
                  <w:rFonts w:ascii="Times" w:eastAsia="Batang" w:hAnsi="Times" w:cs="Times"/>
                  <w:sz w:val="18"/>
                  <w:szCs w:val="18"/>
                  <w:lang w:val="en-GB"/>
                </w:rPr>
                <w:t xml:space="preserve"> </w:t>
              </w:r>
              <w:r w:rsidRPr="006A1169">
                <w:rPr>
                  <w:rFonts w:ascii="Times" w:eastAsia="Batang" w:hAnsi="Times" w:cs="Times"/>
                  <w:b/>
                  <w:bCs/>
                  <w:sz w:val="18"/>
                  <w:szCs w:val="18"/>
                  <w:lang w:val="en-GB"/>
                  <w:rPrChange w:id="93" w:author="Parisa Cheraghi" w:date="2022-10-03T23:07:00Z">
                    <w:rPr>
                      <w:rFonts w:ascii="Times" w:eastAsia="Batang" w:hAnsi="Times" w:cs="Times"/>
                      <w:sz w:val="18"/>
                      <w:szCs w:val="18"/>
                      <w:lang w:val="en-GB"/>
                    </w:rPr>
                  </w:rPrChange>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ins>
          </w:p>
          <w:p w14:paraId="005996AF" w14:textId="77777777" w:rsidR="00075685" w:rsidRDefault="00075685" w:rsidP="00BB10C3">
            <w:pPr>
              <w:widowControl w:val="0"/>
              <w:snapToGrid w:val="0"/>
              <w:rPr>
                <w:ins w:id="94" w:author="Parisa Cheraghi" w:date="2022-10-03T22:59:00Z"/>
                <w:rFonts w:ascii="Times" w:eastAsia="Batang" w:hAnsi="Times" w:cs="Times"/>
                <w:sz w:val="18"/>
                <w:szCs w:val="18"/>
                <w:lang w:val="en-GB"/>
              </w:rPr>
            </w:pPr>
          </w:p>
          <w:p w14:paraId="68F25A6A" w14:textId="14AB07DE" w:rsidR="00BB10C3" w:rsidRDefault="00BB10C3" w:rsidP="00BB10C3">
            <w:pPr>
              <w:widowControl w:val="0"/>
              <w:snapToGrid w:val="0"/>
              <w:rPr>
                <w:ins w:id="95" w:author="Parisa Cheraghi" w:date="2022-10-03T22:50:00Z"/>
                <w:rFonts w:ascii="Times" w:eastAsia="Batang" w:hAnsi="Times" w:cs="Times"/>
                <w:sz w:val="18"/>
                <w:szCs w:val="18"/>
                <w:lang w:val="en-GB"/>
              </w:rPr>
            </w:pPr>
            <w:ins w:id="96" w:author="Parisa Cheraghi" w:date="2022-10-03T22:50:00Z">
              <w:r>
                <w:rPr>
                  <w:rFonts w:ascii="Times" w:eastAsia="Batang" w:hAnsi="Times" w:cs="Times"/>
                  <w:sz w:val="18"/>
                  <w:szCs w:val="18"/>
                  <w:lang w:val="en-GB"/>
                </w:rPr>
                <w:t xml:space="preserve">Regarding Proposal </w:t>
              </w:r>
            </w:ins>
            <w:ins w:id="97" w:author="Parisa Cheraghi" w:date="2022-10-03T22:52:00Z">
              <w:r w:rsidR="00EE558E">
                <w:rPr>
                  <w:rFonts w:ascii="Times" w:eastAsia="Batang" w:hAnsi="Times" w:cs="Times"/>
                  <w:b/>
                  <w:bCs/>
                  <w:sz w:val="18"/>
                  <w:szCs w:val="18"/>
                  <w:lang w:val="en-GB"/>
                </w:rPr>
                <w:t>1</w:t>
              </w:r>
            </w:ins>
            <w:ins w:id="98" w:author="Parisa Cheraghi" w:date="2022-10-03T22:50:00Z">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348382A7" w14:textId="77777777" w:rsidR="00BB10C3" w:rsidRDefault="00BB10C3" w:rsidP="00BB10C3">
            <w:pPr>
              <w:widowControl w:val="0"/>
              <w:snapToGrid w:val="0"/>
              <w:rPr>
                <w:ins w:id="99" w:author="Parisa Cheraghi" w:date="2022-10-03T22:50:00Z"/>
                <w:rFonts w:ascii="Times" w:eastAsia="Batang" w:hAnsi="Times" w:cs="Times"/>
                <w:sz w:val="18"/>
                <w:szCs w:val="18"/>
                <w:lang w:val="en-GB"/>
              </w:rPr>
            </w:pPr>
          </w:p>
          <w:p w14:paraId="34381AF5" w14:textId="77777777" w:rsidR="00BB10C3" w:rsidRDefault="00BB10C3" w:rsidP="00BB10C3">
            <w:pPr>
              <w:widowControl w:val="0"/>
              <w:snapToGrid w:val="0"/>
              <w:rPr>
                <w:ins w:id="100" w:author="Parisa Cheraghi" w:date="2022-10-03T22:50:00Z"/>
                <w:rFonts w:eastAsia="Malgun Gothic"/>
                <w:sz w:val="18"/>
                <w:szCs w:val="18"/>
              </w:rPr>
            </w:pPr>
            <w:ins w:id="101" w:author="Parisa Cheraghi" w:date="2022-10-03T22:50: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676EFE1F" w14:textId="77777777" w:rsidR="00BB10C3" w:rsidRDefault="00BB10C3" w:rsidP="00BB10C3">
            <w:pPr>
              <w:widowControl w:val="0"/>
              <w:snapToGrid w:val="0"/>
              <w:rPr>
                <w:ins w:id="102" w:author="Parisa Cheraghi" w:date="2022-10-03T22:50:00Z"/>
                <w:rFonts w:eastAsia="Malgun Gothic"/>
                <w:sz w:val="18"/>
                <w:szCs w:val="18"/>
              </w:rPr>
            </w:pPr>
          </w:p>
          <w:p w14:paraId="2817D24A" w14:textId="6DD6EE8F" w:rsidR="00BB10C3" w:rsidRDefault="00BB10C3" w:rsidP="00BB10C3">
            <w:pPr>
              <w:widowControl w:val="0"/>
              <w:snapToGrid w:val="0"/>
              <w:rPr>
                <w:ins w:id="103" w:author="Parisa Cheraghi" w:date="2022-10-03T22:50:00Z"/>
                <w:rFonts w:eastAsia="Malgun Gothic"/>
                <w:sz w:val="18"/>
                <w:szCs w:val="18"/>
              </w:rPr>
            </w:pPr>
            <w:ins w:id="104" w:author="Parisa Cheraghi" w:date="2022-10-03T22:50:00Z">
              <w:r>
                <w:rPr>
                  <w:rFonts w:eastAsia="Malgun Gothic"/>
                  <w:sz w:val="18"/>
                  <w:szCs w:val="18"/>
                </w:rPr>
                <w:t xml:space="preserve">However, we are supportive of only supporting AP CSI for </w:t>
              </w:r>
            </w:ins>
            <w:ins w:id="105" w:author="Parisa Cheraghi" w:date="2022-10-03T22:52:00Z">
              <w:r w:rsidR="00EE558E">
                <w:rPr>
                  <w:rFonts w:eastAsia="Malgun Gothic"/>
                  <w:sz w:val="18"/>
                  <w:szCs w:val="18"/>
                </w:rPr>
                <w:t xml:space="preserve">CJT enhancements. </w:t>
              </w:r>
            </w:ins>
          </w:p>
          <w:p w14:paraId="0247B8E8" w14:textId="51DF6BAD" w:rsidR="00FF14F6" w:rsidRDefault="00FF14F6">
            <w:pPr>
              <w:widowControl w:val="0"/>
              <w:snapToGrid w:val="0"/>
              <w:rPr>
                <w:rFonts w:eastAsia="Malgun Gothic"/>
                <w:sz w:val="18"/>
                <w:szCs w:val="18"/>
              </w:rPr>
            </w:pPr>
          </w:p>
        </w:tc>
      </w:tr>
      <w:tr w:rsidR="00FF14F6"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D118BDE"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F" w14:textId="4B52A85B" w:rsidR="00FF14F6" w:rsidRDefault="00FF14F6">
            <w:pPr>
              <w:widowControl w:val="0"/>
              <w:snapToGrid w:val="0"/>
              <w:rPr>
                <w:rFonts w:eastAsia="SimSun"/>
                <w:sz w:val="18"/>
                <w:szCs w:val="18"/>
                <w:lang w:eastAsia="zh-CN"/>
              </w:rPr>
            </w:pPr>
          </w:p>
        </w:tc>
      </w:tr>
      <w:tr w:rsidR="00FF14F6"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FF14F6" w:rsidRDefault="00FF14F6">
            <w:pPr>
              <w:widowControl w:val="0"/>
              <w:snapToGrid w:val="0"/>
              <w:rPr>
                <w:rFonts w:eastAsia="SimSun"/>
                <w:sz w:val="18"/>
                <w:szCs w:val="18"/>
                <w:lang w:eastAsia="zh-CN"/>
              </w:rPr>
            </w:pPr>
          </w:p>
        </w:tc>
      </w:tr>
      <w:tr w:rsidR="00FF14F6"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FF14F6" w:rsidRDefault="00FF14F6">
            <w:pPr>
              <w:widowControl w:val="0"/>
              <w:snapToGrid w:val="0"/>
              <w:rPr>
                <w:rFonts w:eastAsia="SimSun"/>
                <w:sz w:val="18"/>
                <w:szCs w:val="18"/>
                <w:lang w:eastAsia="zh-CN"/>
              </w:rPr>
            </w:pPr>
          </w:p>
        </w:tc>
      </w:tr>
      <w:tr w:rsidR="00FF14F6"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FF14F6" w:rsidRDefault="00FF14F6">
            <w:pPr>
              <w:widowControl w:val="0"/>
              <w:snapToGrid w:val="0"/>
              <w:rPr>
                <w:rFonts w:eastAsia="SimSun"/>
                <w:sz w:val="18"/>
                <w:szCs w:val="18"/>
                <w:lang w:eastAsia="zh-CN"/>
              </w:rPr>
            </w:pPr>
          </w:p>
        </w:tc>
      </w:tr>
      <w:tr w:rsidR="00FF14F6"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FF14F6" w:rsidRDefault="00FF14F6">
            <w:pPr>
              <w:widowControl w:val="0"/>
              <w:snapToGrid w:val="0"/>
              <w:rPr>
                <w:rFonts w:eastAsia="SimSun"/>
                <w:sz w:val="18"/>
                <w:szCs w:val="18"/>
                <w:lang w:eastAsia="zh-CN"/>
              </w:rPr>
            </w:pPr>
          </w:p>
        </w:tc>
      </w:tr>
      <w:tr w:rsidR="00FF14F6"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FF14F6" w:rsidRDefault="00FF14F6">
            <w:pPr>
              <w:widowControl w:val="0"/>
              <w:snapToGrid w:val="0"/>
              <w:rPr>
                <w:rFonts w:eastAsia="SimSun"/>
                <w:sz w:val="18"/>
                <w:szCs w:val="18"/>
                <w:lang w:eastAsia="zh-CN"/>
              </w:rPr>
            </w:pPr>
          </w:p>
        </w:tc>
      </w:tr>
      <w:tr w:rsidR="00FF14F6"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FF14F6" w:rsidRDefault="00FF14F6">
            <w:pPr>
              <w:widowControl w:val="0"/>
              <w:snapToGrid w:val="0"/>
              <w:rPr>
                <w:rFonts w:eastAsia="SimSun"/>
                <w:sz w:val="18"/>
                <w:szCs w:val="18"/>
                <w:lang w:eastAsia="zh-CN"/>
              </w:rPr>
            </w:pPr>
          </w:p>
        </w:tc>
      </w:tr>
      <w:tr w:rsidR="00FF14F6"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FF14F6" w:rsidRDefault="00FF14F6">
            <w:pPr>
              <w:widowControl w:val="0"/>
              <w:snapToGrid w:val="0"/>
              <w:rPr>
                <w:rFonts w:eastAsia="SimSun"/>
                <w:sz w:val="18"/>
                <w:szCs w:val="18"/>
                <w:lang w:eastAsia="zh-CN"/>
              </w:rPr>
            </w:pPr>
          </w:p>
        </w:tc>
      </w:tr>
      <w:tr w:rsidR="00FF14F6"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FF14F6" w:rsidRDefault="00FF14F6">
            <w:pPr>
              <w:widowControl w:val="0"/>
              <w:snapToGrid w:val="0"/>
              <w:rPr>
                <w:rFonts w:eastAsia="SimSun"/>
                <w:sz w:val="18"/>
                <w:szCs w:val="18"/>
                <w:lang w:eastAsia="zh-CN"/>
              </w:rPr>
            </w:pPr>
          </w:p>
        </w:tc>
      </w:tr>
      <w:tr w:rsidR="00FF14F6"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FF14F6" w:rsidRDefault="00FF14F6">
            <w:pPr>
              <w:widowControl w:val="0"/>
              <w:snapToGrid w:val="0"/>
              <w:rPr>
                <w:b/>
                <w:sz w:val="18"/>
                <w:szCs w:val="18"/>
                <w:lang w:val="en-GB"/>
              </w:rPr>
            </w:pPr>
          </w:p>
        </w:tc>
      </w:tr>
      <w:tr w:rsidR="00F527D3"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F527D3" w:rsidRDefault="00F527D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F527D3" w:rsidRDefault="00F527D3">
            <w:pPr>
              <w:snapToGrid w:val="0"/>
              <w:rPr>
                <w:rFonts w:eastAsia="SimSun"/>
                <w:sz w:val="18"/>
                <w:szCs w:val="18"/>
                <w:lang w:eastAsia="zh-CN"/>
              </w:rPr>
            </w:pPr>
          </w:p>
        </w:tc>
      </w:tr>
      <w:tr w:rsidR="00F527D3"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06"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0CC2CBED"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07"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08"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87FC5BA" w14:textId="77777777" w:rsidR="00CC66A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09"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lastRenderedPageBreak/>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8D15F17" w14:textId="77777777" w:rsidR="00CC66AE" w:rsidRPr="004A086E" w:rsidRDefault="00CC66AE">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110"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6916A09E"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lastRenderedPageBreak/>
              <w:t>Spreadtrum</w:t>
            </w:r>
            <w:proofErr w:type="spellEnd"/>
            <w:r>
              <w:rPr>
                <w:sz w:val="18"/>
                <w:szCs w:val="18"/>
              </w:rPr>
              <w:t>, CMCC</w:t>
            </w:r>
            <w:r w:rsidR="0000650A">
              <w:rPr>
                <w:sz w:val="18"/>
                <w:szCs w:val="18"/>
              </w:rPr>
              <w:t>, vivo (serious concern on Rel-17)</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1"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7062B7D4" w14:textId="4439B870"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2"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4699B8B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13"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1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1A12978"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1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EC0AFDE"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16"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7"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8"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19"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0"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211ED6DA"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1"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w:t>
            </w:r>
            <w:proofErr w:type="gramEnd"/>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2"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&gt;[</w:t>
            </w:r>
            <w:proofErr w:type="gramEnd"/>
            <w:r w:rsidRPr="00A82543">
              <w:rPr>
                <w:rFonts w:eastAsia="Batang"/>
                <w:sz w:val="18"/>
                <w:szCs w:val="18"/>
                <w:lang w:val="en-GB" w:eastAsia="zh-CN"/>
              </w:rPr>
              <w:t xml:space="preserve">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3"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10C7D3FF" w14:textId="273FAC5C" w:rsidR="00A82543" w:rsidRDefault="00A82543">
            <w:pPr>
              <w:pStyle w:val="ListParagraph"/>
              <w:numPr>
                <w:ilvl w:val="1"/>
                <w:numId w:val="44"/>
              </w:numPr>
              <w:suppressAutoHyphens w:val="0"/>
              <w:snapToGrid w:val="0"/>
              <w:spacing w:after="0" w:line="240" w:lineRule="auto"/>
              <w:rPr>
                <w:rFonts w:eastAsia="Batang"/>
                <w:sz w:val="18"/>
                <w:szCs w:val="18"/>
                <w:lang w:val="en-GB"/>
              </w:rPr>
              <w:pPrChange w:id="12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pPr>
              <w:pStyle w:val="ListParagraph"/>
              <w:numPr>
                <w:ilvl w:val="1"/>
                <w:numId w:val="43"/>
              </w:numPr>
              <w:suppressAutoHyphens w:val="0"/>
              <w:snapToGrid w:val="0"/>
              <w:spacing w:after="0" w:line="240" w:lineRule="auto"/>
              <w:rPr>
                <w:rFonts w:eastAsia="Batang"/>
                <w:sz w:val="18"/>
                <w:szCs w:val="18"/>
                <w:lang w:val="en-GB" w:eastAsia="zh-CN"/>
              </w:rPr>
              <w:pPrChange w:id="125"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pPr>
              <w:pStyle w:val="ListParagraph"/>
              <w:widowControl w:val="0"/>
              <w:numPr>
                <w:ilvl w:val="0"/>
                <w:numId w:val="48"/>
              </w:numPr>
              <w:snapToGrid w:val="0"/>
              <w:spacing w:after="0" w:line="240" w:lineRule="auto"/>
              <w:rPr>
                <w:b/>
                <w:sz w:val="18"/>
                <w:szCs w:val="18"/>
                <w:lang w:val="en-GB"/>
              </w:rPr>
              <w:pPrChange w:id="126"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45761437" w14:textId="77777777" w:rsidR="00734597" w:rsidRDefault="0014020C">
            <w:pPr>
              <w:pStyle w:val="ListParagraph"/>
              <w:widowControl w:val="0"/>
              <w:numPr>
                <w:ilvl w:val="0"/>
                <w:numId w:val="48"/>
              </w:numPr>
              <w:snapToGrid w:val="0"/>
              <w:spacing w:after="0" w:line="240" w:lineRule="auto"/>
              <w:rPr>
                <w:b/>
                <w:sz w:val="18"/>
                <w:szCs w:val="18"/>
                <w:lang w:val="en-GB"/>
              </w:rPr>
              <w:pPrChange w:id="127"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16E84F46" w:rsidR="009E38A4" w:rsidRPr="009E38A4" w:rsidRDefault="009E38A4">
            <w:pPr>
              <w:pStyle w:val="ListParagraph"/>
              <w:widowControl w:val="0"/>
              <w:numPr>
                <w:ilvl w:val="0"/>
                <w:numId w:val="49"/>
              </w:numPr>
              <w:snapToGrid w:val="0"/>
              <w:spacing w:after="0" w:line="240" w:lineRule="auto"/>
              <w:rPr>
                <w:sz w:val="18"/>
                <w:szCs w:val="18"/>
                <w:lang w:val="en-GB"/>
              </w:rPr>
              <w:pPrChange w:id="128"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ins w:id="129" w:author="Parisa Cheraghi" w:date="2022-10-03T22:44:00Z">
              <w:r w:rsidR="001D62C2">
                <w:rPr>
                  <w:sz w:val="18"/>
                  <w:szCs w:val="18"/>
                  <w:lang w:val="en-GB"/>
                </w:rPr>
                <w:t>, MediaTek</w:t>
              </w:r>
            </w:ins>
            <w:del w:id="130" w:author="Parisa Cheraghi" w:date="2022-10-03T22:44:00Z">
              <w:r w:rsidR="00B12114" w:rsidDel="001D62C2">
                <w:rPr>
                  <w:sz w:val="18"/>
                  <w:szCs w:val="18"/>
                  <w:lang w:val="en-GB"/>
                </w:rPr>
                <w:delText xml:space="preserve"> </w:delText>
              </w:r>
            </w:del>
          </w:p>
          <w:p w14:paraId="6AA74450" w14:textId="187D4B44" w:rsidR="009E38A4" w:rsidRDefault="00EE6DAB">
            <w:pPr>
              <w:pStyle w:val="ListParagraph"/>
              <w:widowControl w:val="0"/>
              <w:numPr>
                <w:ilvl w:val="0"/>
                <w:numId w:val="49"/>
              </w:numPr>
              <w:snapToGrid w:val="0"/>
              <w:spacing w:after="0" w:line="240" w:lineRule="auto"/>
              <w:rPr>
                <w:b/>
                <w:sz w:val="18"/>
                <w:szCs w:val="18"/>
                <w:lang w:val="en-GB"/>
              </w:rPr>
              <w:pPrChange w:id="131"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Yes (details FFS)</w:t>
            </w:r>
            <w:r w:rsidR="009E38A4">
              <w:rPr>
                <w:b/>
                <w:sz w:val="18"/>
                <w:szCs w:val="18"/>
                <w:lang w:val="en-GB"/>
              </w:rPr>
              <w:t>:</w:t>
            </w:r>
            <w:r>
              <w:rPr>
                <w:b/>
                <w:sz w:val="18"/>
                <w:szCs w:val="18"/>
                <w:lang w:val="en-GB"/>
              </w:rPr>
              <w:t xml:space="preserve"> </w:t>
            </w:r>
            <w:r>
              <w:rPr>
                <w:sz w:val="18"/>
                <w:szCs w:val="18"/>
                <w:lang w:val="en-GB"/>
              </w:rPr>
              <w:t>Fraunhofer IIS/HHI, ZTE, Samsung</w:t>
            </w:r>
          </w:p>
          <w:p w14:paraId="5A77EF63" w14:textId="331FD3A8" w:rsidR="009E38A4" w:rsidRPr="00EE6DAB" w:rsidRDefault="009E38A4" w:rsidP="00EE6DAB">
            <w:pPr>
              <w:widowControl w:val="0"/>
              <w:snapToGrid w:val="0"/>
              <w:rPr>
                <w:b/>
                <w:sz w:val="18"/>
                <w:szCs w:val="18"/>
                <w:lang w:val="en-GB"/>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w:t>
            </w:r>
            <w:r w:rsidR="00E20D5B" w:rsidRPr="00E20D5B">
              <w:rPr>
                <w:rFonts w:eastAsia="Batang"/>
                <w:sz w:val="18"/>
                <w:szCs w:val="18"/>
                <w:lang w:val="en-GB" w:eastAsia="en-US"/>
              </w:rPr>
              <w:lastRenderedPageBreak/>
              <w:t>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240E275A" w14:textId="0555E618"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32"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33" w:author="Eko Onggosanusi" w:date="2022-10-03T16:40:00Z">
              <w:r w:rsidR="004825CE">
                <w:rPr>
                  <w:rFonts w:eastAsia="Batang"/>
                  <w:sz w:val="18"/>
                  <w:szCs w:val="18"/>
                  <w:lang w:val="en-GB"/>
                </w:rPr>
                <w:t>(</w:t>
              </w:r>
            </w:ins>
            <w:proofErr w:type="spellStart"/>
            <w:r w:rsidRPr="00E20D5B">
              <w:rPr>
                <w:rFonts w:eastAsia="Batang"/>
                <w:i/>
                <w:sz w:val="18"/>
                <w:szCs w:val="18"/>
                <w:lang w:val="en-GB"/>
              </w:rPr>
              <w:t>n</w:t>
            </w:r>
            <w:ins w:id="134" w:author="Eko Onggosanusi" w:date="2022-10-03T16:39:00Z">
              <w:r w:rsidR="004825CE">
                <w:rPr>
                  <w:rFonts w:eastAsia="Batang"/>
                  <w:sz w:val="18"/>
                  <w:szCs w:val="18"/>
                  <w:lang w:val="en-GB"/>
                </w:rPr>
                <w:t>+</w:t>
              </w:r>
            </w:ins>
            <w:ins w:id="135" w:author="Eko Onggosanusi" w:date="2022-10-03T16:40:00Z">
              <w:r w:rsidR="004825CE" w:rsidRPr="004825CE">
                <w:rPr>
                  <w:rFonts w:eastAsia="Batang"/>
                  <w:i/>
                  <w:sz w:val="18"/>
                  <w:szCs w:val="18"/>
                  <w:lang w:val="en-GB"/>
                </w:rPr>
                <w:t>δ</w:t>
              </w:r>
            </w:ins>
            <w:proofErr w:type="spellEnd"/>
            <w:ins w:id="136" w:author="Eko Onggosanusi" w:date="2022-10-03T16:39:00Z">
              <w:r w:rsidR="004825CE">
                <w:rPr>
                  <w:rFonts w:eastAsia="Batang"/>
                  <w:sz w:val="18"/>
                  <w:szCs w:val="18"/>
                  <w:lang w:val="en-GB"/>
                </w:rPr>
                <w:t xml:space="preserve">) </w:t>
              </w:r>
            </w:ins>
            <w:ins w:id="137" w:author="Eko Onggosanusi" w:date="2022-10-03T16:38:00Z">
              <w:r w:rsidR="004825CE">
                <w:rPr>
                  <w:rFonts w:eastAsia="Batang"/>
                  <w:sz w:val="18"/>
                  <w:szCs w:val="18"/>
                  <w:lang w:val="en-GB"/>
                </w:rPr>
                <w:t xml:space="preserve">where </w:t>
              </w:r>
            </w:ins>
            <w:ins w:id="138" w:author="Eko Onggosanusi" w:date="2022-10-03T16:40:00Z">
              <w:r w:rsidR="004825CE" w:rsidRPr="004825CE">
                <w:rPr>
                  <w:rFonts w:eastAsia="Batang"/>
                  <w:i/>
                  <w:sz w:val="18"/>
                  <w:szCs w:val="18"/>
                  <w:lang w:val="en-GB"/>
                </w:rPr>
                <w:t>δ</w:t>
              </w:r>
            </w:ins>
            <w:ins w:id="139" w:author="Eko Onggosanusi" w:date="2022-10-03T16:39:00Z">
              <w:r w:rsidR="004825CE">
                <w:rPr>
                  <w:rFonts w:eastAsia="Batang"/>
                  <w:sz w:val="18"/>
                  <w:szCs w:val="18"/>
                  <w:lang w:val="en-GB"/>
                </w:rPr>
                <w:t xml:space="preserve"> </w:t>
              </w:r>
            </w:ins>
            <w:ins w:id="140" w:author="Eko Onggosanusi" w:date="2022-10-03T16:38:00Z">
              <w:r w:rsidR="004825CE">
                <w:rPr>
                  <w:rFonts w:eastAsia="Batang"/>
                  <w:sz w:val="18"/>
                  <w:szCs w:val="18"/>
                  <w:lang w:val="en-GB"/>
                </w:rPr>
                <w:t xml:space="preserve">is </w:t>
              </w:r>
            </w:ins>
            <w:ins w:id="141" w:author="Eko Onggosanusi" w:date="2022-10-03T16:48:00Z">
              <w:r w:rsidR="002873C7">
                <w:rPr>
                  <w:rFonts w:eastAsia="Batang"/>
                  <w:sz w:val="18"/>
                  <w:szCs w:val="18"/>
                  <w:lang w:val="en-GB"/>
                </w:rPr>
                <w:t>[</w:t>
              </w:r>
            </w:ins>
            <w:proofErr w:type="spellStart"/>
            <w:ins w:id="142" w:author="Eko Onggosanusi" w:date="2022-10-03T16:38:00Z">
              <w:r w:rsidR="004825CE">
                <w:rPr>
                  <w:rFonts w:eastAsia="Batang"/>
                  <w:sz w:val="18"/>
                  <w:szCs w:val="18"/>
                  <w:lang w:val="en-GB"/>
                </w:rPr>
                <w:t>gNB</w:t>
              </w:r>
              <w:proofErr w:type="spellEnd"/>
              <w:r w:rsidR="004825CE">
                <w:rPr>
                  <w:rFonts w:eastAsia="Batang"/>
                  <w:sz w:val="18"/>
                  <w:szCs w:val="18"/>
                  <w:lang w:val="en-GB"/>
                </w:rPr>
                <w:t>-configured via higher-layer signalling from</w:t>
              </w:r>
            </w:ins>
            <w:ins w:id="143" w:author="Eko Onggosanusi" w:date="2022-10-03T16:48:00Z">
              <w:r w:rsidR="002873C7">
                <w:rPr>
                  <w:rFonts w:eastAsia="Batang"/>
                  <w:sz w:val="18"/>
                  <w:szCs w:val="18"/>
                  <w:lang w:val="en-GB"/>
                </w:rPr>
                <w:t>]</w:t>
              </w:r>
            </w:ins>
            <w:ins w:id="144" w:author="Eko Onggosanusi" w:date="2022-10-03T16:38:00Z">
              <w:r w:rsidR="004825CE">
                <w:rPr>
                  <w:rFonts w:eastAsia="Batang"/>
                  <w:sz w:val="18"/>
                  <w:szCs w:val="18"/>
                  <w:lang w:val="en-GB"/>
                </w:rPr>
                <w:t xml:space="preserve"> {0, [2, 4]}</w:t>
              </w:r>
            </w:ins>
          </w:p>
          <w:p w14:paraId="4E087EB0"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45"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47F5394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lastRenderedPageBreak/>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pPr>
              <w:pStyle w:val="ListParagraph"/>
              <w:numPr>
                <w:ilvl w:val="0"/>
                <w:numId w:val="19"/>
              </w:numPr>
              <w:snapToGrid w:val="0"/>
              <w:spacing w:after="0" w:line="240" w:lineRule="auto"/>
              <w:rPr>
                <w:rFonts w:ascii="Times" w:eastAsia="Batang" w:hAnsi="Times" w:cs="Times"/>
                <w:sz w:val="18"/>
                <w:szCs w:val="18"/>
                <w:lang w:val="en-GB"/>
              </w:rPr>
              <w:pPrChange w:id="146"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pPr>
              <w:pStyle w:val="ListParagraph"/>
              <w:numPr>
                <w:ilvl w:val="0"/>
                <w:numId w:val="19"/>
              </w:numPr>
              <w:snapToGrid w:val="0"/>
              <w:spacing w:after="0" w:line="240" w:lineRule="auto"/>
              <w:rPr>
                <w:rFonts w:ascii="Times" w:eastAsia="Batang" w:hAnsi="Times" w:cs="Times"/>
                <w:sz w:val="18"/>
                <w:szCs w:val="18"/>
                <w:lang w:val="en-GB"/>
              </w:rPr>
              <w:pPrChange w:id="147" w:author="Eko Onggosanusi" w:date="2022-10-03T16:48:00Z">
                <w:pPr>
                  <w:pStyle w:val="ListParagraph"/>
                  <w:numPr>
                    <w:numId w:val="20"/>
                  </w:numPr>
                  <w:snapToGrid w:val="0"/>
                  <w:spacing w:after="0" w:line="240" w:lineRule="auto"/>
                  <w:ind w:left="360" w:hanging="360"/>
                </w:pPr>
              </w:pPrChange>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23852AB4" w:rsidR="004B183C" w:rsidRDefault="004B183C">
            <w:pPr>
              <w:pStyle w:val="ListParagraph"/>
              <w:widowControl w:val="0"/>
              <w:numPr>
                <w:ilvl w:val="0"/>
                <w:numId w:val="20"/>
              </w:numPr>
              <w:snapToGrid w:val="0"/>
              <w:spacing w:after="0" w:line="240" w:lineRule="auto"/>
              <w:rPr>
                <w:b/>
                <w:sz w:val="18"/>
                <w:szCs w:val="18"/>
                <w:lang w:val="en-GB"/>
              </w:rPr>
              <w:pPrChange w:id="148"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p>
          <w:p w14:paraId="46C4069E" w14:textId="2917A637" w:rsidR="004B183C" w:rsidRPr="004B183C" w:rsidRDefault="004B183C">
            <w:pPr>
              <w:pStyle w:val="ListParagraph"/>
              <w:widowControl w:val="0"/>
              <w:numPr>
                <w:ilvl w:val="0"/>
                <w:numId w:val="20"/>
              </w:numPr>
              <w:snapToGrid w:val="0"/>
              <w:spacing w:after="0" w:line="240" w:lineRule="auto"/>
              <w:rPr>
                <w:b/>
                <w:sz w:val="18"/>
                <w:szCs w:val="18"/>
                <w:lang w:val="en-GB"/>
              </w:rPr>
              <w:pPrChange w:id="149"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pPr>
              <w:pStyle w:val="ListParagraph"/>
              <w:widowControl w:val="0"/>
              <w:numPr>
                <w:ilvl w:val="0"/>
                <w:numId w:val="21"/>
              </w:numPr>
              <w:snapToGrid w:val="0"/>
              <w:spacing w:after="0" w:line="240" w:lineRule="auto"/>
              <w:rPr>
                <w:b/>
                <w:sz w:val="18"/>
                <w:szCs w:val="18"/>
                <w:lang w:val="en-GB"/>
              </w:rPr>
              <w:pPrChange w:id="150"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6D368121" w:rsidR="00017361" w:rsidRPr="004B183C" w:rsidRDefault="004B183C">
            <w:pPr>
              <w:pStyle w:val="ListParagraph"/>
              <w:widowControl w:val="0"/>
              <w:numPr>
                <w:ilvl w:val="0"/>
                <w:numId w:val="21"/>
              </w:numPr>
              <w:snapToGrid w:val="0"/>
              <w:spacing w:after="0" w:line="240" w:lineRule="auto"/>
              <w:rPr>
                <w:b/>
                <w:sz w:val="18"/>
                <w:szCs w:val="18"/>
                <w:lang w:val="en-GB"/>
              </w:rPr>
              <w:pPrChange w:id="151"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ins w:id="152" w:author="Parisa Cheraghi" w:date="2022-10-03T22:45:00Z">
              <w:r w:rsidR="00185BC8">
                <w:rPr>
                  <w:sz w:val="18"/>
                  <w:szCs w:val="18"/>
                </w:rPr>
                <w:t>, MediaTek</w:t>
              </w:r>
            </w:ins>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pPr>
              <w:pStyle w:val="ListParagraph"/>
              <w:widowControl w:val="0"/>
              <w:numPr>
                <w:ilvl w:val="0"/>
                <w:numId w:val="24"/>
              </w:numPr>
              <w:snapToGrid w:val="0"/>
              <w:spacing w:after="0" w:line="240" w:lineRule="auto"/>
              <w:jc w:val="both"/>
              <w:rPr>
                <w:rFonts w:eastAsia="Batang"/>
                <w:sz w:val="18"/>
                <w:szCs w:val="18"/>
                <w:lang w:val="en-GB"/>
              </w:rPr>
              <w:pPrChange w:id="153"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pPr>
              <w:pStyle w:val="ListParagraph"/>
              <w:widowControl w:val="0"/>
              <w:numPr>
                <w:ilvl w:val="0"/>
                <w:numId w:val="24"/>
              </w:numPr>
              <w:snapToGrid w:val="0"/>
              <w:spacing w:after="0" w:line="240" w:lineRule="auto"/>
              <w:jc w:val="both"/>
              <w:rPr>
                <w:rFonts w:eastAsia="Batang"/>
                <w:sz w:val="18"/>
                <w:szCs w:val="18"/>
                <w:lang w:val="en-GB"/>
              </w:rPr>
              <w:pPrChange w:id="154"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pPr>
              <w:pStyle w:val="ListParagraph"/>
              <w:widowControl w:val="0"/>
              <w:numPr>
                <w:ilvl w:val="1"/>
                <w:numId w:val="24"/>
              </w:numPr>
              <w:snapToGrid w:val="0"/>
              <w:spacing w:after="0" w:line="240" w:lineRule="auto"/>
              <w:jc w:val="both"/>
              <w:rPr>
                <w:rFonts w:eastAsia="Batang"/>
                <w:sz w:val="18"/>
                <w:szCs w:val="18"/>
                <w:lang w:val="en-GB"/>
              </w:rPr>
              <w:pPrChange w:id="155"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pPr>
              <w:numPr>
                <w:ilvl w:val="0"/>
                <w:numId w:val="22"/>
              </w:numPr>
              <w:suppressAutoHyphens w:val="0"/>
              <w:snapToGrid w:val="0"/>
              <w:rPr>
                <w:rFonts w:ascii="Times" w:eastAsia="Batang" w:hAnsi="Times"/>
                <w:sz w:val="16"/>
                <w:lang w:val="en-GB" w:eastAsia="en-US"/>
              </w:rPr>
              <w:pPrChange w:id="156"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Periodic (P) CSI-RS: periodicity and offset</w:t>
            </w:r>
          </w:p>
          <w:p w14:paraId="4ABDC39F" w14:textId="77777777" w:rsidR="000B1C10" w:rsidRPr="000B1C10" w:rsidRDefault="000B1C10">
            <w:pPr>
              <w:numPr>
                <w:ilvl w:val="0"/>
                <w:numId w:val="22"/>
              </w:numPr>
              <w:suppressAutoHyphens w:val="0"/>
              <w:snapToGrid w:val="0"/>
              <w:rPr>
                <w:rFonts w:ascii="Times" w:eastAsia="Batang" w:hAnsi="Times"/>
                <w:sz w:val="16"/>
                <w:lang w:val="en-GB" w:eastAsia="en-US"/>
              </w:rPr>
              <w:pPrChange w:id="157"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pPr>
              <w:numPr>
                <w:ilvl w:val="0"/>
                <w:numId w:val="22"/>
              </w:numPr>
              <w:suppressAutoHyphens w:val="0"/>
              <w:snapToGrid w:val="0"/>
              <w:rPr>
                <w:rFonts w:ascii="Times" w:eastAsia="Batang" w:hAnsi="Times"/>
                <w:sz w:val="16"/>
                <w:lang w:val="en-GB" w:eastAsia="en-US"/>
              </w:rPr>
              <w:pPrChange w:id="158"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276AA96B" w14:textId="14E4DF59" w:rsidR="00AB1962" w:rsidRDefault="00AB1962">
            <w:pPr>
              <w:pStyle w:val="ListParagraph"/>
              <w:widowControl w:val="0"/>
              <w:numPr>
                <w:ilvl w:val="0"/>
                <w:numId w:val="23"/>
              </w:numPr>
              <w:snapToGrid w:val="0"/>
              <w:spacing w:after="0" w:line="240" w:lineRule="auto"/>
              <w:rPr>
                <w:b/>
                <w:sz w:val="18"/>
                <w:szCs w:val="18"/>
                <w:lang w:val="en-GB"/>
              </w:rPr>
              <w:pPrChange w:id="159"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247B988" w14:textId="41F24670" w:rsidR="00216D6D" w:rsidRPr="00216D6D" w:rsidRDefault="00AB1962">
            <w:pPr>
              <w:pStyle w:val="ListParagraph"/>
              <w:widowControl w:val="0"/>
              <w:numPr>
                <w:ilvl w:val="0"/>
                <w:numId w:val="23"/>
              </w:numPr>
              <w:snapToGrid w:val="0"/>
              <w:spacing w:after="0" w:line="240" w:lineRule="auto"/>
              <w:rPr>
                <w:b/>
                <w:sz w:val="18"/>
                <w:szCs w:val="18"/>
                <w:lang w:val="en-GB"/>
              </w:rPr>
              <w:pPrChange w:id="160"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77777777" w:rsidR="002402B2" w:rsidRDefault="0014020C">
            <w:pPr>
              <w:widowControl w:val="0"/>
              <w:snapToGrid w:val="0"/>
              <w:rPr>
                <w:b/>
                <w:sz w:val="18"/>
                <w:szCs w:val="18"/>
                <w:lang w:val="en-GB"/>
              </w:rPr>
            </w:pPr>
            <w:r>
              <w:rPr>
                <w:b/>
                <w:sz w:val="18"/>
                <w:szCs w:val="18"/>
                <w:lang w:val="en-GB"/>
              </w:rPr>
              <w:t>Support/fine:</w:t>
            </w:r>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pPr>
              <w:pStyle w:val="ListParagraph"/>
              <w:numPr>
                <w:ilvl w:val="0"/>
                <w:numId w:val="17"/>
              </w:numPr>
              <w:suppressAutoHyphens w:val="0"/>
              <w:snapToGrid w:val="0"/>
              <w:rPr>
                <w:rFonts w:eastAsia="Batang"/>
                <w:sz w:val="18"/>
                <w:szCs w:val="18"/>
                <w:lang w:val="en-GB"/>
              </w:rPr>
              <w:pPrChange w:id="161"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pPr>
              <w:pStyle w:val="ListParagraph"/>
              <w:numPr>
                <w:ilvl w:val="0"/>
                <w:numId w:val="39"/>
              </w:numPr>
              <w:suppressAutoHyphens w:val="0"/>
              <w:snapToGrid w:val="0"/>
              <w:spacing w:after="0" w:line="240" w:lineRule="auto"/>
              <w:rPr>
                <w:rFonts w:eastAsia="Batang"/>
                <w:sz w:val="18"/>
                <w:szCs w:val="18"/>
                <w:lang w:val="en-GB"/>
              </w:rPr>
              <w:pPrChange w:id="162"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pPr>
              <w:pStyle w:val="ListParagraph"/>
              <w:numPr>
                <w:ilvl w:val="1"/>
                <w:numId w:val="39"/>
              </w:numPr>
              <w:suppressAutoHyphens w:val="0"/>
              <w:snapToGrid w:val="0"/>
              <w:spacing w:after="0" w:line="240" w:lineRule="auto"/>
              <w:rPr>
                <w:rFonts w:eastAsia="Batang"/>
                <w:sz w:val="18"/>
                <w:szCs w:val="18"/>
                <w:lang w:val="en-GB"/>
              </w:rPr>
              <w:pPrChange w:id="163"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lastRenderedPageBreak/>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pPr>
              <w:pStyle w:val="ListParagraph"/>
              <w:numPr>
                <w:ilvl w:val="0"/>
                <w:numId w:val="39"/>
              </w:numPr>
              <w:suppressAutoHyphens w:val="0"/>
              <w:snapToGrid w:val="0"/>
              <w:spacing w:after="0" w:line="240" w:lineRule="auto"/>
              <w:rPr>
                <w:rFonts w:eastAsia="Batang"/>
                <w:sz w:val="18"/>
                <w:szCs w:val="18"/>
                <w:lang w:val="en-GB"/>
              </w:rPr>
              <w:pPrChange w:id="164"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4D62928C"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344712F6"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pPr>
              <w:widowControl w:val="0"/>
              <w:numPr>
                <w:ilvl w:val="0"/>
                <w:numId w:val="50"/>
              </w:numPr>
              <w:snapToGrid w:val="0"/>
              <w:jc w:val="both"/>
              <w:rPr>
                <w:rFonts w:eastAsia="Batang"/>
                <w:sz w:val="16"/>
                <w:szCs w:val="18"/>
                <w:lang w:val="en-GB" w:eastAsia="en-US"/>
              </w:rPr>
              <w:pPrChange w:id="165"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pPr>
              <w:widowControl w:val="0"/>
              <w:numPr>
                <w:ilvl w:val="0"/>
                <w:numId w:val="50"/>
              </w:numPr>
              <w:snapToGrid w:val="0"/>
              <w:jc w:val="both"/>
              <w:rPr>
                <w:rFonts w:eastAsia="Batang"/>
                <w:sz w:val="16"/>
                <w:szCs w:val="18"/>
                <w:highlight w:val="yellow"/>
                <w:lang w:val="en-GB" w:eastAsia="en-US"/>
              </w:rPr>
              <w:pPrChange w:id="166"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559869FC"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7058733" w14:textId="77777777" w:rsidTr="00835D2D">
        <w:tc>
          <w:tcPr>
            <w:tcW w:w="1255" w:type="dxa"/>
            <w:vMerge w:val="restart"/>
            <w:shd w:val="clear" w:color="auto" w:fill="FFFF00"/>
          </w:tcPr>
          <w:p w14:paraId="0B65A063"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4C6BB1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67BB88BB" w14:textId="77777777" w:rsidTr="00835D2D">
        <w:tc>
          <w:tcPr>
            <w:tcW w:w="1255" w:type="dxa"/>
            <w:vMerge/>
            <w:shd w:val="clear" w:color="auto" w:fill="FFFF00"/>
          </w:tcPr>
          <w:p w14:paraId="5A20A1CB"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30EBC2A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97A608"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7C97C89"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27E675C6" w14:textId="77777777" w:rsidTr="00835D2D">
        <w:tc>
          <w:tcPr>
            <w:tcW w:w="1255" w:type="dxa"/>
            <w:shd w:val="clear" w:color="auto" w:fill="auto"/>
          </w:tcPr>
          <w:p w14:paraId="20795C88" w14:textId="4424C14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ADF84C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1BF5A90D"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3A631AC9"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07075A4E"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4020082D"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14FD8D73" w14:textId="77777777" w:rsidTr="00835D2D">
        <w:tc>
          <w:tcPr>
            <w:tcW w:w="1255" w:type="dxa"/>
            <w:vMerge w:val="restart"/>
          </w:tcPr>
          <w:p w14:paraId="4F40F516"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A0723C3" w14:textId="77777777" w:rsidR="007A11E1" w:rsidRPr="00A063B5" w:rsidRDefault="007A11E1" w:rsidP="00835D2D">
            <w:pPr>
              <w:rPr>
                <w:sz w:val="16"/>
                <w:szCs w:val="16"/>
              </w:rPr>
            </w:pPr>
            <w:r w:rsidRPr="00A063B5">
              <w:rPr>
                <w:sz w:val="16"/>
                <w:szCs w:val="16"/>
              </w:rPr>
              <w:t>2.5, 2.12</w:t>
            </w:r>
          </w:p>
        </w:tc>
        <w:tc>
          <w:tcPr>
            <w:tcW w:w="1530" w:type="dxa"/>
          </w:tcPr>
          <w:p w14:paraId="4EF3B05A" w14:textId="77777777" w:rsidR="007A11E1" w:rsidRPr="00A063B5" w:rsidRDefault="007A11E1" w:rsidP="00835D2D">
            <w:pPr>
              <w:rPr>
                <w:sz w:val="16"/>
                <w:szCs w:val="16"/>
              </w:rPr>
            </w:pPr>
            <w:r w:rsidRPr="00A063B5">
              <w:rPr>
                <w:sz w:val="16"/>
                <w:szCs w:val="16"/>
              </w:rPr>
              <w:t>SLS: UPT</w:t>
            </w:r>
          </w:p>
        </w:tc>
        <w:tc>
          <w:tcPr>
            <w:tcW w:w="6331" w:type="dxa"/>
          </w:tcPr>
          <w:p w14:paraId="75C15598"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14C44619" w14:textId="77777777" w:rsidTr="00835D2D">
        <w:tc>
          <w:tcPr>
            <w:tcW w:w="1255" w:type="dxa"/>
            <w:vMerge/>
          </w:tcPr>
          <w:p w14:paraId="5E283789"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47E77CE7" w14:textId="77777777" w:rsidR="007A11E1" w:rsidRPr="00A063B5" w:rsidRDefault="007A11E1" w:rsidP="00835D2D">
            <w:pPr>
              <w:rPr>
                <w:sz w:val="16"/>
                <w:szCs w:val="16"/>
              </w:rPr>
            </w:pPr>
            <w:r w:rsidRPr="00A063B5">
              <w:rPr>
                <w:sz w:val="16"/>
                <w:szCs w:val="16"/>
              </w:rPr>
              <w:t>2.7</w:t>
            </w:r>
          </w:p>
        </w:tc>
        <w:tc>
          <w:tcPr>
            <w:tcW w:w="1530" w:type="dxa"/>
          </w:tcPr>
          <w:p w14:paraId="16AF869B"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6CBB63B"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67"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301AF20A"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68"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364F63AD" w14:textId="77777777" w:rsidTr="00835D2D">
        <w:tc>
          <w:tcPr>
            <w:tcW w:w="1255" w:type="dxa"/>
          </w:tcPr>
          <w:p w14:paraId="48C1E61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51A5560D" w14:textId="77777777" w:rsidR="00835D2D" w:rsidRPr="00A063B5" w:rsidRDefault="00835D2D" w:rsidP="00835D2D">
            <w:pPr>
              <w:rPr>
                <w:sz w:val="16"/>
                <w:szCs w:val="16"/>
              </w:rPr>
            </w:pPr>
            <w:r w:rsidRPr="00A063B5">
              <w:rPr>
                <w:sz w:val="16"/>
                <w:szCs w:val="16"/>
              </w:rPr>
              <w:t>2.3, 2.4, 2.5</w:t>
            </w:r>
          </w:p>
        </w:tc>
        <w:tc>
          <w:tcPr>
            <w:tcW w:w="1530" w:type="dxa"/>
          </w:tcPr>
          <w:p w14:paraId="4EE30C0F" w14:textId="77777777" w:rsidR="00835D2D" w:rsidRPr="00A063B5" w:rsidRDefault="00835D2D" w:rsidP="00835D2D">
            <w:pPr>
              <w:rPr>
                <w:sz w:val="16"/>
                <w:szCs w:val="16"/>
              </w:rPr>
            </w:pPr>
            <w:r w:rsidRPr="00A063B5">
              <w:rPr>
                <w:sz w:val="16"/>
                <w:szCs w:val="16"/>
              </w:rPr>
              <w:t>SLS: UPT</w:t>
            </w:r>
          </w:p>
        </w:tc>
        <w:tc>
          <w:tcPr>
            <w:tcW w:w="6331" w:type="dxa"/>
          </w:tcPr>
          <w:p w14:paraId="77528565"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69" w:name="_Ref115426716"/>
            <w:r w:rsidRPr="00A063B5">
              <w:rPr>
                <w:b w:val="0"/>
                <w:sz w:val="16"/>
                <w:szCs w:val="16"/>
              </w:rPr>
              <w:t>For UE based CSI prediction performance</w:t>
            </w:r>
            <w:bookmarkEnd w:id="169"/>
            <w:r w:rsidRPr="00A063B5">
              <w:rPr>
                <w:b w:val="0"/>
                <w:sz w:val="16"/>
                <w:szCs w:val="16"/>
              </w:rPr>
              <w:t xml:space="preserve"> </w:t>
            </w:r>
          </w:p>
          <w:p w14:paraId="33D46DC0" w14:textId="77777777" w:rsidR="00835D2D" w:rsidRPr="00A063B5" w:rsidRDefault="00835D2D">
            <w:pPr>
              <w:pStyle w:val="boldbullet2"/>
              <w:numPr>
                <w:ilvl w:val="1"/>
                <w:numId w:val="55"/>
              </w:numPr>
              <w:snapToGrid w:val="0"/>
              <w:spacing w:after="0"/>
              <w:rPr>
                <w:b w:val="0"/>
                <w:sz w:val="16"/>
                <w:szCs w:val="16"/>
              </w:rPr>
              <w:pPrChange w:id="170"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7783348A" w14:textId="77777777" w:rsidR="00835D2D" w:rsidRPr="00A063B5" w:rsidRDefault="00835D2D">
            <w:pPr>
              <w:pStyle w:val="boldbullet2"/>
              <w:numPr>
                <w:ilvl w:val="1"/>
                <w:numId w:val="55"/>
              </w:numPr>
              <w:snapToGrid w:val="0"/>
              <w:spacing w:after="0"/>
              <w:rPr>
                <w:b w:val="0"/>
                <w:sz w:val="16"/>
                <w:szCs w:val="16"/>
              </w:rPr>
              <w:pPrChange w:id="171"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7F839182" w14:textId="77777777" w:rsidR="00835D2D" w:rsidRPr="00A063B5" w:rsidRDefault="00835D2D">
            <w:pPr>
              <w:pStyle w:val="Normal9pointspacing"/>
              <w:numPr>
                <w:ilvl w:val="1"/>
                <w:numId w:val="55"/>
              </w:numPr>
              <w:snapToGrid w:val="0"/>
              <w:spacing w:before="0" w:after="0"/>
              <w:rPr>
                <w:sz w:val="16"/>
                <w:szCs w:val="16"/>
              </w:rPr>
              <w:pPrChange w:id="172"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75722055"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24A57FCC" w14:textId="77777777" w:rsidTr="00835D2D">
        <w:tc>
          <w:tcPr>
            <w:tcW w:w="1255" w:type="dxa"/>
          </w:tcPr>
          <w:p w14:paraId="1EAFB4FF"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5BF699C" w14:textId="77777777" w:rsidR="00835D2D" w:rsidRPr="00A063B5" w:rsidRDefault="00835D2D" w:rsidP="00835D2D">
            <w:pPr>
              <w:rPr>
                <w:sz w:val="16"/>
                <w:szCs w:val="16"/>
              </w:rPr>
            </w:pPr>
            <w:r w:rsidRPr="00A063B5">
              <w:rPr>
                <w:sz w:val="16"/>
                <w:szCs w:val="16"/>
              </w:rPr>
              <w:t>2.3, 2.13</w:t>
            </w:r>
          </w:p>
        </w:tc>
        <w:tc>
          <w:tcPr>
            <w:tcW w:w="1530" w:type="dxa"/>
          </w:tcPr>
          <w:p w14:paraId="2B4370BF" w14:textId="77777777" w:rsidR="00835D2D" w:rsidRPr="00A063B5" w:rsidRDefault="00835D2D" w:rsidP="00835D2D">
            <w:pPr>
              <w:rPr>
                <w:sz w:val="16"/>
                <w:szCs w:val="16"/>
              </w:rPr>
            </w:pPr>
            <w:r w:rsidRPr="00A063B5">
              <w:rPr>
                <w:sz w:val="16"/>
                <w:szCs w:val="16"/>
              </w:rPr>
              <w:t>UPT vs overhead</w:t>
            </w:r>
          </w:p>
        </w:tc>
        <w:tc>
          <w:tcPr>
            <w:tcW w:w="6331" w:type="dxa"/>
          </w:tcPr>
          <w:p w14:paraId="55491884" w14:textId="6CCFAC78"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703E6494"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2543F707" w14:textId="77777777" w:rsidTr="00835D2D">
        <w:tc>
          <w:tcPr>
            <w:tcW w:w="1255" w:type="dxa"/>
          </w:tcPr>
          <w:p w14:paraId="7C247CA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1ECF7182" w14:textId="77777777" w:rsidR="00835D2D" w:rsidRPr="00A063B5" w:rsidRDefault="00835D2D" w:rsidP="00835D2D">
            <w:pPr>
              <w:rPr>
                <w:sz w:val="16"/>
                <w:szCs w:val="16"/>
              </w:rPr>
            </w:pPr>
            <w:r w:rsidRPr="00A063B5">
              <w:rPr>
                <w:sz w:val="16"/>
                <w:szCs w:val="16"/>
              </w:rPr>
              <w:t>2.3, 2.4</w:t>
            </w:r>
          </w:p>
        </w:tc>
        <w:tc>
          <w:tcPr>
            <w:tcW w:w="1530" w:type="dxa"/>
          </w:tcPr>
          <w:p w14:paraId="1742437F" w14:textId="77777777" w:rsidR="00835D2D" w:rsidRPr="00A063B5" w:rsidRDefault="00835D2D" w:rsidP="00835D2D">
            <w:pPr>
              <w:rPr>
                <w:sz w:val="16"/>
                <w:szCs w:val="16"/>
              </w:rPr>
            </w:pPr>
            <w:r w:rsidRPr="00A063B5">
              <w:rPr>
                <w:sz w:val="16"/>
                <w:szCs w:val="16"/>
              </w:rPr>
              <w:t>Square cosine similarity</w:t>
            </w:r>
          </w:p>
        </w:tc>
        <w:tc>
          <w:tcPr>
            <w:tcW w:w="6331" w:type="dxa"/>
          </w:tcPr>
          <w:p w14:paraId="64242C9C"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w:t>
            </w:r>
            <w:r w:rsidRPr="00A063B5">
              <w:rPr>
                <w:rFonts w:cs="Times New Roman"/>
                <w:bCs/>
                <w:iCs/>
                <w:sz w:val="16"/>
                <w:szCs w:val="16"/>
                <w:lang w:val="en-US" w:eastAsia="zh-CN"/>
              </w:rPr>
              <w:lastRenderedPageBreak/>
              <w:t xml:space="preserve">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5AD055D4" w14:textId="77777777" w:rsidR="00835D2D" w:rsidRPr="00A063B5" w:rsidRDefault="00835D2D" w:rsidP="00835D2D">
            <w:pPr>
              <w:pStyle w:val="00Text"/>
              <w:snapToGrid w:val="0"/>
              <w:spacing w:before="0" w:after="0" w:line="240" w:lineRule="auto"/>
              <w:jc w:val="left"/>
              <w:rPr>
                <w:bCs/>
                <w:iCs/>
                <w:sz w:val="16"/>
                <w:szCs w:val="16"/>
              </w:rPr>
            </w:pPr>
          </w:p>
          <w:p w14:paraId="05799B3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7EB995D" w14:textId="77777777" w:rsidTr="00835D2D">
        <w:tc>
          <w:tcPr>
            <w:tcW w:w="1255" w:type="dxa"/>
          </w:tcPr>
          <w:p w14:paraId="3B6898E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36BF2CE3" w14:textId="77777777" w:rsidR="00835D2D" w:rsidRPr="00A063B5" w:rsidRDefault="00835D2D" w:rsidP="00835D2D">
            <w:pPr>
              <w:rPr>
                <w:sz w:val="16"/>
                <w:szCs w:val="16"/>
              </w:rPr>
            </w:pPr>
            <w:r w:rsidRPr="00A063B5">
              <w:rPr>
                <w:sz w:val="16"/>
                <w:szCs w:val="16"/>
              </w:rPr>
              <w:t>2.3, 2.4</w:t>
            </w:r>
          </w:p>
        </w:tc>
        <w:tc>
          <w:tcPr>
            <w:tcW w:w="1530" w:type="dxa"/>
          </w:tcPr>
          <w:p w14:paraId="5F29DF2C" w14:textId="77777777" w:rsidR="00835D2D" w:rsidRPr="00A063B5" w:rsidRDefault="00835D2D" w:rsidP="00835D2D">
            <w:pPr>
              <w:rPr>
                <w:sz w:val="16"/>
                <w:szCs w:val="16"/>
              </w:rPr>
            </w:pPr>
            <w:r w:rsidRPr="00A063B5">
              <w:rPr>
                <w:sz w:val="16"/>
                <w:szCs w:val="16"/>
              </w:rPr>
              <w:t>UPT vs overhead</w:t>
            </w:r>
          </w:p>
        </w:tc>
        <w:tc>
          <w:tcPr>
            <w:tcW w:w="6331" w:type="dxa"/>
          </w:tcPr>
          <w:p w14:paraId="64638B9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9EF6D02" w14:textId="77777777" w:rsidR="00835D2D" w:rsidRPr="00A063B5" w:rsidRDefault="00835D2D">
            <w:pPr>
              <w:pStyle w:val="ListParagraph"/>
              <w:numPr>
                <w:ilvl w:val="0"/>
                <w:numId w:val="56"/>
              </w:numPr>
              <w:suppressAutoHyphens w:val="0"/>
              <w:snapToGrid w:val="0"/>
              <w:spacing w:after="0" w:line="240" w:lineRule="auto"/>
              <w:jc w:val="both"/>
              <w:rPr>
                <w:sz w:val="16"/>
                <w:szCs w:val="16"/>
              </w:rPr>
              <w:pPrChange w:id="173"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t>PMI codebooks with DFT-based DD compression (Alt. 2A, Alt. 2B) has significantly lower overhead comparing to Alt. 3</w:t>
            </w:r>
          </w:p>
          <w:p w14:paraId="5135CC4D"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2C129DCE" w14:textId="77777777" w:rsidTr="00835D2D">
        <w:tc>
          <w:tcPr>
            <w:tcW w:w="1255" w:type="dxa"/>
          </w:tcPr>
          <w:p w14:paraId="446754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4B1383E7" w14:textId="77777777" w:rsidR="00835D2D" w:rsidRPr="00A063B5" w:rsidRDefault="00835D2D" w:rsidP="00835D2D">
            <w:pPr>
              <w:rPr>
                <w:sz w:val="16"/>
                <w:szCs w:val="16"/>
              </w:rPr>
            </w:pPr>
            <w:r w:rsidRPr="00A063B5">
              <w:rPr>
                <w:sz w:val="16"/>
                <w:szCs w:val="16"/>
              </w:rPr>
              <w:t>2.3, 2.4, 2.5, 2.7</w:t>
            </w:r>
          </w:p>
        </w:tc>
        <w:tc>
          <w:tcPr>
            <w:tcW w:w="1530" w:type="dxa"/>
          </w:tcPr>
          <w:p w14:paraId="46B80FCE" w14:textId="77777777" w:rsidR="00835D2D" w:rsidRPr="00A063B5" w:rsidRDefault="00835D2D" w:rsidP="00835D2D">
            <w:pPr>
              <w:rPr>
                <w:sz w:val="16"/>
                <w:szCs w:val="16"/>
              </w:rPr>
            </w:pPr>
            <w:r w:rsidRPr="00A063B5">
              <w:rPr>
                <w:sz w:val="16"/>
                <w:szCs w:val="16"/>
              </w:rPr>
              <w:t>UPT</w:t>
            </w:r>
          </w:p>
        </w:tc>
        <w:tc>
          <w:tcPr>
            <w:tcW w:w="6331" w:type="dxa"/>
          </w:tcPr>
          <w:p w14:paraId="62EBD43D" w14:textId="77777777" w:rsidR="00172187" w:rsidRPr="00A063B5" w:rsidRDefault="00835D2D">
            <w:pPr>
              <w:pStyle w:val="ListParagraph"/>
              <w:numPr>
                <w:ilvl w:val="0"/>
                <w:numId w:val="59"/>
              </w:numPr>
              <w:snapToGrid w:val="0"/>
              <w:spacing w:after="0" w:line="240" w:lineRule="auto"/>
              <w:jc w:val="both"/>
              <w:rPr>
                <w:bCs/>
                <w:sz w:val="16"/>
                <w:szCs w:val="16"/>
                <w:lang w:eastAsia="zh-TW"/>
              </w:rPr>
              <w:pPrChange w:id="174"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bCs/>
                <w:sz w:val="16"/>
                <w:szCs w:val="16"/>
                <w:lang w:eastAsia="zh-TW"/>
              </w:rPr>
              <w:t>Extrapolation performance degrades as the size of CSI reporting window increases.</w:t>
            </w:r>
          </w:p>
          <w:p w14:paraId="13D527AB" w14:textId="2897CEF8" w:rsidR="00835D2D" w:rsidRPr="00A063B5" w:rsidRDefault="00835D2D">
            <w:pPr>
              <w:pStyle w:val="ListParagraph"/>
              <w:numPr>
                <w:ilvl w:val="0"/>
                <w:numId w:val="59"/>
              </w:numPr>
              <w:snapToGrid w:val="0"/>
              <w:spacing w:after="0" w:line="240" w:lineRule="auto"/>
              <w:jc w:val="both"/>
              <w:rPr>
                <w:bCs/>
                <w:sz w:val="16"/>
                <w:szCs w:val="16"/>
                <w:lang w:eastAsia="zh-TW"/>
              </w:rPr>
              <w:pPrChange w:id="175"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sz w:val="16"/>
                <w:szCs w:val="16"/>
              </w:rPr>
              <w:t>Assuming CSI interpolation, joint CSI calculation for the entire TD unit is more robust than individual CSI calculation for each slot.</w:t>
            </w:r>
          </w:p>
          <w:p w14:paraId="0278D85E" w14:textId="77777777" w:rsidR="00172187" w:rsidRPr="00A063B5" w:rsidRDefault="00172187" w:rsidP="00172187">
            <w:pPr>
              <w:snapToGrid w:val="0"/>
              <w:jc w:val="both"/>
              <w:rPr>
                <w:sz w:val="16"/>
                <w:szCs w:val="16"/>
                <w:lang w:eastAsia="zh-TW"/>
              </w:rPr>
            </w:pPr>
          </w:p>
          <w:p w14:paraId="3094303F" w14:textId="33594355"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43A9CDB6" w14:textId="77777777" w:rsidR="00172187" w:rsidRPr="00A063B5" w:rsidRDefault="00835D2D">
            <w:pPr>
              <w:pStyle w:val="ListParagraph"/>
              <w:numPr>
                <w:ilvl w:val="0"/>
                <w:numId w:val="60"/>
              </w:numPr>
              <w:snapToGrid w:val="0"/>
              <w:spacing w:after="0" w:line="240" w:lineRule="auto"/>
              <w:jc w:val="both"/>
              <w:rPr>
                <w:sz w:val="16"/>
                <w:szCs w:val="16"/>
              </w:rPr>
              <w:pPrChange w:id="176"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6FB92022" w14:textId="390D05F1" w:rsidR="00835D2D" w:rsidRPr="00A063B5" w:rsidRDefault="00835D2D">
            <w:pPr>
              <w:pStyle w:val="ListParagraph"/>
              <w:numPr>
                <w:ilvl w:val="0"/>
                <w:numId w:val="60"/>
              </w:numPr>
              <w:snapToGrid w:val="0"/>
              <w:spacing w:after="0" w:line="240" w:lineRule="auto"/>
              <w:jc w:val="both"/>
              <w:rPr>
                <w:sz w:val="16"/>
                <w:szCs w:val="16"/>
              </w:rPr>
              <w:pPrChange w:id="177"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Linear prediction does not perform well under CSI-RS burst measurement.</w:t>
            </w:r>
          </w:p>
        </w:tc>
      </w:tr>
      <w:tr w:rsidR="00835D2D" w:rsidRPr="0088751B" w14:paraId="701D40FD" w14:textId="77777777" w:rsidTr="00835D2D">
        <w:tc>
          <w:tcPr>
            <w:tcW w:w="1255" w:type="dxa"/>
          </w:tcPr>
          <w:p w14:paraId="613CBF9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728E5F23" w14:textId="77777777" w:rsidR="00835D2D" w:rsidRPr="00A063B5" w:rsidRDefault="00835D2D" w:rsidP="00835D2D">
            <w:pPr>
              <w:rPr>
                <w:sz w:val="16"/>
                <w:szCs w:val="16"/>
              </w:rPr>
            </w:pPr>
            <w:r w:rsidRPr="00A063B5">
              <w:rPr>
                <w:sz w:val="16"/>
                <w:szCs w:val="16"/>
              </w:rPr>
              <w:t>2.3, 2.4, 2.13</w:t>
            </w:r>
          </w:p>
        </w:tc>
        <w:tc>
          <w:tcPr>
            <w:tcW w:w="1530" w:type="dxa"/>
          </w:tcPr>
          <w:p w14:paraId="5AE4C1C4" w14:textId="77777777" w:rsidR="00835D2D" w:rsidRPr="00A063B5" w:rsidRDefault="00835D2D" w:rsidP="00835D2D">
            <w:pPr>
              <w:rPr>
                <w:sz w:val="16"/>
                <w:szCs w:val="16"/>
              </w:rPr>
            </w:pPr>
            <w:r w:rsidRPr="00A063B5">
              <w:rPr>
                <w:sz w:val="16"/>
                <w:szCs w:val="16"/>
              </w:rPr>
              <w:t>UPT</w:t>
            </w:r>
          </w:p>
        </w:tc>
        <w:tc>
          <w:tcPr>
            <w:tcW w:w="6331" w:type="dxa"/>
          </w:tcPr>
          <w:p w14:paraId="570F73FE" w14:textId="77777777" w:rsidR="00172187" w:rsidRPr="00A063B5" w:rsidRDefault="00835D2D">
            <w:pPr>
              <w:pStyle w:val="ListParagraph"/>
              <w:numPr>
                <w:ilvl w:val="0"/>
                <w:numId w:val="61"/>
              </w:numPr>
              <w:snapToGrid w:val="0"/>
              <w:spacing w:after="0" w:line="240" w:lineRule="auto"/>
              <w:rPr>
                <w:bCs/>
                <w:iCs/>
                <w:sz w:val="16"/>
                <w:szCs w:val="16"/>
              </w:rPr>
              <w:pPrChange w:id="178"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The performance gain increases with increasing oversampling factor.</w:t>
            </w:r>
            <w:r w:rsidRPr="00A063B5">
              <w:rPr>
                <w:sz w:val="16"/>
                <w:szCs w:val="16"/>
              </w:rPr>
              <w:t xml:space="preserve"> </w:t>
            </w:r>
          </w:p>
          <w:p w14:paraId="0C405657" w14:textId="77777777" w:rsidR="00172187" w:rsidRPr="00A063B5" w:rsidRDefault="00835D2D">
            <w:pPr>
              <w:pStyle w:val="ListParagraph"/>
              <w:numPr>
                <w:ilvl w:val="0"/>
                <w:numId w:val="61"/>
              </w:numPr>
              <w:snapToGrid w:val="0"/>
              <w:spacing w:after="0" w:line="240" w:lineRule="auto"/>
              <w:rPr>
                <w:bCs/>
                <w:iCs/>
                <w:sz w:val="16"/>
                <w:szCs w:val="16"/>
              </w:rPr>
              <w:pPrChange w:id="179"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Rotation factor reporting per SD component further reduces the feedback overhead in reporting the selected TD/DD components. </w:t>
            </w:r>
          </w:p>
          <w:p w14:paraId="786FD54A" w14:textId="77777777" w:rsidR="00172187" w:rsidRPr="00A063B5" w:rsidRDefault="00835D2D">
            <w:pPr>
              <w:pStyle w:val="ListParagraph"/>
              <w:numPr>
                <w:ilvl w:val="0"/>
                <w:numId w:val="61"/>
              </w:numPr>
              <w:snapToGrid w:val="0"/>
              <w:spacing w:after="0" w:line="240" w:lineRule="auto"/>
              <w:rPr>
                <w:bCs/>
                <w:iCs/>
                <w:sz w:val="16"/>
                <w:szCs w:val="16"/>
              </w:rPr>
              <w:pPrChange w:id="180"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An oversampling factor of four suffices to provide a significant better performance compared to the baseline.</w:t>
            </w:r>
          </w:p>
          <w:p w14:paraId="1006CE19" w14:textId="100705A2" w:rsidR="00835D2D" w:rsidRPr="00A063B5" w:rsidRDefault="00835D2D">
            <w:pPr>
              <w:pStyle w:val="ListParagraph"/>
              <w:numPr>
                <w:ilvl w:val="0"/>
                <w:numId w:val="61"/>
              </w:numPr>
              <w:snapToGrid w:val="0"/>
              <w:spacing w:after="0" w:line="240" w:lineRule="auto"/>
              <w:rPr>
                <w:bCs/>
                <w:iCs/>
                <w:sz w:val="16"/>
                <w:szCs w:val="16"/>
              </w:rPr>
              <w:pPrChange w:id="181"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081280A9" w14:textId="77777777" w:rsidTr="00835D2D">
        <w:tc>
          <w:tcPr>
            <w:tcW w:w="1255" w:type="dxa"/>
          </w:tcPr>
          <w:p w14:paraId="2D5314AF"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674D5144" w14:textId="77777777" w:rsidR="00835D2D" w:rsidRPr="00A063B5" w:rsidRDefault="00835D2D" w:rsidP="00835D2D">
            <w:pPr>
              <w:rPr>
                <w:sz w:val="16"/>
                <w:szCs w:val="16"/>
              </w:rPr>
            </w:pPr>
            <w:r w:rsidRPr="00A063B5">
              <w:rPr>
                <w:sz w:val="16"/>
                <w:szCs w:val="16"/>
              </w:rPr>
              <w:t>2.3, 2.4, 2.5</w:t>
            </w:r>
          </w:p>
        </w:tc>
        <w:tc>
          <w:tcPr>
            <w:tcW w:w="1530" w:type="dxa"/>
          </w:tcPr>
          <w:p w14:paraId="1C3399C9" w14:textId="77777777" w:rsidR="00835D2D" w:rsidRPr="00A063B5" w:rsidRDefault="00835D2D" w:rsidP="00835D2D">
            <w:pPr>
              <w:rPr>
                <w:sz w:val="16"/>
                <w:szCs w:val="16"/>
              </w:rPr>
            </w:pPr>
            <w:r w:rsidRPr="00A063B5">
              <w:rPr>
                <w:sz w:val="16"/>
                <w:szCs w:val="16"/>
              </w:rPr>
              <w:t>UPT vs overhead</w:t>
            </w:r>
          </w:p>
        </w:tc>
        <w:tc>
          <w:tcPr>
            <w:tcW w:w="6331" w:type="dxa"/>
          </w:tcPr>
          <w:p w14:paraId="029F8612"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CE7100B" w14:textId="77777777" w:rsidR="00835D2D" w:rsidRPr="00A063B5" w:rsidRDefault="00835D2D" w:rsidP="00835D2D">
            <w:pPr>
              <w:snapToGrid w:val="0"/>
              <w:rPr>
                <w:sz w:val="16"/>
                <w:szCs w:val="16"/>
              </w:rPr>
            </w:pPr>
            <w:r w:rsidRPr="00A063B5">
              <w:rPr>
                <w:sz w:val="16"/>
                <w:szCs w:val="16"/>
              </w:rPr>
              <w:t>Observation 14:</w:t>
            </w:r>
          </w:p>
          <w:p w14:paraId="075F55FC" w14:textId="77777777" w:rsidR="00835D2D" w:rsidRPr="00A063B5" w:rsidRDefault="00835D2D">
            <w:pPr>
              <w:pStyle w:val="ListParagraph"/>
              <w:numPr>
                <w:ilvl w:val="0"/>
                <w:numId w:val="57"/>
              </w:numPr>
              <w:suppressAutoHyphens w:val="0"/>
              <w:snapToGrid w:val="0"/>
              <w:spacing w:after="0" w:line="240" w:lineRule="auto"/>
              <w:rPr>
                <w:sz w:val="16"/>
                <w:szCs w:val="16"/>
              </w:rPr>
              <w:pPrChange w:id="182"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6F7262CF" w14:textId="44B648C9" w:rsidR="00835D2D" w:rsidRPr="00A063B5" w:rsidRDefault="00835D2D">
            <w:pPr>
              <w:pStyle w:val="ListParagraph"/>
              <w:numPr>
                <w:ilvl w:val="0"/>
                <w:numId w:val="57"/>
              </w:numPr>
              <w:suppressAutoHyphens w:val="0"/>
              <w:snapToGrid w:val="0"/>
              <w:spacing w:after="0" w:line="240" w:lineRule="auto"/>
              <w:rPr>
                <w:sz w:val="16"/>
                <w:szCs w:val="16"/>
              </w:rPr>
              <w:pPrChange w:id="183"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69612356" w14:textId="77777777" w:rsidR="00835D2D" w:rsidRPr="00A063B5" w:rsidRDefault="00835D2D">
            <w:pPr>
              <w:pStyle w:val="ListParagraph"/>
              <w:numPr>
                <w:ilvl w:val="1"/>
                <w:numId w:val="57"/>
              </w:numPr>
              <w:suppressAutoHyphens w:val="0"/>
              <w:snapToGrid w:val="0"/>
              <w:spacing w:after="0" w:line="240" w:lineRule="auto"/>
              <w:rPr>
                <w:sz w:val="16"/>
                <w:szCs w:val="16"/>
              </w:rPr>
              <w:pPrChange w:id="184"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3ADA7FE" w14:textId="6BA9BA68" w:rsidR="00835D2D" w:rsidRPr="00A063B5" w:rsidRDefault="00835D2D">
            <w:pPr>
              <w:pStyle w:val="ListParagraph"/>
              <w:numPr>
                <w:ilvl w:val="1"/>
                <w:numId w:val="57"/>
              </w:numPr>
              <w:suppressAutoHyphens w:val="0"/>
              <w:snapToGrid w:val="0"/>
              <w:spacing w:after="0" w:line="240" w:lineRule="auto"/>
              <w:rPr>
                <w:sz w:val="16"/>
                <w:szCs w:val="16"/>
              </w:rPr>
              <w:pPrChange w:id="185"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tc>
      </w:tr>
      <w:tr w:rsidR="00835D2D" w:rsidRPr="0088751B" w14:paraId="4643100E" w14:textId="77777777" w:rsidTr="00835D2D">
        <w:tc>
          <w:tcPr>
            <w:tcW w:w="1255" w:type="dxa"/>
          </w:tcPr>
          <w:p w14:paraId="48DE8E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1D0E1D7F" w14:textId="77777777" w:rsidR="00835D2D" w:rsidRPr="00A063B5" w:rsidRDefault="00835D2D" w:rsidP="00835D2D">
            <w:pPr>
              <w:rPr>
                <w:sz w:val="16"/>
                <w:szCs w:val="16"/>
              </w:rPr>
            </w:pPr>
            <w:r w:rsidRPr="00A063B5">
              <w:rPr>
                <w:sz w:val="16"/>
                <w:szCs w:val="16"/>
              </w:rPr>
              <w:t>2.3, 2.4, 2.12</w:t>
            </w:r>
          </w:p>
        </w:tc>
        <w:tc>
          <w:tcPr>
            <w:tcW w:w="1530" w:type="dxa"/>
          </w:tcPr>
          <w:p w14:paraId="418E45D0" w14:textId="77777777" w:rsidR="00835D2D" w:rsidRPr="00A063B5" w:rsidRDefault="00835D2D" w:rsidP="00835D2D">
            <w:pPr>
              <w:rPr>
                <w:sz w:val="16"/>
                <w:szCs w:val="16"/>
              </w:rPr>
            </w:pPr>
            <w:r w:rsidRPr="00A063B5">
              <w:rPr>
                <w:sz w:val="16"/>
                <w:szCs w:val="16"/>
              </w:rPr>
              <w:t>UPT vg overhead</w:t>
            </w:r>
          </w:p>
        </w:tc>
        <w:tc>
          <w:tcPr>
            <w:tcW w:w="6331" w:type="dxa"/>
          </w:tcPr>
          <w:p w14:paraId="0A190AA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86" w:author="Eko Onggosanusi" w:date="2022-10-03T16:48:00Z">
                <w:pPr>
                  <w:pStyle w:val="Observation0"/>
                  <w:numPr>
                    <w:numId w:val="62"/>
                  </w:numPr>
                  <w:tabs>
                    <w:tab w:val="clear" w:pos="0"/>
                  </w:tabs>
                  <w:snapToGrid w:val="0"/>
                  <w:spacing w:after="0" w:line="240" w:lineRule="auto"/>
                  <w:ind w:left="360"/>
                </w:pPr>
              </w:pPrChange>
            </w:pPr>
            <w:bookmarkStart w:id="18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87"/>
          </w:p>
          <w:p w14:paraId="7DB9F36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88"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61BB3DE9"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89" w:author="Eko Onggosanusi" w:date="2022-10-03T16:48:00Z">
                <w:pPr>
                  <w:pStyle w:val="Observation0"/>
                  <w:numPr>
                    <w:numId w:val="62"/>
                  </w:numPr>
                  <w:tabs>
                    <w:tab w:val="clear" w:pos="0"/>
                  </w:tabs>
                  <w:snapToGrid w:val="0"/>
                  <w:spacing w:after="0" w:line="240" w:lineRule="auto"/>
                  <w:ind w:left="360"/>
                </w:pPr>
              </w:pPrChange>
            </w:pPr>
            <w:bookmarkStart w:id="190"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90"/>
          </w:p>
          <w:p w14:paraId="6742F3C7"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1" w:author="Eko Onggosanusi" w:date="2022-10-03T16:48:00Z">
                <w:pPr>
                  <w:pStyle w:val="Observation0"/>
                  <w:numPr>
                    <w:numId w:val="62"/>
                  </w:numPr>
                  <w:tabs>
                    <w:tab w:val="clear" w:pos="0"/>
                  </w:tabs>
                  <w:snapToGrid w:val="0"/>
                  <w:spacing w:after="0" w:line="240" w:lineRule="auto"/>
                  <w:ind w:left="360"/>
                </w:pPr>
              </w:pPrChange>
            </w:pPr>
            <w:bookmarkStart w:id="19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92"/>
          </w:p>
          <w:p w14:paraId="0E8EF4DC"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93"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1D544E0D" w14:textId="7B06756C"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40FC9B36" w14:textId="77777777" w:rsidTr="00835D2D">
        <w:tc>
          <w:tcPr>
            <w:tcW w:w="1255" w:type="dxa"/>
          </w:tcPr>
          <w:p w14:paraId="15CBBFEE"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448ED4F1" w14:textId="77777777" w:rsidR="00835D2D" w:rsidRPr="00A063B5" w:rsidRDefault="00835D2D" w:rsidP="00835D2D">
            <w:pPr>
              <w:rPr>
                <w:sz w:val="16"/>
                <w:szCs w:val="16"/>
              </w:rPr>
            </w:pPr>
            <w:r w:rsidRPr="00A063B5">
              <w:rPr>
                <w:sz w:val="16"/>
                <w:szCs w:val="16"/>
              </w:rPr>
              <w:t>2.3, 2.4, 2.5</w:t>
            </w:r>
          </w:p>
        </w:tc>
        <w:tc>
          <w:tcPr>
            <w:tcW w:w="1530" w:type="dxa"/>
          </w:tcPr>
          <w:p w14:paraId="368C0655" w14:textId="77777777" w:rsidR="00835D2D" w:rsidRPr="00A063B5" w:rsidRDefault="00835D2D" w:rsidP="00835D2D">
            <w:pPr>
              <w:rPr>
                <w:sz w:val="16"/>
                <w:szCs w:val="16"/>
              </w:rPr>
            </w:pPr>
            <w:r w:rsidRPr="00A063B5">
              <w:rPr>
                <w:sz w:val="16"/>
                <w:szCs w:val="16"/>
              </w:rPr>
              <w:t>UPT, overhead</w:t>
            </w:r>
          </w:p>
        </w:tc>
        <w:tc>
          <w:tcPr>
            <w:tcW w:w="6331" w:type="dxa"/>
          </w:tcPr>
          <w:p w14:paraId="34DBAA1F"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8410229" w14:textId="104DA62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7D6211E9" w14:textId="77777777" w:rsidTr="00835D2D">
        <w:tc>
          <w:tcPr>
            <w:tcW w:w="1255" w:type="dxa"/>
          </w:tcPr>
          <w:p w14:paraId="35DB48E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38896B90" w14:textId="77777777" w:rsidR="00835D2D" w:rsidRPr="00A063B5" w:rsidRDefault="00835D2D" w:rsidP="00835D2D">
            <w:pPr>
              <w:rPr>
                <w:sz w:val="16"/>
                <w:szCs w:val="16"/>
              </w:rPr>
            </w:pPr>
            <w:r w:rsidRPr="00A063B5">
              <w:rPr>
                <w:sz w:val="16"/>
                <w:szCs w:val="16"/>
              </w:rPr>
              <w:t>2.5</w:t>
            </w:r>
          </w:p>
        </w:tc>
        <w:tc>
          <w:tcPr>
            <w:tcW w:w="1530" w:type="dxa"/>
          </w:tcPr>
          <w:p w14:paraId="0AF04763" w14:textId="77777777" w:rsidR="00835D2D" w:rsidRPr="00A063B5" w:rsidRDefault="00835D2D" w:rsidP="00835D2D">
            <w:pPr>
              <w:rPr>
                <w:sz w:val="16"/>
                <w:szCs w:val="16"/>
              </w:rPr>
            </w:pPr>
            <w:r w:rsidRPr="00A063B5">
              <w:rPr>
                <w:sz w:val="16"/>
                <w:szCs w:val="16"/>
              </w:rPr>
              <w:t>UPT, cosine similarity</w:t>
            </w:r>
          </w:p>
        </w:tc>
        <w:tc>
          <w:tcPr>
            <w:tcW w:w="6331" w:type="dxa"/>
          </w:tcPr>
          <w:p w14:paraId="3EEF4CCC" w14:textId="2A1C6FF1"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0E45DF0E" w14:textId="77777777" w:rsidTr="00835D2D">
        <w:tc>
          <w:tcPr>
            <w:tcW w:w="9926" w:type="dxa"/>
            <w:gridSpan w:val="4"/>
          </w:tcPr>
          <w:p w14:paraId="365615C0"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073EC630" w14:textId="145D0FD8" w:rsidR="00835D2D" w:rsidRPr="00C8349E" w:rsidRDefault="00835D2D">
            <w:pPr>
              <w:pStyle w:val="ListParagraph"/>
              <w:numPr>
                <w:ilvl w:val="0"/>
                <w:numId w:val="29"/>
              </w:numPr>
              <w:spacing w:after="0" w:line="240" w:lineRule="auto"/>
              <w:rPr>
                <w:rFonts w:cs="SimSun"/>
                <w:bCs/>
                <w:sz w:val="18"/>
                <w:szCs w:val="18"/>
              </w:rPr>
              <w:pPrChange w:id="194" w:author="Eko Onggosanusi" w:date="2022-10-03T16:48:00Z">
                <w:pPr>
                  <w:pStyle w:val="ListParagraph"/>
                  <w:numPr>
                    <w:numId w:val="30"/>
                  </w:numPr>
                  <w:spacing w:after="0" w:line="240" w:lineRule="auto"/>
                  <w:ind w:hanging="360"/>
                </w:pPr>
              </w:pPrChange>
            </w:pPr>
          </w:p>
        </w:tc>
      </w:tr>
    </w:tbl>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66FF4846"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CCE8C8" w14:textId="47D0D7CF"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3AD5CB59" w14:textId="655A7EEE"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5BC44EB8" w14:textId="150CD604" w:rsidR="00021B75" w:rsidRDefault="00021B75">
            <w:pPr>
              <w:widowControl w:val="0"/>
              <w:snapToGrid w:val="0"/>
              <w:rPr>
                <w:sz w:val="18"/>
                <w:szCs w:val="18"/>
                <w:lang w:eastAsia="zh-CN"/>
              </w:rPr>
            </w:pPr>
          </w:p>
          <w:p w14:paraId="287B23E2" w14:textId="7E37669A"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2E6826CB" w14:textId="232B4C29"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236F31F4" w14:textId="77777777" w:rsidR="00C4061A" w:rsidRDefault="00C4061A">
            <w:pPr>
              <w:widowControl w:val="0"/>
              <w:snapToGrid w:val="0"/>
              <w:rPr>
                <w:sz w:val="18"/>
                <w:szCs w:val="18"/>
                <w:lang w:eastAsia="zh-CN"/>
              </w:rPr>
            </w:pPr>
          </w:p>
          <w:p w14:paraId="12CBCB93"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2F4D79E1" w14:textId="0511555D" w:rsidR="00C4061A" w:rsidRPr="00A82543" w:rsidRDefault="00C4061A">
            <w:pPr>
              <w:pStyle w:val="ListParagraph"/>
              <w:numPr>
                <w:ilvl w:val="0"/>
                <w:numId w:val="44"/>
              </w:numPr>
              <w:suppressAutoHyphens w:val="0"/>
              <w:snapToGrid w:val="0"/>
              <w:spacing w:after="0" w:line="240" w:lineRule="auto"/>
              <w:rPr>
                <w:rFonts w:eastAsia="Times New Roman"/>
                <w:i/>
                <w:sz w:val="18"/>
                <w:szCs w:val="18"/>
                <w:lang w:val="en-GB"/>
              </w:rPr>
              <w:pPrChange w:id="195"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196" w:author="Hao Wu" w:date="2022-10-03T11:29:00Z">
              <w:r w:rsidRPr="00A82543" w:rsidDel="00AB2B7C">
                <w:rPr>
                  <w:rFonts w:eastAsia="Batang"/>
                  <w:sz w:val="18"/>
                  <w:szCs w:val="18"/>
                  <w:lang w:val="en-GB" w:eastAsia="zh-CN"/>
                </w:rPr>
                <w:delText>=[1]</w:delText>
              </w:r>
            </w:del>
            <w:ins w:id="197"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F320B7A" w14:textId="18FB210B" w:rsidR="0022585F" w:rsidRPr="0022585F" w:rsidRDefault="0022585F">
            <w:pPr>
              <w:pStyle w:val="ListParagraph"/>
              <w:numPr>
                <w:ilvl w:val="1"/>
                <w:numId w:val="44"/>
              </w:numPr>
              <w:suppressAutoHyphens w:val="0"/>
              <w:snapToGrid w:val="0"/>
              <w:spacing w:after="0" w:line="240" w:lineRule="auto"/>
              <w:rPr>
                <w:ins w:id="198" w:author="Hao Wu" w:date="2022-10-03T11:30:00Z"/>
                <w:rFonts w:eastAsia="Batang"/>
                <w:i/>
                <w:sz w:val="18"/>
                <w:szCs w:val="18"/>
                <w:lang w:val="en-GB"/>
              </w:rPr>
              <w:pPrChange w:id="199" w:author="Eko Onggosanusi" w:date="2022-10-03T16:48:00Z">
                <w:pPr>
                  <w:pStyle w:val="ListParagraph"/>
                  <w:numPr>
                    <w:ilvl w:val="1"/>
                    <w:numId w:val="45"/>
                  </w:numPr>
                  <w:suppressAutoHyphens w:val="0"/>
                  <w:snapToGrid w:val="0"/>
                  <w:spacing w:after="0" w:line="240" w:lineRule="auto"/>
                  <w:ind w:left="1440" w:hanging="360"/>
                </w:pPr>
              </w:pPrChange>
            </w:pPr>
            <w:ins w:id="200"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A497E69" w14:textId="5CDA5BA2" w:rsidR="00C4061A" w:rsidRPr="00A82543" w:rsidRDefault="00C4061A">
            <w:pPr>
              <w:pStyle w:val="ListParagraph"/>
              <w:numPr>
                <w:ilvl w:val="0"/>
                <w:numId w:val="44"/>
              </w:numPr>
              <w:suppressAutoHyphens w:val="0"/>
              <w:snapToGrid w:val="0"/>
              <w:spacing w:after="0" w:line="240" w:lineRule="auto"/>
              <w:rPr>
                <w:rFonts w:eastAsia="Batang"/>
                <w:i/>
                <w:sz w:val="18"/>
                <w:szCs w:val="18"/>
                <w:lang w:val="en-GB"/>
              </w:rPr>
              <w:pPrChange w:id="201"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02" w:author="Hao Wu" w:date="2022-10-03T11:30:00Z">
              <w:r w:rsidRPr="00A82543" w:rsidDel="007A6B33">
                <w:rPr>
                  <w:rFonts w:eastAsia="Batang"/>
                  <w:sz w:val="18"/>
                  <w:szCs w:val="18"/>
                  <w:lang w:val="en-GB" w:eastAsia="zh-CN"/>
                </w:rPr>
                <w:delText>&gt;[1]</w:delText>
              </w:r>
            </w:del>
            <w:ins w:id="203" w:author="Hao Wu" w:date="2022-10-03T11:30:00Z">
              <w:r w:rsidR="007A6B33">
                <w:rPr>
                  <w:rFonts w:eastAsia="Batang"/>
                  <w:sz w:val="18"/>
                  <w:szCs w:val="18"/>
                  <w:lang w:val="en-GB" w:eastAsia="zh-CN"/>
                </w:rPr>
                <w:t>&gt;</w:t>
              </w:r>
            </w:ins>
            <w:ins w:id="204"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0835B8A" w14:textId="77777777" w:rsidR="00C4061A" w:rsidRPr="00A82543" w:rsidRDefault="00C4061A">
            <w:pPr>
              <w:pStyle w:val="ListParagraph"/>
              <w:numPr>
                <w:ilvl w:val="1"/>
                <w:numId w:val="44"/>
              </w:numPr>
              <w:suppressAutoHyphens w:val="0"/>
              <w:snapToGrid w:val="0"/>
              <w:spacing w:after="0" w:line="240" w:lineRule="auto"/>
              <w:rPr>
                <w:rFonts w:eastAsia="Batang"/>
                <w:sz w:val="18"/>
                <w:szCs w:val="18"/>
                <w:lang w:val="en-GB"/>
              </w:rPr>
              <w:pPrChange w:id="20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A5B64FF" w14:textId="77777777" w:rsidR="00C4061A" w:rsidRDefault="00C4061A">
            <w:pPr>
              <w:pStyle w:val="ListParagraph"/>
              <w:numPr>
                <w:ilvl w:val="1"/>
                <w:numId w:val="44"/>
              </w:numPr>
              <w:suppressAutoHyphens w:val="0"/>
              <w:snapToGrid w:val="0"/>
              <w:spacing w:after="0" w:line="240" w:lineRule="auto"/>
              <w:rPr>
                <w:rFonts w:eastAsia="Batang"/>
                <w:sz w:val="18"/>
                <w:szCs w:val="18"/>
                <w:lang w:val="en-GB"/>
              </w:rPr>
              <w:pPrChange w:id="206"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2F3E5664" w14:textId="1F0E28A2" w:rsidR="00C4061A" w:rsidRDefault="00C4061A">
            <w:pPr>
              <w:pStyle w:val="ListParagraph"/>
              <w:numPr>
                <w:ilvl w:val="1"/>
                <w:numId w:val="43"/>
              </w:numPr>
              <w:suppressAutoHyphens w:val="0"/>
              <w:snapToGrid w:val="0"/>
              <w:spacing w:after="0" w:line="240" w:lineRule="auto"/>
              <w:rPr>
                <w:ins w:id="207" w:author="Hao Wu" w:date="2022-10-03T11:31:00Z"/>
                <w:rFonts w:eastAsia="Batang"/>
                <w:sz w:val="18"/>
                <w:szCs w:val="18"/>
                <w:lang w:val="en-GB" w:eastAsia="zh-CN"/>
              </w:rPr>
              <w:pPrChange w:id="208"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7D399FFF" w14:textId="6DB6FD66" w:rsidR="007A6B33" w:rsidRPr="007A6B33" w:rsidRDefault="007A6B33">
            <w:pPr>
              <w:pStyle w:val="ListParagraph"/>
              <w:numPr>
                <w:ilvl w:val="0"/>
                <w:numId w:val="43"/>
              </w:numPr>
              <w:suppressAutoHyphens w:val="0"/>
              <w:snapToGrid w:val="0"/>
              <w:spacing w:after="0" w:line="240" w:lineRule="auto"/>
              <w:rPr>
                <w:ins w:id="209" w:author="Hao Wu" w:date="2022-10-03T11:31:00Z"/>
                <w:rFonts w:eastAsia="Batang"/>
                <w:sz w:val="18"/>
                <w:szCs w:val="18"/>
                <w:lang w:val="en-GB" w:eastAsia="zh-CN"/>
              </w:rPr>
              <w:pPrChange w:id="210" w:author="Eko Onggosanusi" w:date="2022-10-03T16:48:00Z">
                <w:pPr>
                  <w:pStyle w:val="ListParagraph"/>
                  <w:numPr>
                    <w:numId w:val="44"/>
                  </w:numPr>
                  <w:suppressAutoHyphens w:val="0"/>
                  <w:snapToGrid w:val="0"/>
                  <w:spacing w:after="0" w:line="240" w:lineRule="auto"/>
                  <w:ind w:hanging="360"/>
                </w:pPr>
              </w:pPrChange>
            </w:pPr>
            <w:ins w:id="211"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202424C6" w14:textId="6EDAF865" w:rsidR="007A6B33" w:rsidRPr="007A6B33" w:rsidRDefault="007A6B33">
            <w:pPr>
              <w:pStyle w:val="ListParagraph"/>
              <w:numPr>
                <w:ilvl w:val="1"/>
                <w:numId w:val="43"/>
              </w:numPr>
              <w:suppressAutoHyphens w:val="0"/>
              <w:snapToGrid w:val="0"/>
              <w:spacing w:after="0" w:line="240" w:lineRule="auto"/>
              <w:rPr>
                <w:ins w:id="212" w:author="Hao Wu" w:date="2022-10-03T11:32:00Z"/>
                <w:rFonts w:eastAsia="Batang"/>
                <w:sz w:val="18"/>
                <w:szCs w:val="18"/>
                <w:lang w:val="en-GB" w:eastAsia="zh-CN"/>
              </w:rPr>
              <w:pPrChange w:id="213" w:author="Eko Onggosanusi" w:date="2022-10-03T16:48:00Z">
                <w:pPr>
                  <w:pStyle w:val="ListParagraph"/>
                  <w:numPr>
                    <w:ilvl w:val="1"/>
                    <w:numId w:val="44"/>
                  </w:numPr>
                  <w:suppressAutoHyphens w:val="0"/>
                  <w:snapToGrid w:val="0"/>
                  <w:spacing w:after="0" w:line="240" w:lineRule="auto"/>
                  <w:ind w:left="1440" w:hanging="360"/>
                </w:pPr>
              </w:pPrChange>
            </w:pPr>
            <w:proofErr w:type="spellStart"/>
            <w:ins w:id="214" w:author="Hao Wu" w:date="2022-10-03T11:32:00Z">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6178229E" w14:textId="045E16B9" w:rsidR="007A6B33" w:rsidRPr="00B264FA" w:rsidRDefault="007A6B33">
            <w:pPr>
              <w:pStyle w:val="ListParagraph"/>
              <w:numPr>
                <w:ilvl w:val="1"/>
                <w:numId w:val="43"/>
              </w:numPr>
              <w:suppressAutoHyphens w:val="0"/>
              <w:snapToGrid w:val="0"/>
              <w:spacing w:after="0" w:line="240" w:lineRule="auto"/>
              <w:rPr>
                <w:rFonts w:eastAsia="Batang"/>
                <w:sz w:val="18"/>
                <w:szCs w:val="18"/>
                <w:lang w:val="en-GB" w:eastAsia="zh-CN"/>
              </w:rPr>
              <w:pPrChange w:id="215" w:author="Eko Onggosanusi" w:date="2022-10-03T16:48:00Z">
                <w:pPr>
                  <w:pStyle w:val="ListParagraph"/>
                  <w:numPr>
                    <w:ilvl w:val="1"/>
                    <w:numId w:val="44"/>
                  </w:numPr>
                  <w:suppressAutoHyphens w:val="0"/>
                  <w:snapToGrid w:val="0"/>
                  <w:spacing w:after="0" w:line="240" w:lineRule="auto"/>
                  <w:ind w:left="1440" w:hanging="360"/>
                </w:pPr>
              </w:pPrChange>
            </w:pPr>
            <w:ins w:id="216" w:author="Hao Wu" w:date="2022-10-03T11:32:00Z">
              <w:r>
                <w:rPr>
                  <w:rFonts w:eastAsiaTheme="minorEastAsia"/>
                  <w:sz w:val="18"/>
                  <w:szCs w:val="18"/>
                  <w:lang w:val="en-GB" w:eastAsia="zh-CN"/>
                </w:rPr>
                <w:t>…</w:t>
              </w:r>
            </w:ins>
          </w:p>
          <w:p w14:paraId="058511C6"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D078B6E"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FA25CB7" w14:textId="71B2B741" w:rsidR="00C4061A" w:rsidRDefault="00D74E77">
            <w:pPr>
              <w:widowControl w:val="0"/>
              <w:snapToGrid w:val="0"/>
              <w:rPr>
                <w:ins w:id="217" w:author="Eko Onggosanusi" w:date="2022-10-03T16:35:00Z"/>
                <w:sz w:val="18"/>
                <w:szCs w:val="18"/>
                <w:lang w:val="en-GB" w:eastAsia="zh-CN"/>
              </w:rPr>
            </w:pPr>
            <w:ins w:id="218" w:author="Eko Onggosanusi" w:date="2022-10-03T16:35:00Z">
              <w:r>
                <w:rPr>
                  <w:sz w:val="18"/>
                  <w:szCs w:val="18"/>
                  <w:lang w:val="en-GB" w:eastAsia="zh-CN"/>
                </w:rPr>
                <w:t>[Mod: There are at least 2 companies</w:t>
              </w:r>
            </w:ins>
            <w:ins w:id="219" w:author="Eko Onggosanusi" w:date="2022-10-03T16:36:00Z">
              <w:r>
                <w:rPr>
                  <w:sz w:val="18"/>
                  <w:szCs w:val="18"/>
                  <w:lang w:val="en-GB" w:eastAsia="zh-CN"/>
                </w:rPr>
                <w:t xml:space="preserve">, </w:t>
              </w:r>
              <w:proofErr w:type="gramStart"/>
              <w:r>
                <w:rPr>
                  <w:sz w:val="18"/>
                  <w:szCs w:val="18"/>
                  <w:lang w:val="en-GB" w:eastAsia="zh-CN"/>
                </w:rPr>
                <w:t>e.g.</w:t>
              </w:r>
              <w:proofErr w:type="gramEnd"/>
              <w:r>
                <w:rPr>
                  <w:sz w:val="18"/>
                  <w:szCs w:val="18"/>
                  <w:lang w:val="en-GB" w:eastAsia="zh-CN"/>
                </w:rPr>
                <w:t xml:space="preserve"> Fraunhofer IIS/HHI,</w:t>
              </w:r>
            </w:ins>
            <w:ins w:id="220"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2.2 which seems to have represented super-majority</w:t>
              </w:r>
            </w:ins>
            <w:ins w:id="221" w:author="Eko Onggosanusi" w:date="2022-10-03T16:36:00Z">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ins>
            <w:ins w:id="222" w:author="Eko Onggosanusi" w:date="2022-10-03T16:35:00Z">
              <w:r>
                <w:rPr>
                  <w:sz w:val="18"/>
                  <w:szCs w:val="18"/>
                  <w:lang w:val="en-GB" w:eastAsia="zh-CN"/>
                </w:rPr>
                <w:t>]</w:t>
              </w:r>
            </w:ins>
          </w:p>
          <w:p w14:paraId="4CC36409" w14:textId="77777777" w:rsidR="00D74E77" w:rsidRPr="00C4061A" w:rsidRDefault="00D74E77">
            <w:pPr>
              <w:widowControl w:val="0"/>
              <w:snapToGrid w:val="0"/>
              <w:rPr>
                <w:sz w:val="18"/>
                <w:szCs w:val="18"/>
                <w:lang w:val="en-GB" w:eastAsia="zh-CN"/>
              </w:rPr>
            </w:pPr>
          </w:p>
          <w:p w14:paraId="0F3A1711" w14:textId="468B61A4"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646F89A8" w14:textId="4C890332"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2600CE58"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23"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07F8D76B"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24"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C2DAFA9" w14:textId="45ACD422"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2DFDB9B0" w14:textId="0D2F7A2C"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716EAC71" w14:textId="77777777" w:rsidR="00850577" w:rsidRPr="00436BD6" w:rsidRDefault="00850577">
            <w:pPr>
              <w:widowControl w:val="0"/>
              <w:snapToGrid w:val="0"/>
              <w:rPr>
                <w:sz w:val="18"/>
                <w:szCs w:val="18"/>
                <w:lang w:eastAsia="zh-CN"/>
              </w:rPr>
            </w:pPr>
          </w:p>
          <w:p w14:paraId="2C0860E2"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58799984" w14:textId="72E175A4"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25"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ins w:id="226"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227" w:author="Hao Wu" w:date="2022-10-03T11:39:00Z">
              <w:r w:rsidR="000D6920" w:rsidRPr="004323C9">
                <w:rPr>
                  <w:rFonts w:eastAsia="Batang"/>
                  <w:i/>
                  <w:sz w:val="18"/>
                  <w:szCs w:val="18"/>
                  <w:vertAlign w:val="subscript"/>
                  <w:lang w:val="en-GB"/>
                </w:rPr>
                <w:t>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228" w:author="Hao Wu" w:date="2022-10-03T11:40:00Z">
              <w:r w:rsidR="000D6920">
                <w:rPr>
                  <w:rFonts w:eastAsia="Batang"/>
                  <w:sz w:val="18"/>
                  <w:szCs w:val="18"/>
                  <w:lang w:val="en-GB"/>
                </w:rPr>
                <w:t>4</w:t>
              </w:r>
            </w:ins>
            <w:ins w:id="229" w:author="Hao Wu" w:date="2022-10-03T11:39:00Z">
              <w:r w:rsidR="000D6920">
                <w:rPr>
                  <w:rFonts w:eastAsia="Batang"/>
                  <w:sz w:val="18"/>
                  <w:szCs w:val="18"/>
                  <w:lang w:val="en-GB"/>
                </w:rPr>
                <w:t>}</w:t>
              </w:r>
            </w:ins>
            <w:del w:id="230" w:author="Hao Wu" w:date="2022-10-03T11:39:00Z">
              <w:r w:rsidDel="000D6920">
                <w:rPr>
                  <w:rFonts w:eastAsia="Batang"/>
                  <w:sz w:val="18"/>
                  <w:szCs w:val="18"/>
                  <w:lang w:val="en-GB"/>
                </w:rPr>
                <w:delText xml:space="preserve"> </w:delText>
              </w:r>
            </w:del>
          </w:p>
          <w:p w14:paraId="4C033302"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31"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20A9D3BE" w14:textId="2897DD26" w:rsidR="00864DC1" w:rsidRDefault="004825CE">
            <w:pPr>
              <w:widowControl w:val="0"/>
              <w:snapToGrid w:val="0"/>
              <w:rPr>
                <w:ins w:id="232" w:author="Eko Onggosanusi" w:date="2022-10-03T16:37:00Z"/>
                <w:sz w:val="18"/>
                <w:szCs w:val="18"/>
                <w:lang w:val="en-GB" w:eastAsia="zh-CN"/>
              </w:rPr>
            </w:pPr>
            <w:ins w:id="233" w:author="Eko Onggosanusi" w:date="2022-10-03T16:37:00Z">
              <w:r>
                <w:rPr>
                  <w:sz w:val="18"/>
                  <w:szCs w:val="18"/>
                  <w:lang w:val="en-GB" w:eastAsia="zh-CN"/>
                </w:rPr>
                <w:t xml:space="preserve">[Mod: </w:t>
              </w:r>
            </w:ins>
            <w:ins w:id="234" w:author="Eko Onggosanusi" w:date="2022-10-03T16:38:00Z">
              <w:r>
                <w:rPr>
                  <w:sz w:val="18"/>
                  <w:szCs w:val="18"/>
                  <w:lang w:val="en-GB" w:eastAsia="zh-CN"/>
                </w:rPr>
                <w:t>OK, putting the values 2, 4 in brackets for now</w:t>
              </w:r>
            </w:ins>
            <w:ins w:id="235" w:author="Eko Onggosanusi" w:date="2022-10-03T16:37:00Z">
              <w:r>
                <w:rPr>
                  <w:sz w:val="18"/>
                  <w:szCs w:val="18"/>
                  <w:lang w:val="en-GB" w:eastAsia="zh-CN"/>
                </w:rPr>
                <w:t>]</w:t>
              </w:r>
            </w:ins>
          </w:p>
          <w:p w14:paraId="13E57ED2" w14:textId="77777777" w:rsidR="004825CE" w:rsidRDefault="004825CE">
            <w:pPr>
              <w:widowControl w:val="0"/>
              <w:snapToGrid w:val="0"/>
              <w:rPr>
                <w:sz w:val="18"/>
                <w:szCs w:val="18"/>
                <w:lang w:val="en-GB" w:eastAsia="zh-CN"/>
              </w:rPr>
            </w:pPr>
          </w:p>
          <w:p w14:paraId="5CDB98B6" w14:textId="1805DF79"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345AEE17" w14:textId="4154D5A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325BE0B4" w14:textId="77777777" w:rsidR="00B10326" w:rsidRDefault="00B10326">
            <w:pPr>
              <w:widowControl w:val="0"/>
              <w:snapToGrid w:val="0"/>
              <w:rPr>
                <w:sz w:val="18"/>
                <w:szCs w:val="18"/>
                <w:lang w:val="en-GB" w:eastAsia="zh-CN"/>
              </w:rPr>
            </w:pPr>
          </w:p>
          <w:p w14:paraId="095E7FCE" w14:textId="6734BA75"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6CE20D37" w14:textId="46B64058"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8CF3E91" w14:textId="1CBEEDCE" w:rsidR="0058303D" w:rsidRDefault="0058303D">
            <w:pPr>
              <w:pStyle w:val="ListParagraph"/>
              <w:widowControl w:val="0"/>
              <w:numPr>
                <w:ilvl w:val="0"/>
                <w:numId w:val="53"/>
              </w:numPr>
              <w:snapToGrid w:val="0"/>
              <w:rPr>
                <w:sz w:val="18"/>
                <w:szCs w:val="18"/>
                <w:lang w:val="en-GB" w:eastAsia="zh-CN"/>
              </w:rPr>
              <w:pPrChange w:id="236"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479537EC" w14:textId="59D247FA" w:rsidR="0058303D" w:rsidRDefault="0058303D">
            <w:pPr>
              <w:pStyle w:val="ListParagraph"/>
              <w:widowControl w:val="0"/>
              <w:numPr>
                <w:ilvl w:val="0"/>
                <w:numId w:val="53"/>
              </w:numPr>
              <w:snapToGrid w:val="0"/>
              <w:rPr>
                <w:sz w:val="18"/>
                <w:szCs w:val="18"/>
                <w:lang w:val="en-GB" w:eastAsia="zh-CN"/>
              </w:rPr>
              <w:pPrChange w:id="237"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732025D9" w14:textId="0ED6F60B" w:rsidR="00364FEC" w:rsidRPr="0058303D" w:rsidRDefault="00364FEC">
            <w:pPr>
              <w:pStyle w:val="ListParagraph"/>
              <w:widowControl w:val="0"/>
              <w:numPr>
                <w:ilvl w:val="0"/>
                <w:numId w:val="53"/>
              </w:numPr>
              <w:snapToGrid w:val="0"/>
              <w:rPr>
                <w:sz w:val="18"/>
                <w:szCs w:val="18"/>
                <w:lang w:val="en-GB" w:eastAsia="zh-CN"/>
              </w:rPr>
              <w:pPrChange w:id="238" w:author="Eko Onggosanusi" w:date="2022-10-03T16:48:00Z">
                <w:pPr>
                  <w:pStyle w:val="ListParagraph"/>
                  <w:widowControl w:val="0"/>
                  <w:numPr>
                    <w:numId w:val="55"/>
                  </w:numPr>
                  <w:snapToGrid w:val="0"/>
                  <w:ind w:left="420" w:hanging="420"/>
                </w:pPr>
              </w:pPrChange>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2D9BB1D2" w14:textId="06DAEAA5"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0C738A8" w14:textId="247E54F9" w:rsidR="00082C05" w:rsidRDefault="00327608">
            <w:pPr>
              <w:widowControl w:val="0"/>
              <w:snapToGrid w:val="0"/>
              <w:rPr>
                <w:ins w:id="239" w:author="Eko Onggosanusi" w:date="2022-10-03T16:43:00Z"/>
                <w:sz w:val="18"/>
                <w:szCs w:val="18"/>
                <w:lang w:val="en-GB" w:eastAsia="zh-CN"/>
              </w:rPr>
            </w:pPr>
            <w:ins w:id="240" w:author="Eko Onggosanusi" w:date="2022-10-03T16:43:00Z">
              <w:r>
                <w:rPr>
                  <w:sz w:val="18"/>
                  <w:szCs w:val="18"/>
                  <w:lang w:val="en-GB" w:eastAsia="zh-CN"/>
                </w:rPr>
                <w:t>[Mod: Thanks, we can check if other UE vendors share your concern as well]</w:t>
              </w:r>
            </w:ins>
          </w:p>
          <w:p w14:paraId="411E3205" w14:textId="77777777" w:rsidR="00327608" w:rsidRDefault="00327608">
            <w:pPr>
              <w:widowControl w:val="0"/>
              <w:snapToGrid w:val="0"/>
              <w:rPr>
                <w:sz w:val="18"/>
                <w:szCs w:val="18"/>
                <w:lang w:val="en-GB" w:eastAsia="zh-CN"/>
              </w:rPr>
            </w:pPr>
          </w:p>
          <w:p w14:paraId="51730097" w14:textId="0AB84812"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5AB1821A" w14:textId="6B577FA0"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0247BA0D" w14:textId="67FF8A8C" w:rsidR="00C45678" w:rsidRPr="00864DC1" w:rsidRDefault="00C45678">
            <w:pPr>
              <w:widowControl w:val="0"/>
              <w:snapToGrid w:val="0"/>
              <w:rPr>
                <w:sz w:val="18"/>
                <w:szCs w:val="18"/>
                <w:lang w:val="en-GB"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6D13ED20"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10420B8E"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9CAC70D" w:rsidR="004506AF" w:rsidRDefault="004506AF" w:rsidP="004506AF">
            <w:pPr>
              <w:widowControl w:val="0"/>
              <w:snapToGrid w:val="0"/>
              <w:rPr>
                <w:rFonts w:eastAsia="Malgun Gothic"/>
                <w:sz w:val="18"/>
                <w:szCs w:val="18"/>
              </w:rPr>
            </w:pPr>
            <w:ins w:id="241" w:author="Parisa Cheraghi" w:date="2022-10-03T22:46:00Z">
              <w:r>
                <w:rPr>
                  <w:rFonts w:eastAsia="Malgun Gothic" w:hint="eastAsia"/>
                  <w:sz w:val="18"/>
                  <w:szCs w:val="18"/>
                </w:rPr>
                <w:t>M</w:t>
              </w:r>
              <w:r>
                <w:rPr>
                  <w:rFonts w:eastAsia="Malgun Gothic"/>
                  <w:sz w:val="18"/>
                  <w:szCs w:val="18"/>
                </w:rPr>
                <w:t>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42EE94" w14:textId="77777777" w:rsidR="004506AF" w:rsidRDefault="004506AF" w:rsidP="004506AF">
            <w:pPr>
              <w:widowControl w:val="0"/>
              <w:snapToGrid w:val="0"/>
              <w:rPr>
                <w:ins w:id="242" w:author="Parisa Cheraghi" w:date="2022-10-03T22:46:00Z"/>
                <w:rFonts w:eastAsia="Malgun Gothic"/>
                <w:sz w:val="18"/>
                <w:szCs w:val="18"/>
              </w:rPr>
            </w:pPr>
            <w:ins w:id="243" w:author="Parisa Cheraghi" w:date="2022-10-03T22:46:00Z">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44" w:name="_Hlk115721920"/>
              <w:r>
                <w:rPr>
                  <w:rFonts w:eastAsia="Malgun Gothic"/>
                  <w:sz w:val="18"/>
                  <w:szCs w:val="18"/>
                </w:rPr>
                <w:t xml:space="preserve">We can be fine with Proposal 2.D with brackets. We prefer the identity basis is supported for </w:t>
              </w:r>
            </w:ins>
            <m:oMath>
              <m:sSub>
                <m:sSubPr>
                  <m:ctrlPr>
                    <w:ins w:id="245" w:author="Parisa Cheraghi" w:date="2022-10-03T22:46:00Z">
                      <w:rPr>
                        <w:rFonts w:ascii="Cambria Math" w:eastAsia="Malgun Gothic" w:hAnsi="Cambria Math"/>
                        <w:i/>
                        <w:sz w:val="18"/>
                        <w:szCs w:val="18"/>
                      </w:rPr>
                    </w:ins>
                  </m:ctrlPr>
                </m:sSubPr>
                <m:e>
                  <m:r>
                    <w:ins w:id="246" w:author="Parisa Cheraghi" w:date="2022-10-03T22:46:00Z">
                      <w:rPr>
                        <w:rFonts w:ascii="Cambria Math" w:eastAsia="Malgun Gothic" w:hAnsi="Cambria Math"/>
                        <w:sz w:val="18"/>
                        <w:szCs w:val="18"/>
                      </w:rPr>
                      <m:t>N</m:t>
                    </w:ins>
                  </m:r>
                </m:e>
                <m:sub>
                  <m:r>
                    <w:ins w:id="247" w:author="Parisa Cheraghi" w:date="2022-10-03T22:46:00Z">
                      <w:rPr>
                        <w:rFonts w:ascii="Cambria Math" w:eastAsia="Malgun Gothic" w:hAnsi="Cambria Math"/>
                        <w:sz w:val="18"/>
                        <w:szCs w:val="18"/>
                      </w:rPr>
                      <m:t>4</m:t>
                    </w:ins>
                  </m:r>
                </m:sub>
              </m:sSub>
              <m:r>
                <w:ins w:id="248" w:author="Parisa Cheraghi" w:date="2022-10-03T22:46:00Z">
                  <w:rPr>
                    <w:rFonts w:ascii="Cambria Math" w:eastAsia="Malgun Gothic" w:hAnsi="Cambria Math"/>
                    <w:sz w:val="18"/>
                    <w:szCs w:val="18"/>
                  </w:rPr>
                  <m:t>=1</m:t>
                </w:ins>
              </m:r>
            </m:oMath>
            <w:ins w:id="249" w:author="Parisa Cheraghi" w:date="2022-10-03T22:46:00Z">
              <w:r>
                <w:rPr>
                  <w:rFonts w:eastAsia="Malgun Gothic" w:hint="eastAsia"/>
                  <w:sz w:val="18"/>
                  <w:szCs w:val="18"/>
                </w:rPr>
                <w:t>,</w:t>
              </w:r>
              <w:r>
                <w:rPr>
                  <w:rFonts w:eastAsia="Malgun Gothic"/>
                  <w:sz w:val="18"/>
                  <w:szCs w:val="18"/>
                </w:rPr>
                <w:t xml:space="preserve"> 2.</w:t>
              </w:r>
            </w:ins>
          </w:p>
          <w:p w14:paraId="09C767BB" w14:textId="77777777" w:rsidR="004506AF" w:rsidRDefault="004506AF" w:rsidP="004506AF">
            <w:pPr>
              <w:widowControl w:val="0"/>
              <w:snapToGrid w:val="0"/>
              <w:rPr>
                <w:ins w:id="250" w:author="Parisa Cheraghi" w:date="2022-10-03T22:46:00Z"/>
                <w:rFonts w:eastAsia="Malgun Gothic"/>
                <w:sz w:val="18"/>
                <w:szCs w:val="18"/>
              </w:rPr>
            </w:pPr>
            <w:ins w:id="251" w:author="Parisa Cheraghi" w:date="2022-10-03T22:46:00Z">
              <w:r>
                <w:rPr>
                  <w:rFonts w:eastAsia="Malgun Gothic"/>
                  <w:sz w:val="18"/>
                  <w:szCs w:val="18"/>
                </w:rPr>
                <w:t xml:space="preserve">With the same feedback overhead as the agreed baseline in EVM, </w:t>
              </w:r>
            </w:ins>
            <m:oMath>
              <m:sSub>
                <m:sSubPr>
                  <m:ctrlPr>
                    <w:ins w:id="252" w:author="Parisa Cheraghi" w:date="2022-10-03T22:46:00Z">
                      <w:rPr>
                        <w:rFonts w:ascii="Cambria Math" w:eastAsia="Malgun Gothic" w:hAnsi="Cambria Math"/>
                        <w:i/>
                        <w:sz w:val="18"/>
                        <w:szCs w:val="18"/>
                      </w:rPr>
                    </w:ins>
                  </m:ctrlPr>
                </m:sSubPr>
                <m:e>
                  <m:r>
                    <w:ins w:id="253" w:author="Parisa Cheraghi" w:date="2022-10-03T22:46:00Z">
                      <w:rPr>
                        <w:rFonts w:ascii="Cambria Math" w:eastAsia="Malgun Gothic" w:hAnsi="Cambria Math"/>
                        <w:sz w:val="18"/>
                        <w:szCs w:val="18"/>
                      </w:rPr>
                      <m:t>N</m:t>
                    </w:ins>
                  </m:r>
                </m:e>
                <m:sub>
                  <m:r>
                    <w:ins w:id="254" w:author="Parisa Cheraghi" w:date="2022-10-03T22:46:00Z">
                      <w:rPr>
                        <w:rFonts w:ascii="Cambria Math" w:eastAsia="Malgun Gothic" w:hAnsi="Cambria Math"/>
                        <w:sz w:val="18"/>
                        <w:szCs w:val="18"/>
                      </w:rPr>
                      <m:t>4</m:t>
                    </w:ins>
                  </m:r>
                </m:sub>
              </m:sSub>
              <m:r>
                <w:ins w:id="255" w:author="Parisa Cheraghi" w:date="2022-10-03T22:46:00Z">
                  <w:rPr>
                    <w:rFonts w:ascii="Cambria Math" w:eastAsia="Malgun Gothic" w:hAnsi="Cambria Math"/>
                    <w:sz w:val="18"/>
                    <w:szCs w:val="18"/>
                  </w:rPr>
                  <m:t>=1</m:t>
                </w:ins>
              </m:r>
            </m:oMath>
            <w:ins w:id="256" w:author="Parisa Cheraghi" w:date="2022-10-03T22:46:00Z">
              <w:r>
                <w:rPr>
                  <w:rFonts w:eastAsia="Malgun Gothic" w:hint="eastAsia"/>
                  <w:sz w:val="18"/>
                  <w:szCs w:val="18"/>
                </w:rPr>
                <w:t xml:space="preserve"> </w:t>
              </w:r>
              <w:r>
                <w:rPr>
                  <w:rFonts w:eastAsia="Malgun Gothic"/>
                  <w:sz w:val="18"/>
                  <w:szCs w:val="18"/>
                </w:rPr>
                <w:t xml:space="preserve">can provide a competitive throughput gain compared with larger </w:t>
              </w:r>
            </w:ins>
            <m:oMath>
              <m:sSub>
                <m:sSubPr>
                  <m:ctrlPr>
                    <w:ins w:id="257" w:author="Parisa Cheraghi" w:date="2022-10-03T22:46:00Z">
                      <w:rPr>
                        <w:rFonts w:ascii="Cambria Math" w:eastAsia="Malgun Gothic" w:hAnsi="Cambria Math"/>
                        <w:i/>
                        <w:sz w:val="18"/>
                        <w:szCs w:val="18"/>
                      </w:rPr>
                    </w:ins>
                  </m:ctrlPr>
                </m:sSubPr>
                <m:e>
                  <m:r>
                    <w:ins w:id="258" w:author="Parisa Cheraghi" w:date="2022-10-03T22:46:00Z">
                      <w:rPr>
                        <w:rFonts w:ascii="Cambria Math" w:eastAsia="Malgun Gothic" w:hAnsi="Cambria Math"/>
                        <w:sz w:val="18"/>
                        <w:szCs w:val="18"/>
                      </w:rPr>
                      <m:t>N</m:t>
                    </w:ins>
                  </m:r>
                </m:e>
                <m:sub>
                  <m:r>
                    <w:ins w:id="259" w:author="Parisa Cheraghi" w:date="2022-10-03T22:46:00Z">
                      <w:rPr>
                        <w:rFonts w:ascii="Cambria Math" w:eastAsia="Malgun Gothic" w:hAnsi="Cambria Math"/>
                        <w:sz w:val="18"/>
                        <w:szCs w:val="18"/>
                      </w:rPr>
                      <m:t>4</m:t>
                    </w:ins>
                  </m:r>
                </m:sub>
              </m:sSub>
            </m:oMath>
            <w:ins w:id="260" w:author="Parisa Cheraghi" w:date="2022-10-03T22:46:00Z">
              <w:r>
                <w:rPr>
                  <w:rFonts w:eastAsia="Malgun Gothic" w:hint="eastAsia"/>
                  <w:sz w:val="18"/>
                  <w:szCs w:val="18"/>
                </w:rPr>
                <w:t xml:space="preserve"> </w:t>
              </w:r>
              <w:r>
                <w:rPr>
                  <w:rFonts w:eastAsia="Malgun Gothic"/>
                  <w:sz w:val="18"/>
                  <w:szCs w:val="18"/>
                </w:rPr>
                <w:t xml:space="preserve">values. In addition, NR is designed to be flexible, so the case of </w:t>
              </w:r>
            </w:ins>
            <m:oMath>
              <m:sSub>
                <m:sSubPr>
                  <m:ctrlPr>
                    <w:ins w:id="261" w:author="Parisa Cheraghi" w:date="2022-10-03T22:46:00Z">
                      <w:rPr>
                        <w:rFonts w:ascii="Cambria Math" w:eastAsia="Malgun Gothic" w:hAnsi="Cambria Math"/>
                        <w:i/>
                        <w:sz w:val="18"/>
                        <w:szCs w:val="18"/>
                      </w:rPr>
                    </w:ins>
                  </m:ctrlPr>
                </m:sSubPr>
                <m:e>
                  <m:r>
                    <w:ins w:id="262" w:author="Parisa Cheraghi" w:date="2022-10-03T22:46:00Z">
                      <w:rPr>
                        <w:rFonts w:ascii="Cambria Math" w:eastAsia="Malgun Gothic" w:hAnsi="Cambria Math"/>
                        <w:sz w:val="18"/>
                        <w:szCs w:val="18"/>
                      </w:rPr>
                      <m:t>N</m:t>
                    </w:ins>
                  </m:r>
                </m:e>
                <m:sub>
                  <m:r>
                    <w:ins w:id="263" w:author="Parisa Cheraghi" w:date="2022-10-03T22:46:00Z">
                      <w:rPr>
                        <w:rFonts w:ascii="Cambria Math" w:eastAsia="Malgun Gothic" w:hAnsi="Cambria Math"/>
                        <w:sz w:val="18"/>
                        <w:szCs w:val="18"/>
                      </w:rPr>
                      <m:t>4</m:t>
                    </w:ins>
                  </m:r>
                </m:sub>
              </m:sSub>
              <m:r>
                <w:ins w:id="264" w:author="Parisa Cheraghi" w:date="2022-10-03T22:46:00Z">
                  <w:rPr>
                    <w:rFonts w:ascii="Cambria Math" w:eastAsia="Malgun Gothic" w:hAnsi="Cambria Math"/>
                    <w:sz w:val="18"/>
                    <w:szCs w:val="18"/>
                  </w:rPr>
                  <m:t>=1</m:t>
                </w:ins>
              </m:r>
            </m:oMath>
            <w:ins w:id="265" w:author="Parisa Cheraghi" w:date="2022-10-03T22:46:00Z">
              <w:r>
                <w:rPr>
                  <w:rFonts w:eastAsia="Malgun Gothic" w:hint="eastAsia"/>
                  <w:sz w:val="18"/>
                  <w:szCs w:val="18"/>
                </w:rPr>
                <w:t xml:space="preserve"> </w:t>
              </w:r>
              <w:r>
                <w:rPr>
                  <w:rFonts w:eastAsia="Malgun Gothic"/>
                  <w:sz w:val="18"/>
                  <w:szCs w:val="18"/>
                </w:rPr>
                <w:t xml:space="preserve">should be supported. </w:t>
              </w:r>
            </w:ins>
          </w:p>
          <w:p w14:paraId="41E31ABE" w14:textId="77777777" w:rsidR="004506AF" w:rsidRDefault="004506AF" w:rsidP="004506AF">
            <w:pPr>
              <w:widowControl w:val="0"/>
              <w:snapToGrid w:val="0"/>
              <w:rPr>
                <w:ins w:id="266" w:author="Parisa Cheraghi" w:date="2022-10-03T22:46:00Z"/>
                <w:rFonts w:eastAsia="Malgun Gothic"/>
                <w:sz w:val="18"/>
                <w:szCs w:val="18"/>
              </w:rPr>
            </w:pPr>
            <w:ins w:id="267" w:author="Parisa Cheraghi" w:date="2022-10-03T22:46:00Z">
              <w:r>
                <w:rPr>
                  <w:rFonts w:eastAsia="Malgun Gothic"/>
                  <w:sz w:val="18"/>
                  <w:szCs w:val="18"/>
                </w:rPr>
                <w:t xml:space="preserve">Identity basis should also be supported for </w:t>
              </w:r>
            </w:ins>
            <m:oMath>
              <m:sSub>
                <m:sSubPr>
                  <m:ctrlPr>
                    <w:ins w:id="268" w:author="Parisa Cheraghi" w:date="2022-10-03T22:46:00Z">
                      <w:rPr>
                        <w:rFonts w:ascii="Cambria Math" w:eastAsia="Malgun Gothic" w:hAnsi="Cambria Math"/>
                        <w:i/>
                        <w:sz w:val="18"/>
                        <w:szCs w:val="18"/>
                      </w:rPr>
                    </w:ins>
                  </m:ctrlPr>
                </m:sSubPr>
                <m:e>
                  <m:r>
                    <w:ins w:id="269" w:author="Parisa Cheraghi" w:date="2022-10-03T22:46:00Z">
                      <w:rPr>
                        <w:rFonts w:ascii="Cambria Math" w:eastAsia="Malgun Gothic" w:hAnsi="Cambria Math"/>
                        <w:sz w:val="18"/>
                        <w:szCs w:val="18"/>
                      </w:rPr>
                      <m:t>N</m:t>
                    </w:ins>
                  </m:r>
                </m:e>
                <m:sub>
                  <m:r>
                    <w:ins w:id="270" w:author="Parisa Cheraghi" w:date="2022-10-03T22:46:00Z">
                      <w:rPr>
                        <w:rFonts w:ascii="Cambria Math" w:eastAsia="Malgun Gothic" w:hAnsi="Cambria Math"/>
                        <w:sz w:val="18"/>
                        <w:szCs w:val="18"/>
                      </w:rPr>
                      <m:t>4</m:t>
                    </w:ins>
                  </m:r>
                </m:sub>
              </m:sSub>
              <m:r>
                <w:ins w:id="271" w:author="Parisa Cheraghi" w:date="2022-10-03T22:46:00Z">
                  <w:rPr>
                    <w:rFonts w:ascii="Cambria Math" w:eastAsia="Malgun Gothic" w:hAnsi="Cambria Math"/>
                    <w:sz w:val="18"/>
                    <w:szCs w:val="18"/>
                  </w:rPr>
                  <m:t>=2</m:t>
                </w:ins>
              </m:r>
            </m:oMath>
            <w:ins w:id="272" w:author="Parisa Cheraghi" w:date="2022-10-03T22:46:00Z">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w:ins>
            <m:oMath>
              <m:sSub>
                <m:sSubPr>
                  <m:ctrlPr>
                    <w:ins w:id="273" w:author="Parisa Cheraghi" w:date="2022-10-03T22:46:00Z">
                      <w:rPr>
                        <w:rFonts w:ascii="Cambria Math" w:eastAsia="Malgun Gothic" w:hAnsi="Cambria Math"/>
                        <w:i/>
                        <w:sz w:val="18"/>
                        <w:szCs w:val="18"/>
                      </w:rPr>
                    </w:ins>
                  </m:ctrlPr>
                </m:sSubPr>
                <m:e>
                  <m:r>
                    <w:ins w:id="274" w:author="Parisa Cheraghi" w:date="2022-10-03T22:46:00Z">
                      <w:rPr>
                        <w:rFonts w:ascii="Cambria Math" w:eastAsia="Malgun Gothic" w:hAnsi="Cambria Math"/>
                        <w:sz w:val="18"/>
                        <w:szCs w:val="18"/>
                      </w:rPr>
                      <m:t>N</m:t>
                    </w:ins>
                  </m:r>
                </m:e>
                <m:sub>
                  <m:r>
                    <w:ins w:id="275" w:author="Parisa Cheraghi" w:date="2022-10-03T22:46:00Z">
                      <w:rPr>
                        <w:rFonts w:ascii="Cambria Math" w:eastAsia="Malgun Gothic" w:hAnsi="Cambria Math"/>
                        <w:sz w:val="18"/>
                        <w:szCs w:val="18"/>
                      </w:rPr>
                      <m:t>4</m:t>
                    </w:ins>
                  </m:r>
                </m:sub>
              </m:sSub>
              <m:r>
                <w:ins w:id="276" w:author="Parisa Cheraghi" w:date="2022-10-03T22:46:00Z">
                  <w:rPr>
                    <w:rFonts w:ascii="Cambria Math" w:eastAsia="Malgun Gothic" w:hAnsi="Cambria Math"/>
                    <w:sz w:val="18"/>
                    <w:szCs w:val="18"/>
                  </w:rPr>
                  <m:t>=1</m:t>
                </w:ins>
              </m:r>
            </m:oMath>
            <w:ins w:id="277" w:author="Parisa Cheraghi" w:date="2022-10-03T22:46:00Z">
              <w:r w:rsidRPr="00D210D8">
                <w:rPr>
                  <w:rFonts w:eastAsia="Malgun Gothic"/>
                  <w:sz w:val="18"/>
                  <w:szCs w:val="18"/>
                </w:rPr>
                <w:t>.</w:t>
              </w:r>
            </w:ins>
          </w:p>
          <w:bookmarkEnd w:id="244"/>
          <w:p w14:paraId="4085D280" w14:textId="77777777" w:rsidR="004506AF" w:rsidRPr="00016B2F" w:rsidRDefault="004506AF" w:rsidP="004506AF">
            <w:pPr>
              <w:widowControl w:val="0"/>
              <w:snapToGrid w:val="0"/>
              <w:rPr>
                <w:ins w:id="278" w:author="Parisa Cheraghi" w:date="2022-10-03T22:46:00Z"/>
                <w:rFonts w:eastAsiaTheme="minorEastAsia"/>
                <w:sz w:val="18"/>
                <w:szCs w:val="18"/>
              </w:rPr>
            </w:pPr>
            <w:ins w:id="279" w:author="Parisa Cheraghi" w:date="2022-10-03T22:46:00Z">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w:ins>
            <m:oMath>
              <m:sSub>
                <m:sSubPr>
                  <m:ctrlPr>
                    <w:ins w:id="280" w:author="Parisa Cheraghi" w:date="2022-10-03T22:46:00Z">
                      <w:rPr>
                        <w:rFonts w:ascii="Cambria Math" w:eastAsia="Batang" w:hAnsi="Cambria Math"/>
                        <w:i/>
                        <w:sz w:val="18"/>
                        <w:szCs w:val="18"/>
                        <w:lang w:val="en-GB" w:eastAsia="zh-CN"/>
                      </w:rPr>
                    </w:ins>
                  </m:ctrlPr>
                </m:sSubPr>
                <m:e>
                  <m:r>
                    <w:ins w:id="281" w:author="Parisa Cheraghi" w:date="2022-10-03T22:46:00Z">
                      <w:rPr>
                        <w:rFonts w:ascii="Cambria Math" w:eastAsia="Batang" w:hAnsi="Cambria Math"/>
                        <w:sz w:val="18"/>
                        <w:szCs w:val="18"/>
                        <w:lang w:val="en-GB" w:eastAsia="zh-CN"/>
                      </w:rPr>
                      <m:t>W</m:t>
                    </w:ins>
                  </m:r>
                </m:e>
                <m:sub>
                  <m:r>
                    <w:ins w:id="282" w:author="Parisa Cheraghi" w:date="2022-10-03T22:46:00Z">
                      <w:rPr>
                        <w:rFonts w:ascii="Cambria Math" w:eastAsia="Batang" w:hAnsi="Cambria Math"/>
                        <w:sz w:val="18"/>
                        <w:szCs w:val="18"/>
                        <w:lang w:val="en-GB" w:eastAsia="zh-CN"/>
                      </w:rPr>
                      <m:t>2</m:t>
                    </w:ins>
                  </m:r>
                </m:sub>
              </m:sSub>
            </m:oMath>
            <w:ins w:id="283" w:author="Parisa Cheraghi" w:date="2022-10-03T22:46:00Z">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ins>
          </w:p>
          <w:p w14:paraId="68E94C6B" w14:textId="77777777" w:rsidR="004506AF" w:rsidRPr="0036670D" w:rsidRDefault="004506AF" w:rsidP="004506AF">
            <w:pPr>
              <w:widowControl w:val="0"/>
              <w:snapToGrid w:val="0"/>
              <w:rPr>
                <w:ins w:id="284" w:author="Parisa Cheraghi" w:date="2022-10-03T22:46:00Z"/>
                <w:rFonts w:eastAsia="Malgun Gothic"/>
                <w:sz w:val="18"/>
                <w:szCs w:val="18"/>
              </w:rPr>
            </w:pPr>
          </w:p>
          <w:p w14:paraId="59258F7E" w14:textId="77777777" w:rsidR="004506AF" w:rsidRDefault="004506AF" w:rsidP="004506AF">
            <w:pPr>
              <w:widowControl w:val="0"/>
              <w:snapToGrid w:val="0"/>
              <w:rPr>
                <w:ins w:id="285" w:author="Parisa Cheraghi" w:date="2022-10-03T22:46:00Z"/>
                <w:rFonts w:eastAsia="Malgun Gothic"/>
                <w:sz w:val="18"/>
                <w:szCs w:val="18"/>
              </w:rPr>
            </w:pPr>
            <w:ins w:id="286"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ins>
          </w:p>
          <w:p w14:paraId="10FEC0D3" w14:textId="77777777" w:rsidR="004506AF" w:rsidRDefault="004506AF" w:rsidP="004506AF">
            <w:pPr>
              <w:widowControl w:val="0"/>
              <w:snapToGrid w:val="0"/>
              <w:rPr>
                <w:ins w:id="287" w:author="Parisa Cheraghi" w:date="2022-10-03T22:46:00Z"/>
                <w:rFonts w:eastAsia="Malgun Gothic"/>
                <w:sz w:val="18"/>
                <w:szCs w:val="18"/>
              </w:rPr>
            </w:pPr>
            <w:ins w:id="288" w:author="Parisa Cheraghi" w:date="2022-10-03T22:46:00Z">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w:ins>
            <m:oMath>
              <m:r>
                <w:ins w:id="289" w:author="Parisa Cheraghi" w:date="2022-10-03T22:46:00Z">
                  <w:rPr>
                    <w:rFonts w:ascii="Cambria Math" w:eastAsia="Malgun Gothic" w:hAnsi="Cambria Math"/>
                    <w:sz w:val="18"/>
                    <w:szCs w:val="18"/>
                  </w:rPr>
                  <m:t>δ</m:t>
                </w:ins>
              </m:r>
            </m:oMath>
            <w:ins w:id="290" w:author="Parisa Cheraghi" w:date="2022-10-03T22:46:00Z">
              <w:r>
                <w:rPr>
                  <w:rFonts w:eastAsia="Malgun Gothic" w:hint="eastAsia"/>
                  <w:sz w:val="18"/>
                  <w:szCs w:val="18"/>
                </w:rPr>
                <w:t xml:space="preserve"> </w:t>
              </w:r>
              <w:r>
                <w:rPr>
                  <w:rFonts w:eastAsia="Malgun Gothic"/>
                  <w:sz w:val="18"/>
                  <w:szCs w:val="18"/>
                </w:rPr>
                <w:t>can be FFS.</w:t>
              </w:r>
            </w:ins>
          </w:p>
          <w:p w14:paraId="18380F49" w14:textId="77777777" w:rsidR="004506AF" w:rsidRDefault="004506AF" w:rsidP="004506AF">
            <w:pPr>
              <w:widowControl w:val="0"/>
              <w:snapToGrid w:val="0"/>
              <w:rPr>
                <w:ins w:id="291" w:author="Parisa Cheraghi" w:date="2022-10-03T22:46:00Z"/>
                <w:rFonts w:eastAsia="Malgun Gothic"/>
                <w:sz w:val="18"/>
                <w:szCs w:val="18"/>
              </w:rPr>
            </w:pPr>
            <w:ins w:id="292" w:author="Parisa Cheraghi" w:date="2022-10-03T22:46:00Z">
              <w:r>
                <w:rPr>
                  <w:rFonts w:eastAsia="Malgun Gothic"/>
                  <w:sz w:val="18"/>
                  <w:szCs w:val="18"/>
                </w:rPr>
                <w:t xml:space="preserve">Although we do not prefer to include the legacy slot location </w:t>
              </w:r>
              <w:r>
                <w:rPr>
                  <w:rFonts w:eastAsia="Batang"/>
                  <w:sz w:val="18"/>
                  <w:szCs w:val="18"/>
                  <w:lang w:val="en-GB"/>
                </w:rPr>
                <w:t>(</w:t>
              </w:r>
            </w:ins>
            <m:oMath>
              <m:r>
                <w:ins w:id="293" w:author="Parisa Cheraghi" w:date="2022-10-03T22:46:00Z">
                  <w:rPr>
                    <w:rFonts w:ascii="Cambria Math" w:eastAsia="Batang" w:hAnsi="Cambria Math" w:cs="Times"/>
                    <w:sz w:val="18"/>
                    <w:szCs w:val="18"/>
                    <w:lang w:val="en-GB"/>
                  </w:rPr>
                  <m:t>n-</m:t>
                </w:ins>
              </m:r>
              <m:sSub>
                <m:sSubPr>
                  <m:ctrlPr>
                    <w:ins w:id="294" w:author="Parisa Cheraghi" w:date="2022-10-03T22:46:00Z">
                      <w:rPr>
                        <w:rFonts w:ascii="Cambria Math" w:eastAsia="Batang" w:hAnsi="Cambria Math" w:cs="Times"/>
                        <w:i/>
                        <w:sz w:val="18"/>
                        <w:szCs w:val="18"/>
                        <w:lang w:val="en-GB"/>
                      </w:rPr>
                    </w:ins>
                  </m:ctrlPr>
                </m:sSubPr>
                <m:e>
                  <m:r>
                    <w:ins w:id="295" w:author="Parisa Cheraghi" w:date="2022-10-03T22:46:00Z">
                      <w:rPr>
                        <w:rFonts w:ascii="Cambria Math" w:eastAsia="Batang" w:hAnsi="Cambria Math" w:cs="Times"/>
                        <w:sz w:val="18"/>
                        <w:szCs w:val="18"/>
                        <w:lang w:val="en-GB"/>
                      </w:rPr>
                      <m:t>n</m:t>
                    </w:ins>
                  </m:r>
                </m:e>
                <m:sub>
                  <m:r>
                    <w:ins w:id="296" w:author="Parisa Cheraghi" w:date="2022-10-03T22:46:00Z">
                      <w:rPr>
                        <w:rFonts w:ascii="Cambria Math" w:eastAsia="Batang" w:hAnsi="Cambria Math" w:cs="Times"/>
                        <w:sz w:val="18"/>
                        <w:szCs w:val="18"/>
                        <w:lang w:val="en-GB"/>
                      </w:rPr>
                      <m:t>CSI_ref</m:t>
                    </w:ins>
                  </m:r>
                </m:sub>
              </m:sSub>
            </m:oMath>
            <w:ins w:id="297" w:author="Parisa Cheraghi" w:date="2022-10-03T22:46:00Z">
              <w:r>
                <w:rPr>
                  <w:rFonts w:eastAsia="Batang"/>
                  <w:sz w:val="18"/>
                  <w:szCs w:val="18"/>
                  <w:lang w:val="en-GB"/>
                </w:rPr>
                <w:t>)</w:t>
              </w:r>
              <w:r>
                <w:rPr>
                  <w:rFonts w:eastAsia="Malgun Gothic"/>
                  <w:sz w:val="18"/>
                  <w:szCs w:val="18"/>
                </w:rPr>
                <w:t xml:space="preserve">, we can make a compromise for making progress. </w:t>
              </w:r>
            </w:ins>
          </w:p>
          <w:p w14:paraId="39AF1293" w14:textId="77777777" w:rsidR="004506AF" w:rsidRDefault="004506AF" w:rsidP="004506AF">
            <w:pPr>
              <w:widowControl w:val="0"/>
              <w:snapToGrid w:val="0"/>
              <w:rPr>
                <w:ins w:id="298" w:author="Parisa Cheraghi" w:date="2022-10-03T22:46:00Z"/>
                <w:rFonts w:eastAsia="Malgun Gothic"/>
                <w:sz w:val="18"/>
                <w:szCs w:val="18"/>
              </w:rPr>
            </w:pPr>
            <w:bookmarkStart w:id="299" w:name="_Hlk115722163"/>
            <w:ins w:id="300" w:author="Parisa Cheraghi" w:date="2022-10-03T22:46:00Z">
              <w:r>
                <w:rPr>
                  <w:rFonts w:eastAsia="Malgun Gothic"/>
                  <w:sz w:val="18"/>
                  <w:szCs w:val="18"/>
                </w:rPr>
                <w:t xml:space="preserve">In our understanding, the legacy CSI reference resource, i.e., slot </w:t>
              </w:r>
            </w:ins>
            <m:oMath>
              <m:r>
                <w:ins w:id="301" w:author="Parisa Cheraghi" w:date="2022-10-03T22:46:00Z">
                  <w:rPr>
                    <w:rFonts w:ascii="Cambria Math" w:eastAsia="Batang" w:hAnsi="Cambria Math" w:cs="Times"/>
                    <w:sz w:val="18"/>
                    <w:szCs w:val="18"/>
                    <w:lang w:val="en-GB"/>
                  </w:rPr>
                  <m:t>n-</m:t>
                </w:ins>
              </m:r>
              <m:sSub>
                <m:sSubPr>
                  <m:ctrlPr>
                    <w:ins w:id="302" w:author="Parisa Cheraghi" w:date="2022-10-03T22:46:00Z">
                      <w:rPr>
                        <w:rFonts w:ascii="Cambria Math" w:eastAsia="Batang" w:hAnsi="Cambria Math" w:cs="Times"/>
                        <w:i/>
                        <w:sz w:val="18"/>
                        <w:szCs w:val="18"/>
                        <w:lang w:val="en-GB"/>
                      </w:rPr>
                    </w:ins>
                  </m:ctrlPr>
                </m:sSubPr>
                <m:e>
                  <m:r>
                    <w:ins w:id="303" w:author="Parisa Cheraghi" w:date="2022-10-03T22:46:00Z">
                      <w:rPr>
                        <w:rFonts w:ascii="Cambria Math" w:eastAsia="Batang" w:hAnsi="Cambria Math" w:cs="Times"/>
                        <w:sz w:val="18"/>
                        <w:szCs w:val="18"/>
                        <w:lang w:val="en-GB"/>
                      </w:rPr>
                      <m:t>n</m:t>
                    </w:ins>
                  </m:r>
                </m:e>
                <m:sub>
                  <m:r>
                    <w:ins w:id="304" w:author="Parisa Cheraghi" w:date="2022-10-03T22:46:00Z">
                      <w:rPr>
                        <w:rFonts w:ascii="Cambria Math" w:eastAsia="Batang" w:hAnsi="Cambria Math" w:cs="Times"/>
                        <w:sz w:val="18"/>
                        <w:szCs w:val="18"/>
                        <w:lang w:val="en-GB"/>
                      </w:rPr>
                      <m:t>CSI_ref</m:t>
                    </w:ins>
                  </m:r>
                </m:sub>
              </m:sSub>
            </m:oMath>
            <w:ins w:id="305" w:author="Parisa Cheraghi" w:date="2022-10-03T22:46:00Z">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ins>
          </w:p>
          <w:p w14:paraId="0C686DF1" w14:textId="77777777" w:rsidR="004506AF" w:rsidRPr="00164915" w:rsidRDefault="004506AF" w:rsidP="004506AF">
            <w:pPr>
              <w:widowControl w:val="0"/>
              <w:snapToGrid w:val="0"/>
              <w:rPr>
                <w:ins w:id="306" w:author="Parisa Cheraghi" w:date="2022-10-03T22:46:00Z"/>
                <w:rFonts w:eastAsia="Malgun Gothic"/>
                <w:b/>
                <w:bCs/>
                <w:sz w:val="18"/>
                <w:szCs w:val="18"/>
              </w:rPr>
            </w:pPr>
            <w:ins w:id="307" w:author="Parisa Cheraghi" w:date="2022-10-03T22:46:00Z">
              <w:r w:rsidRPr="00164915">
                <w:rPr>
                  <w:rFonts w:eastAsia="Malgun Gothic"/>
                  <w:b/>
                  <w:bCs/>
                  <w:sz w:val="18"/>
                  <w:szCs w:val="18"/>
                </w:rPr>
                <w:t xml:space="preserve">Note: The legacy CSI reference resource, i.e., slot </w:t>
              </w:r>
            </w:ins>
            <m:oMath>
              <m:r>
                <w:ins w:id="308" w:author="Parisa Cheraghi" w:date="2022-10-03T22:46:00Z">
                  <m:rPr>
                    <m:sty m:val="bi"/>
                  </m:rPr>
                  <w:rPr>
                    <w:rFonts w:ascii="Cambria Math" w:eastAsia="Batang" w:hAnsi="Cambria Math" w:cs="Times"/>
                    <w:sz w:val="18"/>
                    <w:szCs w:val="18"/>
                    <w:lang w:val="en-GB"/>
                  </w:rPr>
                  <m:t>n-</m:t>
                </w:ins>
              </m:r>
              <m:sSub>
                <m:sSubPr>
                  <m:ctrlPr>
                    <w:ins w:id="309" w:author="Parisa Cheraghi" w:date="2022-10-03T22:46:00Z">
                      <w:rPr>
                        <w:rFonts w:ascii="Cambria Math" w:eastAsia="Batang" w:hAnsi="Cambria Math" w:cs="Times"/>
                        <w:b/>
                        <w:bCs/>
                        <w:i/>
                        <w:sz w:val="18"/>
                        <w:szCs w:val="18"/>
                        <w:lang w:val="en-GB"/>
                      </w:rPr>
                    </w:ins>
                  </m:ctrlPr>
                </m:sSubPr>
                <m:e>
                  <m:r>
                    <w:ins w:id="310" w:author="Parisa Cheraghi" w:date="2022-10-03T22:46:00Z">
                      <m:rPr>
                        <m:sty m:val="bi"/>
                      </m:rPr>
                      <w:rPr>
                        <w:rFonts w:ascii="Cambria Math" w:eastAsia="Batang" w:hAnsi="Cambria Math" w:cs="Times"/>
                        <w:sz w:val="18"/>
                        <w:szCs w:val="18"/>
                        <w:lang w:val="en-GB"/>
                      </w:rPr>
                      <m:t>n</m:t>
                    </w:ins>
                  </m:r>
                </m:e>
                <m:sub>
                  <m:r>
                    <w:ins w:id="311" w:author="Parisa Cheraghi" w:date="2022-10-03T22:46:00Z">
                      <m:rPr>
                        <m:sty m:val="bi"/>
                      </m:rPr>
                      <w:rPr>
                        <w:rFonts w:ascii="Cambria Math" w:eastAsia="Batang" w:hAnsi="Cambria Math" w:cs="Times"/>
                        <w:sz w:val="18"/>
                        <w:szCs w:val="18"/>
                        <w:lang w:val="en-GB"/>
                      </w:rPr>
                      <m:t>CSI_ref</m:t>
                    </w:ins>
                  </m:r>
                </m:sub>
              </m:sSub>
            </m:oMath>
            <w:ins w:id="312" w:author="Parisa Cheraghi" w:date="2022-10-03T22:46:00Z">
              <w:r w:rsidRPr="00164915">
                <w:rPr>
                  <w:rFonts w:eastAsia="Batang"/>
                  <w:b/>
                  <w:bCs/>
                  <w:sz w:val="18"/>
                  <w:szCs w:val="18"/>
                  <w:lang w:val="en-GB"/>
                </w:rPr>
                <w:t>, is reused for locating the last CSI-RS occasion used for a CSI report.</w:t>
              </w:r>
            </w:ins>
          </w:p>
          <w:bookmarkEnd w:id="299"/>
          <w:p w14:paraId="1D4E768B" w14:textId="77777777" w:rsidR="004506AF" w:rsidRDefault="004506AF" w:rsidP="004506AF">
            <w:pPr>
              <w:widowControl w:val="0"/>
              <w:snapToGrid w:val="0"/>
              <w:rPr>
                <w:ins w:id="313" w:author="Parisa Cheraghi" w:date="2022-10-03T22:46:00Z"/>
                <w:rFonts w:eastAsia="Malgun Gothic"/>
                <w:sz w:val="18"/>
                <w:szCs w:val="18"/>
              </w:rPr>
            </w:pPr>
          </w:p>
          <w:p w14:paraId="66266A9E" w14:textId="77777777" w:rsidR="004506AF" w:rsidRDefault="004506AF" w:rsidP="004506AF">
            <w:pPr>
              <w:widowControl w:val="0"/>
              <w:snapToGrid w:val="0"/>
              <w:jc w:val="both"/>
              <w:rPr>
                <w:ins w:id="314" w:author="Parisa Cheraghi" w:date="2022-10-03T22:46:00Z"/>
                <w:rFonts w:ascii="Times" w:eastAsia="Batang" w:hAnsi="Times" w:cs="Times"/>
                <w:sz w:val="18"/>
                <w:szCs w:val="18"/>
                <w:lang w:val="en-GB"/>
              </w:rPr>
            </w:pPr>
            <w:ins w:id="315"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w:ins>
            <m:oMath>
              <m:r>
                <w:ins w:id="316" w:author="Parisa Cheraghi" w:date="2022-10-03T22:46:00Z">
                  <w:rPr>
                    <w:rFonts w:ascii="Cambria Math" w:eastAsia="Batang" w:hAnsi="Cambria Math" w:cs="Times"/>
                    <w:sz w:val="18"/>
                    <w:szCs w:val="18"/>
                    <w:lang w:val="en-GB"/>
                  </w:rPr>
                  <m:t>l=n-</m:t>
                </w:ins>
              </m:r>
              <m:sSub>
                <m:sSubPr>
                  <m:ctrlPr>
                    <w:ins w:id="317" w:author="Parisa Cheraghi" w:date="2022-10-03T22:46:00Z">
                      <w:rPr>
                        <w:rFonts w:ascii="Cambria Math" w:eastAsia="Batang" w:hAnsi="Cambria Math" w:cs="Times"/>
                        <w:i/>
                        <w:sz w:val="18"/>
                        <w:szCs w:val="18"/>
                        <w:lang w:val="en-GB"/>
                      </w:rPr>
                    </w:ins>
                  </m:ctrlPr>
                </m:sSubPr>
                <m:e>
                  <m:r>
                    <w:ins w:id="318" w:author="Parisa Cheraghi" w:date="2022-10-03T22:46:00Z">
                      <w:rPr>
                        <w:rFonts w:ascii="Cambria Math" w:eastAsia="Batang" w:hAnsi="Cambria Math" w:cs="Times"/>
                        <w:sz w:val="18"/>
                        <w:szCs w:val="18"/>
                        <w:lang w:val="en-GB"/>
                      </w:rPr>
                      <m:t>n</m:t>
                    </w:ins>
                  </m:r>
                </m:e>
                <m:sub>
                  <m:r>
                    <w:ins w:id="319" w:author="Parisa Cheraghi" w:date="2022-10-03T22:46:00Z">
                      <w:rPr>
                        <w:rFonts w:ascii="Cambria Math" w:eastAsia="Batang" w:hAnsi="Cambria Math" w:cs="Times"/>
                        <w:sz w:val="18"/>
                        <w:szCs w:val="18"/>
                        <w:lang w:val="en-GB"/>
                      </w:rPr>
                      <m:t>CSI_ref</m:t>
                    </w:ins>
                  </m:r>
                </m:sub>
              </m:sSub>
            </m:oMath>
            <w:ins w:id="320"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w:ins>
            <m:oMath>
              <m:sSub>
                <m:sSubPr>
                  <m:ctrlPr>
                    <w:ins w:id="321" w:author="Parisa Cheraghi" w:date="2022-10-03T22:46:00Z">
                      <w:rPr>
                        <w:rFonts w:ascii="Cambria Math" w:eastAsia="Batang" w:hAnsi="Cambria Math" w:cs="Times"/>
                        <w:i/>
                        <w:sz w:val="18"/>
                        <w:szCs w:val="18"/>
                        <w:lang w:val="en-GB"/>
                      </w:rPr>
                    </w:ins>
                  </m:ctrlPr>
                </m:sSubPr>
                <m:e>
                  <m:r>
                    <w:ins w:id="322" w:author="Parisa Cheraghi" w:date="2022-10-03T22:46:00Z">
                      <w:rPr>
                        <w:rFonts w:ascii="Cambria Math" w:eastAsia="Batang" w:hAnsi="Cambria Math" w:cs="Times"/>
                        <w:sz w:val="18"/>
                        <w:szCs w:val="18"/>
                        <w:lang w:val="en-GB"/>
                      </w:rPr>
                      <m:t>W</m:t>
                    </w:ins>
                  </m:r>
                </m:e>
                <m:sub>
                  <m:r>
                    <w:ins w:id="323" w:author="Parisa Cheraghi" w:date="2022-10-03T22:46:00Z">
                      <m:rPr>
                        <m:sty m:val="p"/>
                      </m:rPr>
                      <w:rPr>
                        <w:rFonts w:ascii="Cambria Math" w:eastAsia="Batang" w:hAnsi="Cambria Math" w:cs="Times"/>
                        <w:sz w:val="18"/>
                        <w:szCs w:val="18"/>
                        <w:lang w:val="en-GB"/>
                      </w:rPr>
                      <m:t>CSI</m:t>
                    </w:ins>
                  </m:r>
                </m:sub>
              </m:sSub>
              <m:r>
                <w:ins w:id="324" w:author="Parisa Cheraghi" w:date="2022-10-03T22:46:00Z">
                  <w:rPr>
                    <w:rFonts w:ascii="Cambria Math" w:eastAsia="Batang" w:hAnsi="Cambria Math" w:cs="Times"/>
                    <w:sz w:val="18"/>
                    <w:szCs w:val="18"/>
                    <w:lang w:val="en-GB"/>
                  </w:rPr>
                  <m:t>=1</m:t>
                </w:ins>
              </m:r>
            </m:oMath>
            <w:ins w:id="325"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ins>
          </w:p>
          <w:p w14:paraId="6AD50B1C" w14:textId="77777777" w:rsidR="004506AF" w:rsidRDefault="004506AF" w:rsidP="004506AF">
            <w:pPr>
              <w:widowControl w:val="0"/>
              <w:snapToGrid w:val="0"/>
              <w:rPr>
                <w:ins w:id="326" w:author="Parisa Cheraghi" w:date="2022-10-03T22:46:00Z"/>
                <w:rFonts w:ascii="Times" w:eastAsia="Batang" w:hAnsi="Times" w:cs="Times"/>
                <w:sz w:val="18"/>
                <w:szCs w:val="18"/>
                <w:lang w:val="en-GB"/>
              </w:rPr>
            </w:pPr>
            <w:ins w:id="327" w:author="Parisa Cheraghi" w:date="2022-10-03T22:46:00Z">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ins>
          </w:p>
          <w:p w14:paraId="0A18179A" w14:textId="77777777" w:rsidR="004506AF" w:rsidRDefault="004506AF" w:rsidP="004506AF">
            <w:pPr>
              <w:widowControl w:val="0"/>
              <w:snapToGrid w:val="0"/>
              <w:rPr>
                <w:ins w:id="328" w:author="Parisa Cheraghi" w:date="2022-10-03T22:46:00Z"/>
                <w:rFonts w:ascii="Times" w:eastAsia="Batang" w:hAnsi="Times" w:cs="Times"/>
                <w:sz w:val="18"/>
                <w:szCs w:val="18"/>
                <w:lang w:val="en-GB"/>
              </w:rPr>
            </w:pPr>
          </w:p>
          <w:p w14:paraId="594E2E1C" w14:textId="77777777" w:rsidR="004506AF" w:rsidRDefault="004506AF" w:rsidP="004506AF">
            <w:pPr>
              <w:widowControl w:val="0"/>
              <w:snapToGrid w:val="0"/>
              <w:rPr>
                <w:ins w:id="329" w:author="Parisa Cheraghi" w:date="2022-10-03T22:46:00Z"/>
                <w:rFonts w:ascii="Times" w:eastAsia="Batang" w:hAnsi="Times" w:cs="Times"/>
                <w:sz w:val="18"/>
                <w:szCs w:val="18"/>
                <w:lang w:val="en-GB"/>
              </w:rPr>
            </w:pPr>
            <w:ins w:id="330" w:author="Parisa Cheraghi" w:date="2022-10-03T22:46:00Z">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274BC6BC" w14:textId="77777777" w:rsidR="004506AF" w:rsidRDefault="004506AF" w:rsidP="004506AF">
            <w:pPr>
              <w:widowControl w:val="0"/>
              <w:snapToGrid w:val="0"/>
              <w:rPr>
                <w:ins w:id="331" w:author="Parisa Cheraghi" w:date="2022-10-03T22:46:00Z"/>
                <w:rFonts w:ascii="Times" w:eastAsia="Batang" w:hAnsi="Times" w:cs="Times"/>
                <w:sz w:val="18"/>
                <w:szCs w:val="18"/>
                <w:lang w:val="en-GB"/>
              </w:rPr>
            </w:pPr>
          </w:p>
          <w:p w14:paraId="2113D69E" w14:textId="77777777" w:rsidR="004506AF" w:rsidRDefault="004506AF" w:rsidP="004506AF">
            <w:pPr>
              <w:widowControl w:val="0"/>
              <w:snapToGrid w:val="0"/>
              <w:rPr>
                <w:ins w:id="332" w:author="Parisa Cheraghi" w:date="2022-10-03T22:46:00Z"/>
                <w:rFonts w:eastAsia="Malgun Gothic"/>
                <w:sz w:val="18"/>
                <w:szCs w:val="18"/>
              </w:rPr>
            </w:pPr>
            <w:ins w:id="333" w:author="Parisa Cheraghi" w:date="2022-10-03T22:46: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111D2758" w14:textId="77777777" w:rsidR="004506AF" w:rsidRDefault="004506AF" w:rsidP="004506AF">
            <w:pPr>
              <w:widowControl w:val="0"/>
              <w:snapToGrid w:val="0"/>
              <w:rPr>
                <w:ins w:id="334" w:author="Parisa Cheraghi" w:date="2022-10-03T22:46:00Z"/>
                <w:rFonts w:eastAsia="Malgun Gothic"/>
                <w:sz w:val="18"/>
                <w:szCs w:val="18"/>
              </w:rPr>
            </w:pPr>
          </w:p>
          <w:p w14:paraId="267B1A6F" w14:textId="77777777" w:rsidR="004506AF" w:rsidRDefault="004506AF" w:rsidP="004506AF">
            <w:pPr>
              <w:widowControl w:val="0"/>
              <w:snapToGrid w:val="0"/>
              <w:rPr>
                <w:ins w:id="335" w:author="Parisa Cheraghi" w:date="2022-10-03T22:46:00Z"/>
                <w:rFonts w:eastAsia="Malgun Gothic"/>
                <w:sz w:val="18"/>
                <w:szCs w:val="18"/>
              </w:rPr>
            </w:pPr>
            <w:ins w:id="336" w:author="Parisa Cheraghi" w:date="2022-10-03T22:46:00Z">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ins>
          </w:p>
          <w:p w14:paraId="0247BA15" w14:textId="623EB615" w:rsidR="004506AF" w:rsidRDefault="004506AF" w:rsidP="004506AF">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5F8EC24"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A68EA80" w:rsidR="00FF14F6" w:rsidRDefault="00FF14F6">
            <w:pPr>
              <w:widowControl w:val="0"/>
              <w:snapToGrid w:val="0"/>
              <w:rPr>
                <w:sz w:val="18"/>
                <w:szCs w:val="18"/>
                <w:lang w:eastAsia="zh-CN"/>
              </w:rPr>
            </w:pP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4103452"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69881165" w:rsidR="00FF14F6" w:rsidRDefault="00FF14F6">
            <w:pPr>
              <w:widowControl w:val="0"/>
              <w:snapToGrid w:val="0"/>
              <w:rPr>
                <w:sz w:val="18"/>
                <w:szCs w:val="18"/>
                <w:lang w:eastAsia="zh-CN"/>
              </w:rPr>
            </w:pP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F14F6" w:rsidRDefault="00FF14F6">
            <w:pPr>
              <w:widowControl w:val="0"/>
              <w:snapToGrid w:val="0"/>
              <w:rPr>
                <w:rFonts w:eastAsia="MS Mincho"/>
                <w:sz w:val="18"/>
                <w:szCs w:val="18"/>
                <w:lang w:eastAsia="ja-JP"/>
              </w:rPr>
            </w:pP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F14F6" w:rsidRDefault="00FF14F6">
            <w:pPr>
              <w:widowControl w:val="0"/>
              <w:snapToGrid w:val="0"/>
              <w:rPr>
                <w:rFonts w:eastAsia="MS Mincho"/>
                <w:sz w:val="18"/>
                <w:szCs w:val="18"/>
                <w:lang w:eastAsia="ja-JP"/>
              </w:rPr>
            </w:pP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F14F6" w:rsidRDefault="00FF14F6">
            <w:pPr>
              <w:widowControl w:val="0"/>
              <w:snapToGrid w:val="0"/>
              <w:rPr>
                <w:rFonts w:eastAsia="MS Mincho"/>
                <w:sz w:val="18"/>
                <w:szCs w:val="18"/>
                <w:lang w:eastAsia="ja-JP"/>
              </w:rPr>
            </w:pP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F14F6" w:rsidRDefault="00FF14F6">
            <w:pPr>
              <w:widowControl w:val="0"/>
              <w:snapToGrid w:val="0"/>
              <w:rPr>
                <w:rFonts w:eastAsia="MS Mincho"/>
                <w:sz w:val="18"/>
                <w:szCs w:val="18"/>
                <w:lang w:eastAsia="ja-JP"/>
              </w:rPr>
            </w:pP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F14F6" w:rsidRDefault="00FF14F6">
            <w:pPr>
              <w:widowControl w:val="0"/>
              <w:snapToGrid w:val="0"/>
              <w:rPr>
                <w:sz w:val="18"/>
                <w:szCs w:val="18"/>
                <w:lang w:eastAsia="zh-CN"/>
              </w:rPr>
            </w:pP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F14F6" w:rsidRDefault="00FF14F6">
            <w:pPr>
              <w:widowControl w:val="0"/>
              <w:snapToGrid w:val="0"/>
              <w:rPr>
                <w:rFonts w:eastAsia="MS Mincho"/>
                <w:sz w:val="18"/>
                <w:szCs w:val="18"/>
                <w:lang w:eastAsia="ja-JP"/>
              </w:rPr>
            </w:pP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F14F6" w:rsidRDefault="00FF14F6">
            <w:pPr>
              <w:widowControl w:val="0"/>
              <w:jc w:val="both"/>
              <w:rPr>
                <w:rFonts w:eastAsiaTheme="minorEastAsia"/>
                <w:sz w:val="18"/>
                <w:szCs w:val="18"/>
                <w:lang w:val="en-GB"/>
              </w:rPr>
            </w:pP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F14F6" w:rsidRDefault="00FF14F6">
            <w:pPr>
              <w:widowControl w:val="0"/>
              <w:jc w:val="both"/>
              <w:rPr>
                <w:rFonts w:eastAsiaTheme="minorEastAsia"/>
                <w:sz w:val="18"/>
                <w:szCs w:val="18"/>
                <w:lang w:val="en-GB"/>
              </w:rPr>
            </w:pP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F14F6" w:rsidRDefault="00FF14F6">
            <w:pPr>
              <w:widowControl w:val="0"/>
              <w:jc w:val="both"/>
              <w:rPr>
                <w:rFonts w:eastAsiaTheme="minorEastAsia"/>
                <w:sz w:val="18"/>
                <w:szCs w:val="18"/>
                <w:lang w:val="en-GB"/>
              </w:rPr>
            </w:pP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F14F6" w:rsidRDefault="00FF14F6">
            <w:pPr>
              <w:widowControl w:val="0"/>
              <w:jc w:val="both"/>
              <w:rPr>
                <w:rFonts w:eastAsiaTheme="minorEastAsia"/>
                <w:sz w:val="18"/>
                <w:szCs w:val="18"/>
                <w:lang w:val="en-GB"/>
              </w:rPr>
            </w:pP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F14F6" w:rsidRDefault="00FF14F6">
            <w:pPr>
              <w:widowControl w:val="0"/>
              <w:snapToGrid w:val="0"/>
              <w:rPr>
                <w:rFonts w:eastAsia="Malgun Gothic"/>
                <w:sz w:val="18"/>
                <w:szCs w:val="18"/>
              </w:rPr>
            </w:pP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F14F6" w:rsidRDefault="00FF14F6">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BC19F2" w:rsidRPr="00BC19F2" w:rsidRDefault="00BC19F2">
            <w:pPr>
              <w:widowControl w:val="0"/>
              <w:snapToGrid w:val="0"/>
              <w:rPr>
                <w:rFonts w:eastAsia="MS Mincho"/>
                <w:sz w:val="18"/>
                <w:szCs w:val="18"/>
                <w:lang w:eastAsia="ja-JP"/>
              </w:rPr>
            </w:pP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BC19F2" w:rsidRDefault="00BC19F2" w:rsidP="00BC19F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BC19F2" w:rsidRDefault="00BC19F2" w:rsidP="00BC19F2">
            <w:pPr>
              <w:widowControl w:val="0"/>
              <w:snapToGrid w:val="0"/>
              <w:rPr>
                <w:rFonts w:eastAsia="MS Mincho"/>
                <w:sz w:val="18"/>
                <w:szCs w:val="18"/>
                <w:lang w:eastAsia="ja-JP"/>
              </w:rPr>
            </w:pP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EB39F9" w:rsidRDefault="00EB39F9" w:rsidP="00EB39F9">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EB39F9" w:rsidRDefault="00EB39F9" w:rsidP="00EB39F9">
            <w:pPr>
              <w:snapToGrid w:val="0"/>
              <w:rPr>
                <w:rFonts w:eastAsia="MS Mincho"/>
                <w:sz w:val="18"/>
                <w:szCs w:val="18"/>
                <w:lang w:eastAsia="ja-JP"/>
              </w:rPr>
            </w:pP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265A5" w:rsidRDefault="00F265A5" w:rsidP="00F265A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265A5" w:rsidRPr="00E5685B" w:rsidRDefault="00F265A5" w:rsidP="00E5685B">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527D3" w:rsidRDefault="00F527D3" w:rsidP="00F527D3">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527D3" w:rsidRDefault="00F527D3" w:rsidP="00F527D3">
            <w:pPr>
              <w:widowControl w:val="0"/>
              <w:snapToGrid w:val="0"/>
              <w:rPr>
                <w:rFonts w:eastAsiaTheme="minorEastAsia"/>
                <w:sz w:val="18"/>
                <w:szCs w:val="18"/>
                <w:lang w:eastAsia="zh-CN"/>
              </w:rPr>
            </w:pPr>
          </w:p>
        </w:tc>
      </w:tr>
    </w:tbl>
    <w:p w14:paraId="0CE423AB" w14:textId="6BC7BA79" w:rsidR="00A063B5" w:rsidRDefault="00A063B5"/>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pPr>
              <w:numPr>
                <w:ilvl w:val="0"/>
                <w:numId w:val="36"/>
              </w:numPr>
              <w:suppressAutoHyphens w:val="0"/>
              <w:snapToGrid w:val="0"/>
              <w:rPr>
                <w:sz w:val="16"/>
                <w:szCs w:val="20"/>
                <w:lang w:val="en-GB"/>
              </w:rPr>
              <w:pPrChange w:id="337" w:author="Eko Onggosanusi" w:date="2022-10-03T16:48:00Z">
                <w:pPr>
                  <w:numPr>
                    <w:numId w:val="37"/>
                  </w:numPr>
                  <w:suppressAutoHyphens w:val="0"/>
                  <w:snapToGrid w:val="0"/>
                  <w:ind w:left="720" w:hanging="360"/>
                </w:pPr>
              </w:pPrChange>
            </w:pPr>
            <w:proofErr w:type="spellStart"/>
            <w:r w:rsidRPr="00BF711F">
              <w:rPr>
                <w:sz w:val="16"/>
                <w:szCs w:val="20"/>
                <w:lang w:val="en-GB"/>
              </w:rPr>
              <w:t>AltA.</w:t>
            </w:r>
            <w:proofErr w:type="spellEnd"/>
            <w:r w:rsidRPr="00BF711F">
              <w:rPr>
                <w:sz w:val="16"/>
                <w:szCs w:val="20"/>
                <w:lang w:val="en-GB"/>
              </w:rPr>
              <w:t xml:space="preserve"> Based on Doppler profile</w:t>
            </w:r>
          </w:p>
          <w:p w14:paraId="6CDD4F71" w14:textId="77777777" w:rsidR="00BF711F" w:rsidRPr="00BF711F" w:rsidRDefault="00BF711F">
            <w:pPr>
              <w:numPr>
                <w:ilvl w:val="1"/>
                <w:numId w:val="36"/>
              </w:numPr>
              <w:suppressAutoHyphens w:val="0"/>
              <w:snapToGrid w:val="0"/>
              <w:rPr>
                <w:sz w:val="16"/>
                <w:szCs w:val="20"/>
                <w:lang w:val="en-GB"/>
              </w:rPr>
              <w:pPrChange w:id="338"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pPr>
              <w:numPr>
                <w:ilvl w:val="0"/>
                <w:numId w:val="36"/>
              </w:numPr>
              <w:suppressAutoHyphens w:val="0"/>
              <w:snapToGrid w:val="0"/>
              <w:rPr>
                <w:sz w:val="16"/>
                <w:szCs w:val="20"/>
                <w:lang w:val="en-GB"/>
              </w:rPr>
              <w:pPrChange w:id="339" w:author="Eko Onggosanusi" w:date="2022-10-03T16:48:00Z">
                <w:pPr>
                  <w:numPr>
                    <w:numId w:val="37"/>
                  </w:numPr>
                  <w:suppressAutoHyphens w:val="0"/>
                  <w:snapToGrid w:val="0"/>
                  <w:ind w:left="720" w:hanging="360"/>
                </w:pPr>
              </w:pPrChange>
            </w:pPr>
            <w:proofErr w:type="spellStart"/>
            <w:r w:rsidRPr="00BF711F">
              <w:rPr>
                <w:sz w:val="16"/>
                <w:szCs w:val="20"/>
                <w:lang w:val="en-GB"/>
              </w:rPr>
              <w:t>AltB</w:t>
            </w:r>
            <w:proofErr w:type="spellEnd"/>
            <w:r w:rsidRPr="00BF711F">
              <w:rPr>
                <w:sz w:val="16"/>
                <w:szCs w:val="20"/>
                <w:lang w:val="en-GB"/>
              </w:rPr>
              <w:t>. Based on time-domain correlation profile</w:t>
            </w:r>
          </w:p>
          <w:p w14:paraId="3438CCC7" w14:textId="77777777" w:rsidR="00BF711F" w:rsidRPr="00BF711F" w:rsidRDefault="00BF711F">
            <w:pPr>
              <w:numPr>
                <w:ilvl w:val="1"/>
                <w:numId w:val="36"/>
              </w:numPr>
              <w:suppressAutoHyphens w:val="0"/>
              <w:snapToGrid w:val="0"/>
              <w:rPr>
                <w:sz w:val="16"/>
                <w:szCs w:val="20"/>
                <w:lang w:val="en-GB"/>
              </w:rPr>
              <w:pPrChange w:id="340" w:author="Eko Onggosanusi" w:date="2022-10-03T16:48:00Z">
                <w:pPr>
                  <w:numPr>
                    <w:ilvl w:val="1"/>
                    <w:numId w:val="37"/>
                  </w:numPr>
                  <w:suppressAutoHyphens w:val="0"/>
                  <w:snapToGrid w:val="0"/>
                  <w:ind w:left="1440" w:hanging="360"/>
                </w:pPr>
              </w:pPrChange>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214C3DE" w14:textId="77777777" w:rsidR="00BF711F" w:rsidRPr="00BF711F" w:rsidRDefault="00BF711F">
            <w:pPr>
              <w:numPr>
                <w:ilvl w:val="1"/>
                <w:numId w:val="36"/>
              </w:numPr>
              <w:suppressAutoHyphens w:val="0"/>
              <w:snapToGrid w:val="0"/>
              <w:rPr>
                <w:iCs/>
                <w:sz w:val="16"/>
                <w:szCs w:val="20"/>
                <w:lang w:val="en-GB"/>
              </w:rPr>
              <w:pPrChange w:id="341"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pPr>
              <w:numPr>
                <w:ilvl w:val="0"/>
                <w:numId w:val="36"/>
              </w:numPr>
              <w:suppressAutoHyphens w:val="0"/>
              <w:snapToGrid w:val="0"/>
              <w:rPr>
                <w:sz w:val="16"/>
                <w:szCs w:val="20"/>
                <w:lang w:val="en-GB"/>
              </w:rPr>
              <w:pPrChange w:id="342" w:author="Eko Onggosanusi" w:date="2022-10-03T16:48:00Z">
                <w:pPr>
                  <w:numPr>
                    <w:numId w:val="37"/>
                  </w:numPr>
                  <w:suppressAutoHyphens w:val="0"/>
                  <w:snapToGrid w:val="0"/>
                  <w:ind w:left="720" w:hanging="360"/>
                </w:pPr>
              </w:pPrChange>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F5071F4" w14:textId="77777777" w:rsidR="00BF711F" w:rsidRPr="00BF711F" w:rsidRDefault="00BF711F">
            <w:pPr>
              <w:numPr>
                <w:ilvl w:val="1"/>
                <w:numId w:val="36"/>
              </w:numPr>
              <w:suppressAutoHyphens w:val="0"/>
              <w:snapToGrid w:val="0"/>
              <w:rPr>
                <w:sz w:val="16"/>
                <w:szCs w:val="20"/>
                <w:lang w:val="en-GB"/>
              </w:rPr>
              <w:pPrChange w:id="343" w:author="Eko Onggosanusi" w:date="2022-10-03T16:48:00Z">
                <w:pPr>
                  <w:numPr>
                    <w:ilvl w:val="1"/>
                    <w:numId w:val="37"/>
                  </w:numPr>
                  <w:suppressAutoHyphens w:val="0"/>
                  <w:snapToGrid w:val="0"/>
                  <w:ind w:left="1440" w:hanging="360"/>
                </w:pPr>
              </w:pPrChange>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pPr>
              <w:numPr>
                <w:ilvl w:val="0"/>
                <w:numId w:val="36"/>
              </w:numPr>
              <w:tabs>
                <w:tab w:val="left" w:pos="0"/>
              </w:tabs>
              <w:suppressAutoHyphens w:val="0"/>
              <w:snapToGrid w:val="0"/>
              <w:rPr>
                <w:sz w:val="18"/>
                <w:szCs w:val="18"/>
                <w:lang w:val="en-GB"/>
              </w:rPr>
              <w:pPrChange w:id="344"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AltA.</w:t>
            </w:r>
            <w:proofErr w:type="spellEnd"/>
            <w:r w:rsidRPr="00E84A4A">
              <w:rPr>
                <w:sz w:val="18"/>
                <w:szCs w:val="18"/>
                <w:lang w:val="en-GB"/>
              </w:rPr>
              <w:t xml:space="preserve"> Based on Doppler profile</w:t>
            </w:r>
          </w:p>
          <w:p w14:paraId="16D49318" w14:textId="77777777" w:rsidR="00E84A4A" w:rsidRPr="00E84A4A" w:rsidRDefault="00E84A4A">
            <w:pPr>
              <w:numPr>
                <w:ilvl w:val="1"/>
                <w:numId w:val="36"/>
              </w:numPr>
              <w:tabs>
                <w:tab w:val="left" w:pos="0"/>
              </w:tabs>
              <w:suppressAutoHyphens w:val="0"/>
              <w:snapToGrid w:val="0"/>
              <w:rPr>
                <w:sz w:val="18"/>
                <w:szCs w:val="18"/>
                <w:lang w:val="en-GB"/>
              </w:rPr>
              <w:pPrChange w:id="345"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pPr>
              <w:numPr>
                <w:ilvl w:val="0"/>
                <w:numId w:val="36"/>
              </w:numPr>
              <w:tabs>
                <w:tab w:val="left" w:pos="0"/>
              </w:tabs>
              <w:suppressAutoHyphens w:val="0"/>
              <w:snapToGrid w:val="0"/>
              <w:rPr>
                <w:sz w:val="18"/>
                <w:szCs w:val="18"/>
                <w:lang w:val="en-GB"/>
              </w:rPr>
              <w:pPrChange w:id="346"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pPr>
              <w:numPr>
                <w:ilvl w:val="1"/>
                <w:numId w:val="36"/>
              </w:numPr>
              <w:tabs>
                <w:tab w:val="left" w:pos="0"/>
              </w:tabs>
              <w:suppressAutoHyphens w:val="0"/>
              <w:snapToGrid w:val="0"/>
              <w:rPr>
                <w:sz w:val="18"/>
                <w:szCs w:val="18"/>
                <w:lang w:val="en-GB"/>
              </w:rPr>
              <w:pPrChange w:id="347" w:author="Eko Onggosanusi" w:date="2022-10-03T16:48:00Z">
                <w:pPr>
                  <w:numPr>
                    <w:ilvl w:val="1"/>
                    <w:numId w:val="37"/>
                  </w:numPr>
                  <w:tabs>
                    <w:tab w:val="left" w:pos="0"/>
                  </w:tabs>
                  <w:suppressAutoHyphens w:val="0"/>
                  <w:snapToGrid w:val="0"/>
                  <w:ind w:left="1440" w:hanging="360"/>
                </w:pPr>
              </w:pPrChange>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6B4CB97B" w14:textId="77777777" w:rsidR="00E84A4A" w:rsidRPr="00E84A4A" w:rsidRDefault="00E84A4A">
            <w:pPr>
              <w:numPr>
                <w:ilvl w:val="1"/>
                <w:numId w:val="36"/>
              </w:numPr>
              <w:tabs>
                <w:tab w:val="left" w:pos="0"/>
              </w:tabs>
              <w:suppressAutoHyphens w:val="0"/>
              <w:snapToGrid w:val="0"/>
              <w:rPr>
                <w:iCs/>
                <w:sz w:val="18"/>
                <w:szCs w:val="18"/>
                <w:lang w:val="en-GB"/>
              </w:rPr>
              <w:pPrChange w:id="348"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lastRenderedPageBreak/>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49"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AltA</w:t>
            </w:r>
            <w:proofErr w:type="spellEnd"/>
            <w:r w:rsidRPr="00EF2928">
              <w:rPr>
                <w:color w:val="3333FF"/>
                <w:sz w:val="18"/>
                <w:szCs w:val="18"/>
              </w:rPr>
              <w:t>: Samsung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50"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AltB</w:t>
            </w:r>
            <w:proofErr w:type="spellEnd"/>
            <w:r w:rsidRPr="00EF2928">
              <w:rPr>
                <w:color w:val="3333FF"/>
                <w:sz w:val="18"/>
                <w:szCs w:val="18"/>
              </w:rPr>
              <w:t>: Samsung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37A3591B" w14:textId="659F2933" w:rsidR="0047775A"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51"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47BA86" w14:textId="2060AB96" w:rsidR="00777D88"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52"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53"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0D8F71A9" w14:textId="48BFC3F3"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54"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7FCD20BB" w14:textId="0D57E09B"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55"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21683510" w:rsidR="002518ED" w:rsidRDefault="002518ED">
            <w:pPr>
              <w:pStyle w:val="ListParagraph"/>
              <w:widowControl w:val="0"/>
              <w:numPr>
                <w:ilvl w:val="0"/>
                <w:numId w:val="28"/>
              </w:numPr>
              <w:snapToGrid w:val="0"/>
              <w:spacing w:after="0" w:line="240" w:lineRule="auto"/>
              <w:rPr>
                <w:b/>
                <w:sz w:val="18"/>
                <w:szCs w:val="18"/>
                <w:lang w:val="en-GB"/>
              </w:rPr>
              <w:pPrChange w:id="356"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p>
          <w:p w14:paraId="429EFFE9" w14:textId="1B8079B2" w:rsidR="002518ED" w:rsidRPr="002518ED" w:rsidRDefault="002518ED">
            <w:pPr>
              <w:pStyle w:val="ListParagraph"/>
              <w:widowControl w:val="0"/>
              <w:numPr>
                <w:ilvl w:val="0"/>
                <w:numId w:val="28"/>
              </w:numPr>
              <w:snapToGrid w:val="0"/>
              <w:spacing w:after="0" w:line="240" w:lineRule="auto"/>
              <w:rPr>
                <w:b/>
                <w:sz w:val="18"/>
                <w:szCs w:val="18"/>
                <w:lang w:val="en-GB"/>
              </w:rPr>
              <w:pPrChange w:id="357"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pPr>
              <w:pStyle w:val="ListParagraph"/>
              <w:widowControl w:val="0"/>
              <w:numPr>
                <w:ilvl w:val="0"/>
                <w:numId w:val="28"/>
              </w:numPr>
              <w:snapToGrid w:val="0"/>
              <w:spacing w:after="0" w:line="240" w:lineRule="auto"/>
              <w:rPr>
                <w:sz w:val="18"/>
                <w:szCs w:val="18"/>
                <w:lang w:val="en-GB"/>
              </w:rPr>
              <w:pPrChange w:id="358"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8A2BEB2" w14:textId="024B7A03" w:rsidR="002518ED" w:rsidRPr="002518ED" w:rsidRDefault="002518ED">
            <w:pPr>
              <w:pStyle w:val="ListParagraph"/>
              <w:widowControl w:val="0"/>
              <w:numPr>
                <w:ilvl w:val="0"/>
                <w:numId w:val="28"/>
              </w:numPr>
              <w:snapToGrid w:val="0"/>
              <w:spacing w:after="0" w:line="240" w:lineRule="auto"/>
              <w:rPr>
                <w:b/>
                <w:sz w:val="18"/>
                <w:szCs w:val="18"/>
                <w:lang w:val="en-GB"/>
              </w:rPr>
              <w:pPrChange w:id="359"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pPr>
              <w:pStyle w:val="ListParagraph"/>
              <w:widowControl w:val="0"/>
              <w:numPr>
                <w:ilvl w:val="0"/>
                <w:numId w:val="28"/>
              </w:numPr>
              <w:snapToGrid w:val="0"/>
              <w:spacing w:after="0" w:line="240" w:lineRule="auto"/>
              <w:rPr>
                <w:b/>
                <w:sz w:val="18"/>
                <w:szCs w:val="18"/>
                <w:lang w:val="en-GB"/>
              </w:rPr>
              <w:pPrChange w:id="360"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6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694CA7BF" w14:textId="7566F3E5"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8D82856" w14:textId="77777777" w:rsidTr="00BD6E2A">
        <w:tc>
          <w:tcPr>
            <w:tcW w:w="1255" w:type="dxa"/>
            <w:vMerge w:val="restart"/>
            <w:shd w:val="clear" w:color="auto" w:fill="FFFF00"/>
          </w:tcPr>
          <w:p w14:paraId="68499F54" w14:textId="77777777" w:rsidR="00A063B5" w:rsidRDefault="00A063B5"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6B723E97" w14:textId="77777777" w:rsidR="00A063B5" w:rsidRDefault="00A063B5" w:rsidP="00BD6E2A">
            <w:pPr>
              <w:pStyle w:val="0Maintext"/>
              <w:spacing w:after="0" w:line="240" w:lineRule="auto"/>
              <w:ind w:firstLine="0"/>
              <w:jc w:val="center"/>
              <w:rPr>
                <w:b/>
                <w:sz w:val="18"/>
                <w:szCs w:val="18"/>
              </w:rPr>
            </w:pPr>
            <w:r>
              <w:rPr>
                <w:b/>
                <w:sz w:val="18"/>
                <w:szCs w:val="18"/>
              </w:rPr>
              <w:t>LLS/SLS results</w:t>
            </w:r>
          </w:p>
        </w:tc>
      </w:tr>
      <w:tr w:rsidR="00A063B5" w14:paraId="4423934D" w14:textId="77777777" w:rsidTr="00BD6E2A">
        <w:tc>
          <w:tcPr>
            <w:tcW w:w="1255" w:type="dxa"/>
            <w:vMerge/>
            <w:shd w:val="clear" w:color="auto" w:fill="FFFF00"/>
          </w:tcPr>
          <w:p w14:paraId="379019EC" w14:textId="77777777" w:rsidR="00A063B5" w:rsidRDefault="00A063B5" w:rsidP="00BD6E2A">
            <w:pPr>
              <w:pStyle w:val="0Maintext"/>
              <w:spacing w:after="0" w:line="240" w:lineRule="auto"/>
              <w:ind w:firstLine="0"/>
              <w:jc w:val="center"/>
              <w:rPr>
                <w:b/>
                <w:sz w:val="18"/>
                <w:szCs w:val="18"/>
                <w:lang w:val="en-US"/>
              </w:rPr>
            </w:pPr>
          </w:p>
        </w:tc>
        <w:tc>
          <w:tcPr>
            <w:tcW w:w="810" w:type="dxa"/>
            <w:shd w:val="clear" w:color="auto" w:fill="FFFF00"/>
          </w:tcPr>
          <w:p w14:paraId="2E3F52CB" w14:textId="77777777" w:rsidR="00A063B5" w:rsidRDefault="00A063B5"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E580A57" w14:textId="77777777" w:rsidR="00A063B5" w:rsidRDefault="00A063B5"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2918838" w14:textId="77777777" w:rsidR="00A063B5" w:rsidRDefault="00A063B5" w:rsidP="00BD6E2A">
            <w:pPr>
              <w:pStyle w:val="0Maintext"/>
              <w:spacing w:after="0" w:line="240" w:lineRule="auto"/>
              <w:ind w:firstLine="0"/>
              <w:jc w:val="center"/>
              <w:rPr>
                <w:b/>
                <w:sz w:val="18"/>
                <w:szCs w:val="18"/>
              </w:rPr>
            </w:pPr>
            <w:r>
              <w:rPr>
                <w:b/>
                <w:sz w:val="18"/>
                <w:szCs w:val="18"/>
              </w:rPr>
              <w:t>Observation</w:t>
            </w:r>
          </w:p>
        </w:tc>
      </w:tr>
      <w:tr w:rsidR="00A063B5" w14:paraId="4D16E941" w14:textId="77777777" w:rsidTr="00BD6E2A">
        <w:tc>
          <w:tcPr>
            <w:tcW w:w="1255" w:type="dxa"/>
            <w:shd w:val="clear" w:color="auto" w:fill="auto"/>
          </w:tcPr>
          <w:p w14:paraId="23D6CB5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2437E55"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2523F6B"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5857E315"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3EAF8D19"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6AA81412" w14:textId="79B973D1"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3D75A515" w14:textId="77777777" w:rsidTr="00BD6E2A">
        <w:tc>
          <w:tcPr>
            <w:tcW w:w="1255" w:type="dxa"/>
          </w:tcPr>
          <w:p w14:paraId="02FF3FFA"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54619BD" w14:textId="77777777" w:rsidR="00A063B5" w:rsidRPr="00A063B5" w:rsidRDefault="00A063B5" w:rsidP="00A063B5">
            <w:pPr>
              <w:snapToGrid w:val="0"/>
              <w:rPr>
                <w:sz w:val="16"/>
                <w:szCs w:val="16"/>
              </w:rPr>
            </w:pPr>
            <w:r w:rsidRPr="00A063B5">
              <w:rPr>
                <w:sz w:val="16"/>
                <w:szCs w:val="16"/>
              </w:rPr>
              <w:t>3.1</w:t>
            </w:r>
          </w:p>
        </w:tc>
        <w:tc>
          <w:tcPr>
            <w:tcW w:w="1530" w:type="dxa"/>
          </w:tcPr>
          <w:p w14:paraId="3D5618D1"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B02DA66"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2781580B" w14:textId="02E7135C"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281B616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290508AA" w14:textId="77777777" w:rsidTr="00BD6E2A">
        <w:tc>
          <w:tcPr>
            <w:tcW w:w="1255" w:type="dxa"/>
          </w:tcPr>
          <w:p w14:paraId="654AF4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07961628" w14:textId="77777777" w:rsidR="00A063B5" w:rsidRPr="00A063B5" w:rsidRDefault="00A063B5" w:rsidP="00A063B5">
            <w:pPr>
              <w:snapToGrid w:val="0"/>
              <w:rPr>
                <w:sz w:val="16"/>
                <w:szCs w:val="16"/>
              </w:rPr>
            </w:pPr>
            <w:r w:rsidRPr="00A063B5">
              <w:rPr>
                <w:sz w:val="16"/>
                <w:szCs w:val="16"/>
              </w:rPr>
              <w:t>3.1</w:t>
            </w:r>
          </w:p>
        </w:tc>
        <w:tc>
          <w:tcPr>
            <w:tcW w:w="1530" w:type="dxa"/>
          </w:tcPr>
          <w:p w14:paraId="23DCB315"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64CEE918"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70D12DF5"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23DD13F4"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73534C88"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5DABF5E4"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33008C20" w14:textId="77777777" w:rsidTr="00BD6E2A">
        <w:tc>
          <w:tcPr>
            <w:tcW w:w="1255" w:type="dxa"/>
          </w:tcPr>
          <w:p w14:paraId="412A3D9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0C8ACAC4" w14:textId="77777777" w:rsidR="00A063B5" w:rsidRPr="00A063B5" w:rsidRDefault="00A063B5" w:rsidP="00A063B5">
            <w:pPr>
              <w:snapToGrid w:val="0"/>
              <w:rPr>
                <w:sz w:val="16"/>
                <w:szCs w:val="16"/>
              </w:rPr>
            </w:pPr>
            <w:r w:rsidRPr="00A063B5">
              <w:rPr>
                <w:sz w:val="16"/>
                <w:szCs w:val="16"/>
              </w:rPr>
              <w:t>3.1</w:t>
            </w:r>
          </w:p>
        </w:tc>
        <w:tc>
          <w:tcPr>
            <w:tcW w:w="1530" w:type="dxa"/>
          </w:tcPr>
          <w:p w14:paraId="4391780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3EB76310" w14:textId="77777777" w:rsidR="00A063B5" w:rsidRPr="00A063B5" w:rsidRDefault="00A063B5">
            <w:pPr>
              <w:pStyle w:val="Normal9pointspacing"/>
              <w:numPr>
                <w:ilvl w:val="1"/>
                <w:numId w:val="55"/>
              </w:numPr>
              <w:snapToGrid w:val="0"/>
              <w:spacing w:before="0" w:after="0"/>
              <w:rPr>
                <w:rFonts w:eastAsiaTheme="minorEastAsia"/>
                <w:sz w:val="16"/>
                <w:szCs w:val="16"/>
                <w:lang w:val="en-US" w:eastAsia="zh-CN"/>
              </w:rPr>
              <w:pPrChange w:id="362"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C603C93" w14:textId="77777777" w:rsidR="00A063B5" w:rsidRPr="00A063B5" w:rsidRDefault="00A063B5" w:rsidP="00A063B5">
            <w:pPr>
              <w:snapToGrid w:val="0"/>
              <w:rPr>
                <w:rFonts w:eastAsiaTheme="minorEastAsia"/>
                <w:sz w:val="16"/>
                <w:szCs w:val="16"/>
                <w:lang w:eastAsia="zh-CN"/>
              </w:rPr>
            </w:pPr>
            <w:r w:rsidRPr="00A063B5">
              <w:rPr>
                <w:sz w:val="16"/>
                <w:szCs w:val="16"/>
              </w:rPr>
              <w:lastRenderedPageBreak/>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11D01A80" w14:textId="77777777" w:rsidTr="00BD6E2A">
        <w:tc>
          <w:tcPr>
            <w:tcW w:w="1255" w:type="dxa"/>
          </w:tcPr>
          <w:p w14:paraId="370C6E5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lastRenderedPageBreak/>
              <w:t>Mavenir</w:t>
            </w:r>
            <w:proofErr w:type="spellEnd"/>
          </w:p>
        </w:tc>
        <w:tc>
          <w:tcPr>
            <w:tcW w:w="810" w:type="dxa"/>
          </w:tcPr>
          <w:p w14:paraId="72F284E1" w14:textId="77777777" w:rsidR="00A063B5" w:rsidRPr="00A063B5" w:rsidRDefault="00A063B5" w:rsidP="00A063B5">
            <w:pPr>
              <w:snapToGrid w:val="0"/>
              <w:rPr>
                <w:sz w:val="16"/>
                <w:szCs w:val="16"/>
              </w:rPr>
            </w:pPr>
            <w:r w:rsidRPr="00A063B5">
              <w:rPr>
                <w:sz w:val="16"/>
                <w:szCs w:val="16"/>
              </w:rPr>
              <w:t>3.1</w:t>
            </w:r>
          </w:p>
        </w:tc>
        <w:tc>
          <w:tcPr>
            <w:tcW w:w="1530" w:type="dxa"/>
          </w:tcPr>
          <w:p w14:paraId="5CE0943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EA1D75F" w14:textId="77777777" w:rsidR="00A063B5" w:rsidRPr="00A063B5" w:rsidRDefault="00A063B5" w:rsidP="00A063B5">
            <w:pPr>
              <w:pStyle w:val="Normal9pointspacing"/>
              <w:snapToGrid w:val="0"/>
              <w:spacing w:before="0" w:after="0"/>
              <w:rPr>
                <w:sz w:val="16"/>
                <w:szCs w:val="16"/>
                <w:lang w:val="en-US"/>
              </w:rPr>
            </w:pPr>
            <w:bookmarkStart w:id="363" w:name="OLE_LINK7"/>
            <w:r w:rsidRPr="00A063B5">
              <w:rPr>
                <w:bCs/>
                <w:sz w:val="16"/>
                <w:szCs w:val="16"/>
              </w:rPr>
              <w:t xml:space="preserve">Observation 3.  </w:t>
            </w:r>
            <w:bookmarkEnd w:id="363"/>
            <w:r w:rsidRPr="00A063B5">
              <w:rPr>
                <w:bCs/>
                <w:sz w:val="16"/>
                <w:szCs w:val="16"/>
              </w:rPr>
              <w:t>For given Doppler shift, different lags result in different time correlations</w:t>
            </w:r>
          </w:p>
        </w:tc>
      </w:tr>
      <w:tr w:rsidR="00A063B5" w14:paraId="3891FA3E" w14:textId="77777777" w:rsidTr="00BD6E2A">
        <w:tc>
          <w:tcPr>
            <w:tcW w:w="1255" w:type="dxa"/>
          </w:tcPr>
          <w:p w14:paraId="779562C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8FC95E3" w14:textId="77777777" w:rsidR="00A063B5" w:rsidRPr="00A063B5" w:rsidRDefault="00A063B5" w:rsidP="00A063B5">
            <w:pPr>
              <w:snapToGrid w:val="0"/>
              <w:rPr>
                <w:sz w:val="16"/>
                <w:szCs w:val="16"/>
              </w:rPr>
            </w:pPr>
            <w:r w:rsidRPr="00A063B5">
              <w:rPr>
                <w:sz w:val="16"/>
                <w:szCs w:val="16"/>
              </w:rPr>
              <w:t>3.1</w:t>
            </w:r>
          </w:p>
        </w:tc>
        <w:tc>
          <w:tcPr>
            <w:tcW w:w="1530" w:type="dxa"/>
          </w:tcPr>
          <w:p w14:paraId="4D0EF48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1C737A1"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62AE06DC" w14:textId="77777777" w:rsidR="00A063B5" w:rsidRPr="00A063B5" w:rsidRDefault="00A063B5">
            <w:pPr>
              <w:pStyle w:val="0Maintext"/>
              <w:numPr>
                <w:ilvl w:val="0"/>
                <w:numId w:val="62"/>
              </w:numPr>
              <w:suppressAutoHyphens w:val="0"/>
              <w:snapToGrid w:val="0"/>
              <w:spacing w:after="0" w:line="240" w:lineRule="auto"/>
              <w:rPr>
                <w:rFonts w:cs="Times New Roman"/>
                <w:sz w:val="16"/>
                <w:szCs w:val="16"/>
                <w:lang w:val="en-US"/>
              </w:rPr>
              <w:pPrChange w:id="364"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The perceived Doppler spread increases as the number of reported correlation lags decreases due to windowing before FFT operation.</w:t>
            </w:r>
          </w:p>
          <w:p w14:paraId="494A0AED" w14:textId="77777777" w:rsidR="00A063B5" w:rsidRPr="00A063B5" w:rsidRDefault="00A063B5">
            <w:pPr>
              <w:pStyle w:val="0Maintext"/>
              <w:numPr>
                <w:ilvl w:val="0"/>
                <w:numId w:val="62"/>
              </w:numPr>
              <w:suppressAutoHyphens w:val="0"/>
              <w:snapToGrid w:val="0"/>
              <w:spacing w:after="0" w:line="240" w:lineRule="auto"/>
              <w:rPr>
                <w:rFonts w:cs="Times New Roman"/>
                <w:i/>
                <w:sz w:val="16"/>
                <w:szCs w:val="16"/>
                <w:lang w:val="en-US"/>
              </w:rPr>
              <w:pPrChange w:id="365"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5C17D955" w14:textId="77777777" w:rsidTr="00BD6E2A">
        <w:tc>
          <w:tcPr>
            <w:tcW w:w="1255" w:type="dxa"/>
          </w:tcPr>
          <w:p w14:paraId="5339F5B0"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7193409E" w14:textId="77777777" w:rsidR="00A063B5" w:rsidRPr="00A063B5" w:rsidRDefault="00A063B5" w:rsidP="00A063B5">
            <w:pPr>
              <w:snapToGrid w:val="0"/>
              <w:rPr>
                <w:sz w:val="16"/>
                <w:szCs w:val="16"/>
              </w:rPr>
            </w:pPr>
            <w:r w:rsidRPr="00A063B5">
              <w:rPr>
                <w:sz w:val="16"/>
                <w:szCs w:val="16"/>
              </w:rPr>
              <w:t>3.1</w:t>
            </w:r>
          </w:p>
        </w:tc>
        <w:tc>
          <w:tcPr>
            <w:tcW w:w="1530" w:type="dxa"/>
          </w:tcPr>
          <w:p w14:paraId="3922EBE1"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0BBFE198" w14:textId="60AA764D"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B3E494D" w14:textId="77777777" w:rsidR="00A063B5" w:rsidRPr="00A063B5" w:rsidRDefault="00A063B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366" w:author="Eko Onggosanusi" w:date="2022-10-03T16:48:00Z">
                <w:pPr>
                  <w:pStyle w:val="Observation0"/>
                  <w:numPr>
                    <w:numId w:val="62"/>
                  </w:numPr>
                  <w:tabs>
                    <w:tab w:val="clear" w:pos="0"/>
                  </w:tabs>
                  <w:snapToGrid w:val="0"/>
                  <w:spacing w:after="0" w:line="240" w:lineRule="auto"/>
                  <w:ind w:left="720"/>
                </w:pPr>
              </w:pPrChange>
            </w:pPr>
            <w:bookmarkStart w:id="36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67"/>
          </w:p>
          <w:p w14:paraId="7F8EFAF1"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B3DE5F0"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00AB01BB"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B6E18BC"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68" w:author="Eko Onggosanusi" w:date="2022-10-03T16:48:00Z">
                <w:pPr>
                  <w:pStyle w:val="Observation0"/>
                  <w:numPr>
                    <w:numId w:val="62"/>
                  </w:numPr>
                  <w:tabs>
                    <w:tab w:val="clear" w:pos="0"/>
                  </w:tabs>
                  <w:snapToGrid w:val="0"/>
                  <w:spacing w:after="0" w:line="240" w:lineRule="auto"/>
                  <w:ind w:left="720"/>
                </w:pPr>
              </w:pPrChange>
            </w:pPr>
            <w:bookmarkStart w:id="36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69"/>
          </w:p>
          <w:p w14:paraId="09B7A7D0"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70" w:author="Eko Onggosanusi" w:date="2022-10-03T16:48:00Z">
                <w:pPr>
                  <w:pStyle w:val="Observation0"/>
                  <w:numPr>
                    <w:numId w:val="62"/>
                  </w:numPr>
                  <w:tabs>
                    <w:tab w:val="clear" w:pos="0"/>
                  </w:tabs>
                  <w:snapToGrid w:val="0"/>
                  <w:spacing w:after="0" w:line="240" w:lineRule="auto"/>
                  <w:ind w:left="720"/>
                </w:pPr>
              </w:pPrChange>
            </w:pPr>
            <w:bookmarkStart w:id="371"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371"/>
          </w:p>
          <w:p w14:paraId="65AD8863"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72" w:author="Eko Onggosanusi" w:date="2022-10-03T16:48:00Z">
                <w:pPr>
                  <w:pStyle w:val="Observation0"/>
                  <w:numPr>
                    <w:numId w:val="62"/>
                  </w:numPr>
                  <w:tabs>
                    <w:tab w:val="clear" w:pos="0"/>
                  </w:tabs>
                  <w:snapToGrid w:val="0"/>
                  <w:spacing w:after="0" w:line="240" w:lineRule="auto"/>
                  <w:ind w:left="720"/>
                </w:pPr>
              </w:pPrChange>
            </w:pPr>
            <w:bookmarkStart w:id="373" w:name="_Toc115459114"/>
            <w:r w:rsidRPr="00A063B5">
              <w:rPr>
                <w:rFonts w:ascii="Times New Roman" w:hAnsi="Times New Roman" w:cs="Times New Roman"/>
                <w:b w:val="0"/>
                <w:sz w:val="16"/>
                <w:szCs w:val="16"/>
                <w:lang w:val="en-GB"/>
              </w:rPr>
              <w:t>Different autocorrelation lags are suitable for different UE velocities.</w:t>
            </w:r>
            <w:bookmarkEnd w:id="373"/>
          </w:p>
          <w:p w14:paraId="7F683721" w14:textId="0BFABBB5"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74" w:author="Eko Onggosanusi" w:date="2022-10-03T16:48:00Z">
                <w:pPr>
                  <w:pStyle w:val="Observation0"/>
                  <w:numPr>
                    <w:numId w:val="62"/>
                  </w:numPr>
                  <w:tabs>
                    <w:tab w:val="clear" w:pos="0"/>
                  </w:tabs>
                  <w:snapToGrid w:val="0"/>
                  <w:spacing w:after="0" w:line="240" w:lineRule="auto"/>
                  <w:ind w:left="720"/>
                </w:pPr>
              </w:pPrChange>
            </w:pPr>
            <w:bookmarkStart w:id="375"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5"/>
          </w:p>
        </w:tc>
      </w:tr>
      <w:tr w:rsidR="00A063B5" w14:paraId="11E3F39C" w14:textId="77777777" w:rsidTr="00BD6E2A">
        <w:tc>
          <w:tcPr>
            <w:tcW w:w="9926" w:type="dxa"/>
            <w:gridSpan w:val="4"/>
          </w:tcPr>
          <w:p w14:paraId="19F984E5" w14:textId="77777777" w:rsidR="00A063B5" w:rsidRPr="00C8349E" w:rsidRDefault="00A063B5" w:rsidP="00BD6E2A">
            <w:pPr>
              <w:rPr>
                <w:rFonts w:cs="SimSun"/>
                <w:bCs/>
                <w:sz w:val="18"/>
                <w:szCs w:val="18"/>
              </w:rPr>
            </w:pPr>
            <w:r>
              <w:rPr>
                <w:rFonts w:cs="SimSun"/>
                <w:b/>
                <w:bCs/>
                <w:sz w:val="18"/>
                <w:szCs w:val="18"/>
              </w:rPr>
              <w:t>Summary</w:t>
            </w:r>
            <w:r>
              <w:rPr>
                <w:rFonts w:cs="SimSun"/>
                <w:bCs/>
                <w:sz w:val="18"/>
                <w:szCs w:val="18"/>
              </w:rPr>
              <w:t xml:space="preserve">: </w:t>
            </w:r>
          </w:p>
          <w:p w14:paraId="146C1811" w14:textId="77777777" w:rsidR="00A063B5" w:rsidRPr="00C8349E" w:rsidRDefault="00A063B5">
            <w:pPr>
              <w:pStyle w:val="ListParagraph"/>
              <w:numPr>
                <w:ilvl w:val="0"/>
                <w:numId w:val="29"/>
              </w:numPr>
              <w:spacing w:after="0" w:line="240" w:lineRule="auto"/>
              <w:rPr>
                <w:rFonts w:cs="SimSun"/>
                <w:bCs/>
                <w:sz w:val="18"/>
                <w:szCs w:val="18"/>
              </w:rPr>
              <w:pPrChange w:id="376" w:author="Eko Onggosanusi" w:date="2022-10-03T16:48:00Z">
                <w:pPr>
                  <w:pStyle w:val="ListParagraph"/>
                  <w:numPr>
                    <w:numId w:val="30"/>
                  </w:numPr>
                  <w:spacing w:after="0" w:line="240" w:lineRule="auto"/>
                  <w:ind w:hanging="360"/>
                </w:pPr>
              </w:pPrChange>
            </w:pPr>
          </w:p>
        </w:tc>
      </w:tr>
    </w:tbl>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BB12D64"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443F4E5B"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692CB472" w14:textId="7F6F179A"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3E96674" w14:textId="0BDFE181"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04B0CF38"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3D0D3EA4" wp14:editId="4028F07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0247BAD0" w14:textId="2C59AF4E" w:rsidR="00AA1BCA" w:rsidRPr="000B2BAB" w:rsidRDefault="006832B4" w:rsidP="000B2BAB">
            <w:pPr>
              <w:pStyle w:val="figure"/>
              <w:numPr>
                <w:ilvl w:val="0"/>
                <w:numId w:val="0"/>
              </w:numPr>
              <w:ind w:left="420"/>
              <w:rPr>
                <w:rFonts w:eastAsiaTheme="minorEastAsia"/>
                <w:sz w:val="18"/>
                <w:szCs w:val="18"/>
                <w:lang w:eastAsia="zh-CN"/>
              </w:rPr>
            </w:pPr>
            <w:bookmarkStart w:id="377" w:name="_Ref115267717"/>
            <w:r w:rsidRPr="006846F6">
              <w:rPr>
                <w:rFonts w:eastAsiaTheme="minorEastAsia"/>
                <w:sz w:val="18"/>
                <w:szCs w:val="18"/>
                <w:lang w:val="en-GB" w:eastAsia="zh-CN"/>
              </w:rPr>
              <w:t>Correlation vs maximum doppler shift</w:t>
            </w:r>
            <w:bookmarkEnd w:id="377"/>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71F30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6987FF16"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66B23E93"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6EFFCEED" w:rsidR="00FF14F6" w:rsidRDefault="00FF14F6">
            <w:pPr>
              <w:widowControl w:val="0"/>
              <w:snapToGrid w:val="0"/>
              <w:rPr>
                <w:rFonts w:eastAsia="Malgun Gothic"/>
                <w:sz w:val="18"/>
                <w:szCs w:val="18"/>
              </w:rPr>
            </w:pP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F14F6" w:rsidRDefault="00FF14F6">
            <w:pPr>
              <w:widowControl w:val="0"/>
              <w:snapToGrid w:val="0"/>
              <w:rPr>
                <w:sz w:val="18"/>
                <w:szCs w:val="18"/>
                <w:lang w:eastAsia="zh-CN"/>
              </w:rPr>
            </w:pP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F14F6" w:rsidRDefault="00FF14F6">
            <w:pPr>
              <w:widowControl w:val="0"/>
              <w:snapToGrid w:val="0"/>
              <w:rPr>
                <w:rFonts w:eastAsia="SimSun"/>
                <w:sz w:val="18"/>
                <w:szCs w:val="18"/>
                <w:lang w:eastAsia="zh-CN"/>
              </w:rPr>
            </w:pP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F14F6" w:rsidRDefault="00FF14F6">
            <w:pPr>
              <w:widowControl w:val="0"/>
              <w:snapToGrid w:val="0"/>
              <w:rPr>
                <w:rFonts w:eastAsia="MS Mincho"/>
                <w:sz w:val="18"/>
                <w:szCs w:val="18"/>
                <w:lang w:eastAsia="ja-JP"/>
              </w:rPr>
            </w:pP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F14F6" w:rsidRDefault="00FF14F6">
            <w:pPr>
              <w:widowControl w:val="0"/>
              <w:snapToGrid w:val="0"/>
              <w:rPr>
                <w:rFonts w:eastAsia="MS Mincho"/>
                <w:sz w:val="18"/>
                <w:szCs w:val="18"/>
                <w:lang w:eastAsia="ja-JP"/>
              </w:rPr>
            </w:pP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F14F6" w:rsidRDefault="00FF14F6">
            <w:pPr>
              <w:widowControl w:val="0"/>
              <w:snapToGrid w:val="0"/>
              <w:rPr>
                <w:rFonts w:eastAsia="MS Mincho"/>
                <w:sz w:val="18"/>
                <w:szCs w:val="18"/>
                <w:lang w:eastAsia="ja-JP"/>
              </w:rPr>
            </w:pP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F14F6" w:rsidRDefault="00FF14F6">
            <w:pPr>
              <w:widowControl w:val="0"/>
              <w:snapToGrid w:val="0"/>
              <w:rPr>
                <w:rFonts w:eastAsia="MS Mincho"/>
                <w:sz w:val="18"/>
                <w:szCs w:val="18"/>
                <w:lang w:eastAsia="ja-JP"/>
              </w:rPr>
            </w:pP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F14F6" w:rsidRDefault="00FF14F6">
            <w:pPr>
              <w:widowControl w:val="0"/>
              <w:rPr>
                <w:sz w:val="18"/>
                <w:szCs w:val="18"/>
                <w:lang w:eastAsia="en-US"/>
              </w:rPr>
            </w:pP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F14F6" w:rsidRDefault="00FF14F6">
            <w:pPr>
              <w:widowControl w:val="0"/>
              <w:rPr>
                <w:sz w:val="18"/>
                <w:szCs w:val="18"/>
                <w:lang w:eastAsia="en-US"/>
              </w:rPr>
            </w:pP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F14F6" w:rsidRDefault="00FF14F6">
            <w:pPr>
              <w:widowControl w:val="0"/>
              <w:rPr>
                <w:sz w:val="18"/>
                <w:szCs w:val="18"/>
                <w:lang w:eastAsia="en-US"/>
              </w:rPr>
            </w:pP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F14F6" w:rsidRDefault="00FF14F6">
            <w:pPr>
              <w:widowControl w:val="0"/>
              <w:rPr>
                <w:sz w:val="18"/>
                <w:szCs w:val="18"/>
                <w:lang w:eastAsia="en-US"/>
              </w:rPr>
            </w:pP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F14F6" w:rsidRDefault="00FF14F6">
            <w:pPr>
              <w:widowControl w:val="0"/>
              <w:rPr>
                <w:sz w:val="18"/>
                <w:szCs w:val="18"/>
                <w:lang w:eastAsia="en-US"/>
              </w:rPr>
            </w:pP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F14F6" w:rsidRDefault="00FF14F6">
            <w:pPr>
              <w:widowControl w:val="0"/>
              <w:rPr>
                <w:sz w:val="18"/>
                <w:szCs w:val="18"/>
                <w:lang w:eastAsia="en-US"/>
              </w:rPr>
            </w:pP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BC19F2" w:rsidRDefault="00BC19F2" w:rsidP="00BC19F2">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BC19F2" w:rsidRDefault="00BC19F2" w:rsidP="00BC19F2">
            <w:pPr>
              <w:widowControl w:val="0"/>
              <w:rPr>
                <w:rFonts w:eastAsia="MS Mincho"/>
                <w:sz w:val="18"/>
                <w:szCs w:val="18"/>
                <w:lang w:eastAsia="ja-JP"/>
              </w:rPr>
            </w:pP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6A5A3C" w:rsidRPr="003D0FE4" w:rsidRDefault="006A5A3C"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6A5A3C" w:rsidRPr="00E45966" w:rsidRDefault="006A5A3C" w:rsidP="006A5A3C">
            <w:pPr>
              <w:rPr>
                <w:rFonts w:eastAsia="MS Mincho"/>
                <w:sz w:val="18"/>
                <w:szCs w:val="18"/>
                <w:lang w:eastAsia="ja-JP"/>
              </w:rPr>
            </w:pPr>
          </w:p>
        </w:tc>
      </w:tr>
      <w:tr w:rsidR="00F527D3"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527D3" w:rsidRDefault="00F527D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527D3" w:rsidRDefault="00F527D3">
            <w:pPr>
              <w:rPr>
                <w:sz w:val="18"/>
                <w:szCs w:val="18"/>
                <w:lang w:eastAsia="en-US"/>
              </w:rPr>
            </w:pP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191D" w14:textId="77777777" w:rsidR="00FC3120" w:rsidRDefault="00FC3120" w:rsidP="00BC19F2">
      <w:r>
        <w:separator/>
      </w:r>
    </w:p>
  </w:endnote>
  <w:endnote w:type="continuationSeparator" w:id="0">
    <w:p w14:paraId="3CB8FB9E" w14:textId="77777777" w:rsidR="00FC3120" w:rsidRDefault="00FC312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49DE" w14:textId="77777777" w:rsidR="00FC3120" w:rsidRDefault="00FC3120" w:rsidP="00BC19F2">
      <w:r>
        <w:separator/>
      </w:r>
    </w:p>
  </w:footnote>
  <w:footnote w:type="continuationSeparator" w:id="0">
    <w:p w14:paraId="4D9D5747" w14:textId="77777777" w:rsidR="00FC3120" w:rsidRDefault="00FC312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45"/>
  </w:num>
  <w:num w:numId="3">
    <w:abstractNumId w:val="27"/>
  </w:num>
  <w:num w:numId="4">
    <w:abstractNumId w:val="42"/>
  </w:num>
  <w:num w:numId="5">
    <w:abstractNumId w:val="56"/>
  </w:num>
  <w:num w:numId="6">
    <w:abstractNumId w:val="7"/>
  </w:num>
  <w:num w:numId="7">
    <w:abstractNumId w:val="48"/>
  </w:num>
  <w:num w:numId="8">
    <w:abstractNumId w:val="60"/>
  </w:num>
  <w:num w:numId="9">
    <w:abstractNumId w:val="10"/>
  </w:num>
  <w:num w:numId="10">
    <w:abstractNumId w:val="24"/>
  </w:num>
  <w:num w:numId="11">
    <w:abstractNumId w:val="52"/>
  </w:num>
  <w:num w:numId="12">
    <w:abstractNumId w:val="44"/>
  </w:num>
  <w:num w:numId="13">
    <w:abstractNumId w:val="49"/>
  </w:num>
  <w:num w:numId="14">
    <w:abstractNumId w:val="59"/>
  </w:num>
  <w:num w:numId="15">
    <w:abstractNumId w:val="29"/>
  </w:num>
  <w:num w:numId="16">
    <w:abstractNumId w:val="37"/>
  </w:num>
  <w:num w:numId="17">
    <w:abstractNumId w:val="30"/>
  </w:num>
  <w:num w:numId="18">
    <w:abstractNumId w:val="14"/>
  </w:num>
  <w:num w:numId="19">
    <w:abstractNumId w:val="0"/>
  </w:num>
  <w:num w:numId="20">
    <w:abstractNumId w:val="9"/>
  </w:num>
  <w:num w:numId="21">
    <w:abstractNumId w:val="19"/>
  </w:num>
  <w:num w:numId="22">
    <w:abstractNumId w:val="8"/>
  </w:num>
  <w:num w:numId="23">
    <w:abstractNumId w:val="36"/>
  </w:num>
  <w:num w:numId="24">
    <w:abstractNumId w:val="13"/>
  </w:num>
  <w:num w:numId="25">
    <w:abstractNumId w:val="28"/>
  </w:num>
  <w:num w:numId="26">
    <w:abstractNumId w:val="35"/>
  </w:num>
  <w:num w:numId="27">
    <w:abstractNumId w:val="34"/>
  </w:num>
  <w:num w:numId="28">
    <w:abstractNumId w:val="33"/>
  </w:num>
  <w:num w:numId="29">
    <w:abstractNumId w:val="39"/>
  </w:num>
  <w:num w:numId="30">
    <w:abstractNumId w:val="16"/>
  </w:num>
  <w:num w:numId="31">
    <w:abstractNumId w:val="31"/>
  </w:num>
  <w:num w:numId="32">
    <w:abstractNumId w:val="31"/>
  </w:num>
  <w:num w:numId="33">
    <w:abstractNumId w:val="5"/>
  </w:num>
  <w:num w:numId="34">
    <w:abstractNumId w:val="18"/>
  </w:num>
  <w:num w:numId="35">
    <w:abstractNumId w:val="55"/>
  </w:num>
  <w:num w:numId="36">
    <w:abstractNumId w:val="47"/>
  </w:num>
  <w:num w:numId="37">
    <w:abstractNumId w:val="21"/>
  </w:num>
  <w:num w:numId="38">
    <w:abstractNumId w:val="12"/>
  </w:num>
  <w:num w:numId="39">
    <w:abstractNumId w:val="23"/>
  </w:num>
  <w:num w:numId="40">
    <w:abstractNumId w:val="40"/>
  </w:num>
  <w:num w:numId="41">
    <w:abstractNumId w:val="38"/>
  </w:num>
  <w:num w:numId="42">
    <w:abstractNumId w:val="2"/>
  </w:num>
  <w:num w:numId="43">
    <w:abstractNumId w:val="53"/>
  </w:num>
  <w:num w:numId="44">
    <w:abstractNumId w:val="1"/>
  </w:num>
  <w:num w:numId="45">
    <w:abstractNumId w:val="15"/>
  </w:num>
  <w:num w:numId="46">
    <w:abstractNumId w:val="20"/>
  </w:num>
  <w:num w:numId="47">
    <w:abstractNumId w:val="11"/>
  </w:num>
  <w:num w:numId="48">
    <w:abstractNumId w:val="58"/>
  </w:num>
  <w:num w:numId="49">
    <w:abstractNumId w:val="51"/>
  </w:num>
  <w:num w:numId="50">
    <w:abstractNumId w:val="57"/>
  </w:num>
  <w:num w:numId="51">
    <w:abstractNumId w:val="46"/>
  </w:num>
  <w:num w:numId="52">
    <w:abstractNumId w:val="17"/>
  </w:num>
  <w:num w:numId="53">
    <w:abstractNumId w:val="4"/>
  </w:num>
  <w:num w:numId="54">
    <w:abstractNumId w:val="41"/>
  </w:num>
  <w:num w:numId="55">
    <w:abstractNumId w:val="22"/>
  </w:num>
  <w:num w:numId="56">
    <w:abstractNumId w:val="54"/>
  </w:num>
  <w:num w:numId="57">
    <w:abstractNumId w:val="32"/>
  </w:num>
  <w:num w:numId="58">
    <w:abstractNumId w:val="35"/>
    <w:lvlOverride w:ilvl="0">
      <w:startOverride w:val="1"/>
    </w:lvlOverride>
  </w:num>
  <w:num w:numId="59">
    <w:abstractNumId w:val="25"/>
  </w:num>
  <w:num w:numId="60">
    <w:abstractNumId w:val="50"/>
  </w:num>
  <w:num w:numId="61">
    <w:abstractNumId w:val="26"/>
  </w:num>
  <w:num w:numId="62">
    <w:abstractNumId w:val="3"/>
  </w:num>
  <w:num w:numId="63">
    <w:abstractNumId w:val="43"/>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75685"/>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31CB8"/>
    <w:rsid w:val="001364C3"/>
    <w:rsid w:val="00137484"/>
    <w:rsid w:val="0014020C"/>
    <w:rsid w:val="001411AA"/>
    <w:rsid w:val="00141F9B"/>
    <w:rsid w:val="00143682"/>
    <w:rsid w:val="00143F47"/>
    <w:rsid w:val="0014531D"/>
    <w:rsid w:val="00154BB8"/>
    <w:rsid w:val="0016270C"/>
    <w:rsid w:val="00172187"/>
    <w:rsid w:val="00174075"/>
    <w:rsid w:val="0017728B"/>
    <w:rsid w:val="001817CB"/>
    <w:rsid w:val="00182AC0"/>
    <w:rsid w:val="00183736"/>
    <w:rsid w:val="00185BC8"/>
    <w:rsid w:val="001A529F"/>
    <w:rsid w:val="001A7654"/>
    <w:rsid w:val="001C2B3C"/>
    <w:rsid w:val="001C548F"/>
    <w:rsid w:val="001C5A1B"/>
    <w:rsid w:val="001D0446"/>
    <w:rsid w:val="001D11EE"/>
    <w:rsid w:val="001D62C2"/>
    <w:rsid w:val="001E117F"/>
    <w:rsid w:val="001F043A"/>
    <w:rsid w:val="001F243A"/>
    <w:rsid w:val="002043D8"/>
    <w:rsid w:val="00204BAC"/>
    <w:rsid w:val="00215E9C"/>
    <w:rsid w:val="00216D6D"/>
    <w:rsid w:val="0022585F"/>
    <w:rsid w:val="002260A7"/>
    <w:rsid w:val="002307C4"/>
    <w:rsid w:val="002402B2"/>
    <w:rsid w:val="0024435F"/>
    <w:rsid w:val="002518ED"/>
    <w:rsid w:val="002637AB"/>
    <w:rsid w:val="00271561"/>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39DD"/>
    <w:rsid w:val="00327608"/>
    <w:rsid w:val="00332E0A"/>
    <w:rsid w:val="00340B84"/>
    <w:rsid w:val="003455F9"/>
    <w:rsid w:val="00361682"/>
    <w:rsid w:val="003624B1"/>
    <w:rsid w:val="003648AD"/>
    <w:rsid w:val="00364FEC"/>
    <w:rsid w:val="0037145F"/>
    <w:rsid w:val="0038057B"/>
    <w:rsid w:val="00387BDC"/>
    <w:rsid w:val="00392CD5"/>
    <w:rsid w:val="003A40BD"/>
    <w:rsid w:val="003A5921"/>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5BCF"/>
    <w:rsid w:val="004506AF"/>
    <w:rsid w:val="00456CAD"/>
    <w:rsid w:val="004578B8"/>
    <w:rsid w:val="00461291"/>
    <w:rsid w:val="00465DED"/>
    <w:rsid w:val="004702D9"/>
    <w:rsid w:val="0047775A"/>
    <w:rsid w:val="004815B2"/>
    <w:rsid w:val="004825CE"/>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4062"/>
    <w:rsid w:val="00535B1E"/>
    <w:rsid w:val="00540D3E"/>
    <w:rsid w:val="00545FB8"/>
    <w:rsid w:val="00554948"/>
    <w:rsid w:val="0057493B"/>
    <w:rsid w:val="0058303D"/>
    <w:rsid w:val="00591CE1"/>
    <w:rsid w:val="0059633D"/>
    <w:rsid w:val="005975EC"/>
    <w:rsid w:val="005A22E2"/>
    <w:rsid w:val="005B2320"/>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2B4"/>
    <w:rsid w:val="0068392D"/>
    <w:rsid w:val="00684548"/>
    <w:rsid w:val="006846F6"/>
    <w:rsid w:val="0068763C"/>
    <w:rsid w:val="0069762A"/>
    <w:rsid w:val="006A1169"/>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C4"/>
    <w:rsid w:val="007838DC"/>
    <w:rsid w:val="007904C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50577"/>
    <w:rsid w:val="00855531"/>
    <w:rsid w:val="00855877"/>
    <w:rsid w:val="00860BCA"/>
    <w:rsid w:val="00864DC1"/>
    <w:rsid w:val="00867167"/>
    <w:rsid w:val="00867ECB"/>
    <w:rsid w:val="00872A74"/>
    <w:rsid w:val="008731A9"/>
    <w:rsid w:val="0089566E"/>
    <w:rsid w:val="008A3667"/>
    <w:rsid w:val="008C5AE5"/>
    <w:rsid w:val="008C6B38"/>
    <w:rsid w:val="008D0DE1"/>
    <w:rsid w:val="008D6AC0"/>
    <w:rsid w:val="008E3199"/>
    <w:rsid w:val="008F6026"/>
    <w:rsid w:val="008F7BA9"/>
    <w:rsid w:val="00902CA2"/>
    <w:rsid w:val="00904444"/>
    <w:rsid w:val="00912184"/>
    <w:rsid w:val="009205EB"/>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81CED"/>
    <w:rsid w:val="00A82543"/>
    <w:rsid w:val="00A82D52"/>
    <w:rsid w:val="00AA1BCA"/>
    <w:rsid w:val="00AA5BC8"/>
    <w:rsid w:val="00AA7323"/>
    <w:rsid w:val="00AB1962"/>
    <w:rsid w:val="00AB2808"/>
    <w:rsid w:val="00AB2B7C"/>
    <w:rsid w:val="00AC2C48"/>
    <w:rsid w:val="00AD2204"/>
    <w:rsid w:val="00AE0460"/>
    <w:rsid w:val="00AE051C"/>
    <w:rsid w:val="00AE3107"/>
    <w:rsid w:val="00AF056E"/>
    <w:rsid w:val="00B10326"/>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10C3"/>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8349E"/>
    <w:rsid w:val="00C8455E"/>
    <w:rsid w:val="00C8791B"/>
    <w:rsid w:val="00C93E98"/>
    <w:rsid w:val="00C97ED3"/>
    <w:rsid w:val="00CC0092"/>
    <w:rsid w:val="00CC28B5"/>
    <w:rsid w:val="00CC41B2"/>
    <w:rsid w:val="00CC66AE"/>
    <w:rsid w:val="00CD0346"/>
    <w:rsid w:val="00CD085C"/>
    <w:rsid w:val="00CD0C44"/>
    <w:rsid w:val="00CE01EB"/>
    <w:rsid w:val="00CE53BB"/>
    <w:rsid w:val="00CE6E74"/>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7187"/>
    <w:rsid w:val="00DA47C4"/>
    <w:rsid w:val="00DA4937"/>
    <w:rsid w:val="00DC7F71"/>
    <w:rsid w:val="00DD0F63"/>
    <w:rsid w:val="00DE5D51"/>
    <w:rsid w:val="00DE7CEF"/>
    <w:rsid w:val="00DF6262"/>
    <w:rsid w:val="00DF6676"/>
    <w:rsid w:val="00E00167"/>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67F91"/>
    <w:rsid w:val="00E76C0B"/>
    <w:rsid w:val="00E84A4A"/>
    <w:rsid w:val="00E85754"/>
    <w:rsid w:val="00E86AAA"/>
    <w:rsid w:val="00E96523"/>
    <w:rsid w:val="00EB39F9"/>
    <w:rsid w:val="00EC5FDF"/>
    <w:rsid w:val="00EC6CFB"/>
    <w:rsid w:val="00ED07B8"/>
    <w:rsid w:val="00ED2D78"/>
    <w:rsid w:val="00EE558E"/>
    <w:rsid w:val="00EE6DAB"/>
    <w:rsid w:val="00EF2928"/>
    <w:rsid w:val="00EF4620"/>
    <w:rsid w:val="00F0298F"/>
    <w:rsid w:val="00F030D2"/>
    <w:rsid w:val="00F072F2"/>
    <w:rsid w:val="00F07369"/>
    <w:rsid w:val="00F10137"/>
    <w:rsid w:val="00F265A5"/>
    <w:rsid w:val="00F327C2"/>
    <w:rsid w:val="00F37C38"/>
    <w:rsid w:val="00F4646E"/>
    <w:rsid w:val="00F500D9"/>
    <w:rsid w:val="00F527D3"/>
    <w:rsid w:val="00F57CC3"/>
    <w:rsid w:val="00F84B60"/>
    <w:rsid w:val="00F85EED"/>
    <w:rsid w:val="00F9229C"/>
    <w:rsid w:val="00F94013"/>
    <w:rsid w:val="00FB191F"/>
    <w:rsid w:val="00FC3120"/>
    <w:rsid w:val="00FC4B61"/>
    <w:rsid w:val="00FD17C4"/>
    <w:rsid w:val="00FD1C99"/>
    <w:rsid w:val="00FD6C22"/>
    <w:rsid w:val="00FE1B2A"/>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8488</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Parisa Cheraghi</cp:lastModifiedBy>
  <cp:revision>18</cp:revision>
  <cp:lastPrinted>2021-10-06T09:28:00Z</cp:lastPrinted>
  <dcterms:created xsi:type="dcterms:W3CDTF">2022-10-04T05:43:00Z</dcterms:created>
  <dcterms:modified xsi:type="dcterms:W3CDTF">2022-10-04T06:08:00Z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