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510E06">
        <w:rPr>
          <w:lang w:val="de-DE"/>
        </w:rPr>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AE0817">
        <w:trPr>
          <w:trHeight w:val="288"/>
        </w:trPr>
        <w:tc>
          <w:tcPr>
            <w:tcW w:w="1747" w:type="dxa"/>
          </w:tcPr>
          <w:p w14:paraId="0048DFE0" w14:textId="77777777" w:rsidR="00BB466E" w:rsidRDefault="00BB466E" w:rsidP="00AE0817">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AE0817">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AE0817">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02CA2307" w:rsidR="00406090" w:rsidRDefault="00DB4D01" w:rsidP="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223B05F4" w14:textId="35635631" w:rsidR="00406090" w:rsidRDefault="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4D6030EB" w14:textId="428D9CBA" w:rsidR="00406090" w:rsidRDefault="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bl>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5DCC777C" w14:textId="77777777" w:rsidR="00922C26" w:rsidRPr="00BD428B" w:rsidRDefault="00922C26" w:rsidP="00922C26">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00B3540A"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r w:rsidR="00C81B75">
              <w:rPr>
                <w:rFonts w:ascii="Times New Roman" w:hAnsi="Times New Roman" w:cs="Times New Roman"/>
                <w:color w:val="000000" w:themeColor="text1"/>
                <w:sz w:val="16"/>
                <w:szCs w:val="18"/>
              </w:rPr>
              <w:t>, Spreadtrum, LG</w:t>
            </w:r>
            <w:r w:rsidR="00AA2978">
              <w:rPr>
                <w:rFonts w:ascii="Times New Roman" w:hAnsi="Times New Roman" w:cs="Times New Roman"/>
                <w:color w:val="000000" w:themeColor="text1"/>
                <w:sz w:val="16"/>
                <w:szCs w:val="18"/>
              </w:rPr>
              <w:t>,CMCC</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29AF7F7F"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r w:rsidR="00200B47">
              <w:rPr>
                <w:rFonts w:ascii="Times New Roman" w:eastAsia="新細明體" w:hAnsi="Times New Roman" w:cs="Times New Roman"/>
                <w:color w:val="000000" w:themeColor="text1"/>
                <w:sz w:val="16"/>
                <w:szCs w:val="18"/>
                <w:lang w:val="en-GB" w:eastAsia="zh-TW"/>
              </w:rPr>
              <w:t xml:space="preserve">, </w:t>
            </w:r>
            <w:r w:rsidR="00355072">
              <w:rPr>
                <w:rFonts w:ascii="Times New Roman" w:eastAsia="新細明體" w:hAnsi="Times New Roman" w:cs="Times New Roman"/>
                <w:color w:val="000000" w:themeColor="text1"/>
                <w:sz w:val="16"/>
                <w:szCs w:val="18"/>
                <w:lang w:val="en-GB" w:eastAsia="zh-TW"/>
              </w:rPr>
              <w:t xml:space="preserve">Google, </w:t>
            </w:r>
            <w:r w:rsidR="00200B47">
              <w:rPr>
                <w:rFonts w:ascii="Times New Roman" w:eastAsia="新細明體" w:hAnsi="Times New Roman" w:cs="Times New Roman"/>
                <w:color w:val="000000" w:themeColor="text1"/>
                <w:sz w:val="16"/>
                <w:szCs w:val="18"/>
                <w:lang w:val="en-GB" w:eastAsia="zh-TW"/>
              </w:rPr>
              <w:t>Panasonic</w:t>
            </w:r>
            <w:r w:rsidR="00355072">
              <w:rPr>
                <w:rFonts w:ascii="Times New Roman" w:eastAsia="新細明體" w:hAnsi="Times New Roman" w:cs="Times New Roman"/>
                <w:color w:val="000000" w:themeColor="text1"/>
                <w:sz w:val="16"/>
                <w:szCs w:val="18"/>
                <w:lang w:val="en-GB" w:eastAsia="zh-TW"/>
              </w:rPr>
              <w:t>, MTK</w:t>
            </w:r>
            <w:r w:rsidR="00BD428B">
              <w:rPr>
                <w:rFonts w:ascii="Times New Roman" w:eastAsia="新細明體" w:hAnsi="Times New Roman" w:cs="Times New Roman"/>
                <w:color w:val="000000" w:themeColor="text1"/>
                <w:sz w:val="16"/>
                <w:szCs w:val="18"/>
                <w:lang w:val="en-GB" w:eastAsia="zh-TW"/>
              </w:rPr>
              <w:t>, FGI</w:t>
            </w:r>
            <w:r w:rsidR="00D11B28">
              <w:rPr>
                <w:rFonts w:ascii="Times New Roman" w:eastAsia="新細明體" w:hAnsi="Times New Roman" w:cs="Times New Roman"/>
                <w:color w:val="000000" w:themeColor="text1"/>
                <w:sz w:val="16"/>
                <w:szCs w:val="18"/>
                <w:lang w:val="en-GB" w:eastAsia="zh-TW"/>
              </w:rPr>
              <w:t>, Lenovo</w:t>
            </w:r>
            <w:r w:rsidR="00E92812">
              <w:rPr>
                <w:rFonts w:ascii="Times New Roman" w:eastAsia="新細明體" w:hAnsi="Times New Roman" w:cs="Times New Roman"/>
                <w:color w:val="000000" w:themeColor="text1"/>
                <w:sz w:val="16"/>
                <w:szCs w:val="18"/>
                <w:lang w:val="en-GB" w:eastAsia="zh-TW"/>
              </w:rPr>
              <w:t>, QC</w:t>
            </w:r>
            <w:r w:rsidR="00723DC7">
              <w:rPr>
                <w:rFonts w:ascii="Times New Roman" w:eastAsia="新細明體" w:hAnsi="Times New Roman" w:cs="Times New Roman"/>
                <w:color w:val="000000" w:themeColor="text1"/>
                <w:sz w:val="16"/>
                <w:szCs w:val="18"/>
                <w:lang w:val="en-GB" w:eastAsia="zh-TW"/>
              </w:rPr>
              <w:t>, Ericsson</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464F6E4B"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r>
        <w:rPr>
          <w:rFonts w:ascii="Times New Roman" w:hAnsi="Times New Roman" w:cs="Times New Roman"/>
          <w:color w:val="000000" w:themeColor="text1"/>
          <w:sz w:val="18"/>
          <w:szCs w:val="18"/>
        </w:rPr>
        <w:t xml:space="preserve"> followin</w:t>
      </w:r>
      <w:r>
        <w:rPr>
          <w:rFonts w:ascii="Times New Roman" w:hAnsi="Times New Roman" w:cs="Times New Roman"/>
          <w:color w:val="000000" w:themeColor="text1"/>
          <w:sz w:val="18"/>
          <w:szCs w:val="18"/>
        </w:rPr>
        <w:t>g</w:t>
      </w:r>
      <w:r>
        <w:rPr>
          <w:rFonts w:ascii="Times New Roman" w:hAnsi="Times New Roman" w:cs="Times New Roman"/>
          <w:color w:val="000000" w:themeColor="text1"/>
          <w:sz w:val="18"/>
          <w:szCs w:val="18"/>
        </w:rPr>
        <w:t xml:space="preserve"> </w:t>
      </w:r>
      <w:ins w:id="3" w:author="承融 蔡" w:date="2022-10-14T12:13:00Z">
        <w:r w:rsidR="00B918FC">
          <w:rPr>
            <w:rFonts w:ascii="Times New Roman" w:hAnsi="Times New Roman" w:cs="Times New Roman"/>
            <w:color w:val="000000" w:themeColor="text1"/>
            <w:sz w:val="18"/>
            <w:szCs w:val="18"/>
          </w:rPr>
          <w:t>alternative</w:t>
        </w:r>
      </w:ins>
      <w:ins w:id="4"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5" w:author="承融 蔡" w:date="2022-10-14T12:14:00Z">
        <w:r w:rsidR="00B918FC">
          <w:rPr>
            <w:rFonts w:ascii="Times New Roman" w:hAnsi="Times New Roman" w:cs="Times New Roman"/>
            <w:color w:val="000000" w:themeColor="text1"/>
            <w:sz w:val="18"/>
            <w:szCs w:val="18"/>
          </w:rPr>
          <w:t xml:space="preserve"> (</w:t>
        </w:r>
      </w:ins>
      <w:ins w:id="6" w:author="承融 蔡" w:date="2022-10-14T12:17:00Z">
        <w:r w:rsidR="00B918FC">
          <w:rPr>
            <w:rFonts w:ascii="Times New Roman" w:hAnsi="Times New Roman" w:cs="Times New Roman"/>
            <w:color w:val="000000" w:themeColor="text1"/>
            <w:sz w:val="18"/>
            <w:szCs w:val="18"/>
          </w:rPr>
          <w:t xml:space="preserve">make decision </w:t>
        </w:r>
      </w:ins>
      <w:ins w:id="7"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28C1884D" w14:textId="47A1A9A5" w:rsidR="003E68A9" w:rsidRPr="00911F4B" w:rsidRDefault="003E68A9" w:rsidP="003E68A9">
      <w:pPr>
        <w:pStyle w:val="af5"/>
        <w:numPr>
          <w:ilvl w:val="0"/>
          <w:numId w:val="8"/>
        </w:numPr>
        <w:spacing w:after="0"/>
        <w:ind w:left="851" w:hanging="284"/>
        <w:rPr>
          <w:ins w:id="8" w:author="承融 蔡" w:date="2022-10-18T00:31:00Z"/>
          <w:rFonts w:ascii="Times New Roman" w:hAnsi="Times New Roman" w:cs="Times New Roman"/>
          <w:color w:val="000000" w:themeColor="text1"/>
          <w:sz w:val="18"/>
          <w:szCs w:val="18"/>
          <w:lang w:val="en-GB"/>
        </w:rPr>
      </w:pPr>
      <w:ins w:id="9" w:author="承融 蔡" w:date="2022-10-18T00:32:00Z">
        <w:r>
          <w:rPr>
            <w:rFonts w:ascii="Times New Roman" w:hAnsi="Times New Roman" w:cs="Times New Roman"/>
            <w:color w:val="000000" w:themeColor="text1"/>
            <w:sz w:val="18"/>
            <w:szCs w:val="18"/>
            <w:lang w:val="en-GB"/>
          </w:rPr>
          <w:t xml:space="preserve">The </w:t>
        </w:r>
      </w:ins>
      <w:ins w:id="10"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11" w:author="承融 蔡" w:date="2022-10-18T00:32:00Z">
        <w:r>
          <w:rPr>
            <w:rFonts w:ascii="Times New Roman" w:hAnsi="Times New Roman" w:cs="Times New Roman"/>
            <w:color w:val="000000" w:themeColor="text1"/>
            <w:sz w:val="18"/>
            <w:szCs w:val="18"/>
            <w:u w:val="single"/>
            <w:lang w:val="en-GB"/>
          </w:rPr>
          <w:t xml:space="preserve"> is</w:t>
        </w:r>
      </w:ins>
      <w:ins w:id="12"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af5"/>
        <w:numPr>
          <w:ilvl w:val="1"/>
          <w:numId w:val="8"/>
        </w:numPr>
        <w:spacing w:after="0"/>
        <w:ind w:left="1418" w:hanging="284"/>
        <w:rPr>
          <w:ins w:id="13" w:author="承融 蔡" w:date="2022-10-18T00:31:00Z"/>
          <w:rFonts w:ascii="Times New Roman" w:eastAsia="新細明體" w:hAnsi="Times New Roman" w:cs="Times New Roman"/>
          <w:color w:val="000000" w:themeColor="text1"/>
          <w:sz w:val="18"/>
          <w:szCs w:val="18"/>
          <w:lang w:val="en-GB" w:eastAsia="zh-TW"/>
        </w:rPr>
      </w:pPr>
      <w:ins w:id="14" w:author="承融 蔡" w:date="2022-10-18T00:31:00Z">
        <w:r w:rsidRPr="00911F4B">
          <w:rPr>
            <w:rFonts w:ascii="Times New Roman" w:eastAsia="新細明體" w:hAnsi="Times New Roman" w:cs="Times New Roman"/>
            <w:color w:val="000000" w:themeColor="text1"/>
            <w:sz w:val="18"/>
            <w:szCs w:val="18"/>
            <w:lang w:val="en-GB" w:eastAsia="zh-TW"/>
          </w:rPr>
          <w:t>FFS:</w:t>
        </w:r>
      </w:ins>
      <w:ins w:id="15" w:author="承融 蔡" w:date="2022-10-18T01:01:00Z">
        <w:r w:rsidR="00615606">
          <w:rPr>
            <w:rFonts w:ascii="Times New Roman" w:eastAsia="新細明體"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16" w:author="承融 蔡" w:date="2022-10-18T00:31:00Z">
        <w:r w:rsidRPr="00911F4B">
          <w:rPr>
            <w:rFonts w:ascii="Times New Roman" w:eastAsia="新細明體" w:hAnsi="Times New Roman" w:cs="Times New Roman"/>
            <w:color w:val="000000" w:themeColor="text1"/>
            <w:sz w:val="18"/>
            <w:szCs w:val="18"/>
            <w:lang w:val="en-GB" w:eastAsia="zh-TW"/>
          </w:rPr>
          <w:t xml:space="preserve"> </w:t>
        </w:r>
      </w:ins>
      <w:ins w:id="17"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4732D0AB" w:rsidR="001B3C6D" w:rsidRPr="001B3C6D" w:rsidRDefault="00911F4B" w:rsidP="001B3C6D">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 in a DCI format 1_1/1_2 is used to indicate which of the indicated joint/DL TCI state(s) the UE shall apply for PDSCH reception starting from an application time (if defined) after the DCI format 1_1/1_2</w:t>
      </w:r>
    </w:p>
    <w:p w14:paraId="2A6D6B0F" w14:textId="24CB2F95"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739D6021" w14:textId="39A21C4B" w:rsidR="00BD428B" w:rsidRDefault="00911F4B" w:rsidP="00BD428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r w:rsidRPr="00911F4B">
        <w:rPr>
          <w:rFonts w:ascii="Times New Roman" w:eastAsia="新細明體" w:hAnsi="Times New Roman" w:cs="Times New Roman"/>
          <w:color w:val="000000" w:themeColor="text1"/>
          <w:sz w:val="18"/>
          <w:szCs w:val="18"/>
          <w:lang w:val="en-GB" w:eastAsia="zh-TW"/>
        </w:rPr>
        <w:t>TCI state(s)</w:t>
      </w:r>
      <w:ins w:id="18"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19" w:author="承融 蔡" w:date="2022-10-18T00:34:00Z">
        <w:r w:rsidR="003E68A9">
          <w:rPr>
            <w:rFonts w:ascii="Times New Roman" w:eastAsia="新細明體" w:hAnsi="Times New Roman" w:cs="Times New Roman"/>
            <w:color w:val="000000" w:themeColor="text1"/>
            <w:sz w:val="18"/>
            <w:szCs w:val="18"/>
            <w:lang w:val="en-GB" w:eastAsia="zh-TW"/>
          </w:rPr>
          <w:t>determined</w:t>
        </w:r>
      </w:ins>
      <w:ins w:id="20"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21"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22"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23"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ins w:id="24" w:author="承融 蔡" w:date="2022-10-18T00:34:00Z">
        <w:r w:rsidR="003E68A9">
          <w:rPr>
            <w:rFonts w:ascii="Times New Roman" w:eastAsia="新細明體" w:hAnsi="Times New Roman" w:cs="Times New Roman"/>
            <w:color w:val="000000" w:themeColor="text1"/>
            <w:sz w:val="18"/>
            <w:szCs w:val="18"/>
            <w:lang w:val="en-GB" w:eastAsia="zh-TW"/>
          </w:rPr>
          <w:t xml:space="preserve"> or</w:t>
        </w:r>
      </w:ins>
      <w:ins w:id="25" w:author="承融 蔡" w:date="2022-10-18T00:35:00Z">
        <w:r w:rsidR="003E68A9">
          <w:rPr>
            <w:rFonts w:ascii="Times New Roman" w:eastAsia="新細明體" w:hAnsi="Times New Roman" w:cs="Times New Roman"/>
            <w:color w:val="000000" w:themeColor="text1"/>
            <w:sz w:val="18"/>
            <w:szCs w:val="18"/>
            <w:lang w:val="en-GB" w:eastAsia="zh-TW"/>
          </w:rPr>
          <w:t xml:space="preserve"> the fixed rule</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w:t>
      </w:r>
      <w:r w:rsidR="003E68A9">
        <w:rPr>
          <w:rFonts w:ascii="Times New Roman" w:eastAsia="新細明體" w:hAnsi="Times New Roman" w:cs="Times New Roman"/>
          <w:color w:val="000000" w:themeColor="text1"/>
          <w:sz w:val="18"/>
          <w:szCs w:val="18"/>
          <w:lang w:val="en-GB" w:eastAsia="zh-TW"/>
        </w:rPr>
        <w:t>present</w:t>
      </w:r>
    </w:p>
    <w:p w14:paraId="0158D6D8" w14:textId="63B4FA17" w:rsidR="00A60B97" w:rsidRPr="00A60B97" w:rsidRDefault="00A60B97" w:rsidP="00A60B97">
      <w:pPr>
        <w:pStyle w:val="af5"/>
        <w:numPr>
          <w:ilvl w:val="1"/>
          <w:numId w:val="8"/>
        </w:numPr>
        <w:spacing w:after="0"/>
        <w:ind w:left="1418" w:hanging="284"/>
        <w:rPr>
          <w:rFonts w:ascii="Times New Roman" w:eastAsia="新細明體" w:hAnsi="Times New Roman" w:cs="Times New Roman" w:hint="eastAsia"/>
          <w:color w:val="000000" w:themeColor="text1"/>
          <w:sz w:val="18"/>
          <w:szCs w:val="18"/>
          <w:lang w:val="en-GB" w:eastAsia="zh-TW"/>
        </w:rPr>
      </w:pPr>
      <w:ins w:id="26" w:author="承融 蔡" w:date="2022-10-19T08:22:00Z">
        <w:r w:rsidRPr="00A60B97">
          <w:rPr>
            <w:rFonts w:ascii="Times New Roman" w:eastAsia="新細明體" w:hAnsi="Times New Roman" w:cs="Times New Roman"/>
            <w:color w:val="000000" w:themeColor="text1"/>
            <w:sz w:val="18"/>
            <w:szCs w:val="18"/>
            <w:lang w:val="en-GB" w:eastAsia="zh-TW"/>
          </w:rPr>
          <w:t>FFS: Whether/how to define the application time</w:t>
        </w:r>
      </w:ins>
    </w:p>
    <w:p w14:paraId="1B2448B5" w14:textId="7EC25C38" w:rsidR="00A60B97" w:rsidRDefault="00A60B97" w:rsidP="00BD428B">
      <w:pPr>
        <w:pStyle w:val="af5"/>
        <w:numPr>
          <w:ilvl w:val="1"/>
          <w:numId w:val="8"/>
        </w:numPr>
        <w:spacing w:after="0"/>
        <w:ind w:left="1418" w:hanging="284"/>
        <w:rPr>
          <w:ins w:id="27" w:author="承融 蔡" w:date="2022-10-18T01:00:00Z"/>
          <w:rFonts w:ascii="Times New Roman" w:eastAsia="新細明體" w:hAnsi="Times New Roman" w:cs="Times New Roman"/>
          <w:color w:val="000000" w:themeColor="text1"/>
          <w:sz w:val="18"/>
          <w:szCs w:val="18"/>
          <w:lang w:val="en-GB" w:eastAsia="zh-TW"/>
        </w:rPr>
      </w:pPr>
      <w:ins w:id="28" w:author="承融 蔡" w:date="2022-10-19T08:21:00Z">
        <w:r w:rsidRPr="00A60B97">
          <w:rPr>
            <w:rFonts w:ascii="Times New Roman" w:eastAsia="新細明體" w:hAnsi="Times New Roman" w:cs="Times New Roman"/>
            <w:color w:val="000000" w:themeColor="text1"/>
            <w:sz w:val="18"/>
            <w:szCs w:val="18"/>
            <w:lang w:val="en-GB" w:eastAsia="zh-TW"/>
          </w:rPr>
          <w:t xml:space="preserve">FFS: The </w:t>
        </w:r>
        <w:r w:rsidRPr="00DD6CB9">
          <w:rPr>
            <w:rFonts w:ascii="Times New Roman" w:eastAsia="新細明體" w:hAnsi="Times New Roman" w:cs="Times New Roman"/>
            <w:color w:val="0070C0"/>
            <w:sz w:val="18"/>
            <w:szCs w:val="18"/>
            <w:lang w:val="en-GB" w:eastAsia="zh-TW"/>
          </w:rPr>
          <w:t xml:space="preserve">UE applies the </w:t>
        </w:r>
        <w:r w:rsidRPr="00DD6CB9">
          <w:rPr>
            <w:rFonts w:ascii="Times New Roman" w:eastAsia="新細明體" w:hAnsi="Times New Roman" w:cs="Times New Roman"/>
            <w:color w:val="0070C0"/>
            <w:sz w:val="18"/>
            <w:szCs w:val="18"/>
            <w:u w:val="single"/>
            <w:lang w:val="en-GB" w:eastAsia="zh-TW"/>
          </w:rPr>
          <w:t>default</w:t>
        </w:r>
        <w:r w:rsidRPr="00DD6CB9">
          <w:rPr>
            <w:rFonts w:ascii="Times New Roman" w:eastAsia="新細明體" w:hAnsi="Times New Roman" w:cs="Times New Roman"/>
            <w:color w:val="0070C0"/>
            <w:sz w:val="18"/>
            <w:szCs w:val="18"/>
            <w:lang w:val="en-GB" w:eastAsia="zh-TW"/>
          </w:rPr>
          <w:t xml:space="preserve"> indicated </w:t>
        </w:r>
        <w:r w:rsidRPr="00DD6CB9">
          <w:rPr>
            <w:rFonts w:ascii="Times New Roman" w:hAnsi="Times New Roman" w:cs="Times New Roman"/>
            <w:color w:val="0070C0"/>
            <w:sz w:val="18"/>
            <w:szCs w:val="18"/>
            <w:lang w:val="en-GB"/>
          </w:rPr>
          <w:t>joint/DL</w:t>
        </w:r>
        <w:r w:rsidRPr="00DD6CB9">
          <w:rPr>
            <w:rFonts w:ascii="Times New Roman" w:eastAsia="新細明體" w:hAnsi="Times New Roman" w:cs="Times New Roman"/>
            <w:color w:val="0070C0"/>
            <w:sz w:val="18"/>
            <w:szCs w:val="18"/>
            <w:lang w:val="en-GB" w:eastAsia="zh-TW"/>
          </w:rPr>
          <w:t xml:space="preserve"> TCI state(s) determined by above RRC configuration or the fixed rule to PDSCH reception </w:t>
        </w:r>
        <w:r>
          <w:rPr>
            <w:rFonts w:ascii="Times New Roman" w:eastAsia="新細明體" w:hAnsi="Times New Roman" w:cs="Times New Roman"/>
            <w:color w:val="0070C0"/>
            <w:sz w:val="18"/>
            <w:szCs w:val="18"/>
            <w:lang w:val="en-GB" w:eastAsia="zh-TW"/>
          </w:rPr>
          <w:t xml:space="preserve">also </w:t>
        </w:r>
        <w:r w:rsidRPr="00DD6CB9">
          <w:rPr>
            <w:rFonts w:ascii="Times New Roman" w:eastAsia="新細明體" w:hAnsi="Times New Roman" w:cs="Times New Roman"/>
            <w:color w:val="0070C0"/>
            <w:sz w:val="18"/>
            <w:szCs w:val="18"/>
            <w:lang w:val="en-GB" w:eastAsia="zh-TW"/>
          </w:rPr>
          <w:t>before the application time</w:t>
        </w:r>
        <w:r>
          <w:rPr>
            <w:rFonts w:ascii="Times New Roman" w:eastAsia="新細明體" w:hAnsi="Times New Roman" w:cs="Times New Roman"/>
            <w:color w:val="0070C0"/>
            <w:sz w:val="18"/>
            <w:szCs w:val="18"/>
            <w:lang w:val="en-GB" w:eastAsia="zh-TW"/>
          </w:rPr>
          <w:t xml:space="preserve"> (if defined)</w:t>
        </w:r>
      </w:ins>
    </w:p>
    <w:p w14:paraId="432EB745" w14:textId="3ED53484" w:rsidR="00615606" w:rsidRPr="00BD428B" w:rsidRDefault="00615606" w:rsidP="00BD428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ins w:id="29"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30" w:author="承融 蔡" w:date="2022-10-18T01:01:00Z">
        <w:r>
          <w:rPr>
            <w:rFonts w:ascii="Times New Roman" w:hAnsi="Times New Roman" w:cs="Times New Roman"/>
            <w:color w:val="000000" w:themeColor="text1"/>
            <w:sz w:val="18"/>
            <w:szCs w:val="18"/>
            <w:lang w:val="en-GB"/>
          </w:rPr>
          <w:t xml:space="preserve">DCI </w:t>
        </w:r>
      </w:ins>
      <w:ins w:id="31" w:author="承融 蔡" w:date="2022-10-18T01:00:00Z">
        <w:r w:rsidRPr="00911F4B">
          <w:rPr>
            <w:rFonts w:ascii="Times New Roman" w:hAnsi="Times New Roman" w:cs="Times New Roman"/>
            <w:color w:val="000000" w:themeColor="text1"/>
            <w:sz w:val="18"/>
            <w:szCs w:val="18"/>
            <w:lang w:val="en-GB"/>
          </w:rPr>
          <w:t>field</w:t>
        </w:r>
      </w:ins>
    </w:p>
    <w:p w14:paraId="2E638829" w14:textId="77777777" w:rsidR="00A95ECC" w:rsidRPr="00BD428B" w:rsidRDefault="00A95ECC">
      <w:pPr>
        <w:spacing w:after="0"/>
        <w:rPr>
          <w:rFonts w:ascii="Times" w:eastAsia="DengXian" w:hAnsi="Times" w:cs="Times"/>
          <w:color w:val="000000"/>
          <w:sz w:val="18"/>
          <w:szCs w:val="18"/>
          <w:lang w:val="en-GB" w:eastAsia="zh-CN"/>
        </w:rPr>
      </w:pPr>
    </w:p>
    <w:p w14:paraId="503FD296" w14:textId="3B7EA11B" w:rsidR="00A60B97" w:rsidRDefault="00A60B97">
      <w:pPr>
        <w:spacing w:after="0"/>
        <w:rPr>
          <w:rFonts w:ascii="Times" w:eastAsia="DengXian" w:hAnsi="Times" w:cs="Times" w:hint="eastAsia"/>
          <w:color w:val="000000"/>
          <w:sz w:val="18"/>
          <w:szCs w:val="18"/>
          <w:lang w:val="en-GB" w:eastAsia="zh-CN"/>
        </w:rPr>
      </w:pPr>
    </w:p>
    <w:p w14:paraId="03F74FC5" w14:textId="77777777" w:rsidR="00A60B97" w:rsidRPr="00F63A3C" w:rsidRDefault="00A60B97">
      <w:pPr>
        <w:spacing w:after="0"/>
        <w:rPr>
          <w:rFonts w:ascii="Times" w:eastAsia="DengXian" w:hAnsi="Times" w:cs="Times" w:hint="eastAsia"/>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922C26" w14:paraId="200672FE" w14:textId="77777777">
        <w:tc>
          <w:tcPr>
            <w:tcW w:w="1129" w:type="dxa"/>
          </w:tcPr>
          <w:p w14:paraId="67700DB8" w14:textId="66EF3AFC" w:rsidR="00922C26" w:rsidRDefault="00922C26" w:rsidP="00922C26">
            <w:pPr>
              <w:spacing w:after="0"/>
              <w:rPr>
                <w:rFonts w:ascii="Times New Roman" w:eastAsia="DengXian"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lastRenderedPageBreak/>
              <w:t>Samsung</w:t>
            </w:r>
          </w:p>
        </w:tc>
        <w:tc>
          <w:tcPr>
            <w:tcW w:w="8856" w:type="dxa"/>
          </w:tcPr>
          <w:p w14:paraId="50CB3D96" w14:textId="02B6B11D" w:rsidR="00922C26" w:rsidRDefault="00922C26" w:rsidP="00922C26">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tc>
      </w:tr>
      <w:tr w:rsidR="00922C26" w14:paraId="039A5A68" w14:textId="77777777">
        <w:tc>
          <w:tcPr>
            <w:tcW w:w="1129" w:type="dxa"/>
          </w:tcPr>
          <w:p w14:paraId="162C7698" w14:textId="35B557AA" w:rsidR="00922C26" w:rsidRDefault="00922C26" w:rsidP="00922C26">
            <w:pPr>
              <w:spacing w:after="0"/>
              <w:rPr>
                <w:rFonts w:ascii="Times New Roman" w:eastAsia="DengXian"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t>Panasonic</w:t>
            </w:r>
          </w:p>
        </w:tc>
        <w:tc>
          <w:tcPr>
            <w:tcW w:w="8856" w:type="dxa"/>
          </w:tcPr>
          <w:p w14:paraId="08F0DC18" w14:textId="77777777" w:rsidR="00922C26" w:rsidRPr="005461A1" w:rsidRDefault="00922C26" w:rsidP="00922C26">
            <w:pPr>
              <w:rPr>
                <w:rFonts w:ascii="Times New Roman" w:hAnsi="Times New Roman" w:cs="Times New Roman"/>
                <w:sz w:val="18"/>
                <w:szCs w:val="18"/>
              </w:rPr>
            </w:pPr>
            <w:r>
              <w:rPr>
                <w:rFonts w:ascii="Times New Roman" w:hAnsi="Times New Roman" w:cs="Times New Roman"/>
                <w:sz w:val="18"/>
                <w:szCs w:val="18"/>
              </w:rPr>
              <w:t xml:space="preserve">Proposal 3.A.1: </w:t>
            </w:r>
            <w:r w:rsidRPr="005461A1">
              <w:rPr>
                <w:rFonts w:ascii="Times New Roman" w:hAnsi="Times New Roman" w:cs="Times New Roman"/>
                <w:sz w:val="18"/>
                <w:szCs w:val="18"/>
              </w:rPr>
              <w:t>We would like further clarification on Proposal 3.A.1. First of all, just to make sure, no down-selection between the two bullets is intended</w:t>
            </w:r>
            <w:r>
              <w:rPr>
                <w:rFonts w:ascii="Times New Roman" w:hAnsi="Times New Roman" w:cs="Times New Roman"/>
                <w:sz w:val="18"/>
                <w:szCs w:val="18"/>
              </w:rPr>
              <w:t xml:space="preserve"> (which was the case in 3.A)</w:t>
            </w:r>
            <w:r w:rsidRPr="005461A1">
              <w:rPr>
                <w:rFonts w:ascii="Times New Roman" w:hAnsi="Times New Roman" w:cs="Times New Roman"/>
                <w:sz w:val="18"/>
                <w:szCs w:val="18"/>
              </w:rPr>
              <w:t>, correct? If that’s the case, in the second bullet point, what is meant by ‘</w:t>
            </w:r>
            <w:r w:rsidRPr="005461A1">
              <w:rPr>
                <w:rFonts w:ascii="Times New Roman" w:hAnsi="Times New Roman" w:cs="Times New Roman"/>
                <w:sz w:val="18"/>
                <w:szCs w:val="18"/>
                <w:lang w:val="en-GB"/>
              </w:rPr>
              <w:t xml:space="preserve">the </w:t>
            </w:r>
            <w:r w:rsidRPr="005461A1">
              <w:rPr>
                <w:rFonts w:ascii="Times New Roman" w:hAnsi="Times New Roman" w:cs="Times New Roman"/>
                <w:sz w:val="18"/>
                <w:szCs w:val="18"/>
                <w:u w:val="single"/>
                <w:lang w:val="en-GB"/>
              </w:rPr>
              <w:t>default</w:t>
            </w:r>
            <w:r w:rsidRPr="005461A1">
              <w:rPr>
                <w:rFonts w:ascii="Times New Roman" w:hAnsi="Times New Roman" w:cs="Times New Roman"/>
                <w:sz w:val="18"/>
                <w:szCs w:val="18"/>
                <w:lang w:val="en-GB"/>
              </w:rPr>
              <w:t xml:space="preserve"> indicated joint/DL TCI state(s)</w:t>
            </w:r>
            <w:r w:rsidRPr="005461A1">
              <w:rPr>
                <w:rFonts w:ascii="Times New Roman" w:hAnsi="Times New Roman" w:cs="Times New Roman"/>
                <w:sz w:val="18"/>
                <w:szCs w:val="18"/>
              </w:rPr>
              <w:t>’?</w:t>
            </w:r>
          </w:p>
          <w:p w14:paraId="1B384C34" w14:textId="77777777" w:rsidR="00922C26" w:rsidRDefault="00922C26" w:rsidP="00922C26">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Pr>
                <w:rFonts w:ascii="Times New Roman" w:hAnsi="Times New Roman" w:cs="Times New Roman"/>
                <w:sz w:val="18"/>
                <w:szCs w:val="18"/>
              </w:rPr>
              <w:t>does</w:t>
            </w:r>
            <w:r w:rsidRPr="005461A1">
              <w:rPr>
                <w:rFonts w:ascii="Times New Roman" w:hAnsi="Times New Roman" w:cs="Times New Roman"/>
                <w:sz w:val="18"/>
                <w:szCs w:val="18"/>
              </w:rPr>
              <w:t xml:space="preserve"> this</w:t>
            </w:r>
            <w:r>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Pr>
                <w:rFonts w:ascii="Times New Roman" w:hAnsi="Times New Roman" w:cs="Times New Roman"/>
                <w:sz w:val="18"/>
                <w:szCs w:val="18"/>
              </w:rPr>
              <w:t xml:space="preserve">, similar to proposal 3.B. Perhaps this would make the proposal clearer and aligned with 3.B. </w:t>
            </w:r>
          </w:p>
          <w:p w14:paraId="59D0254E" w14:textId="77777777" w:rsidR="00922C26" w:rsidRDefault="00922C26" w:rsidP="00922C26">
            <w:pPr>
              <w:rPr>
                <w:rFonts w:ascii="Times New Roman" w:hAnsi="Times New Roman" w:cs="Times New Roman"/>
                <w:sz w:val="18"/>
                <w:szCs w:val="18"/>
              </w:rPr>
            </w:pPr>
            <w:r>
              <w:rPr>
                <w:rFonts w:ascii="Times New Roman" w:hAnsi="Times New Roman" w:cs="Times New Roman"/>
                <w:sz w:val="18"/>
                <w:szCs w:val="18"/>
              </w:rPr>
              <w:t>I suggest not using the word ‘default’ so not to be confused with the default beam for example when the offset is below the BAT.</w:t>
            </w:r>
          </w:p>
          <w:p w14:paraId="42CE68E1" w14:textId="213406F1" w:rsidR="00922C26" w:rsidRDefault="00922C26" w:rsidP="00922C26">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 before an application time, but just configured by RRC</w:t>
            </w:r>
          </w:p>
        </w:tc>
      </w:tr>
      <w:tr w:rsidR="00922C26" w14:paraId="57FC2C15" w14:textId="77777777">
        <w:tc>
          <w:tcPr>
            <w:tcW w:w="1129" w:type="dxa"/>
          </w:tcPr>
          <w:p w14:paraId="5B8A4C0E" w14:textId="63FB0AB7" w:rsidR="00922C26" w:rsidRDefault="00922C26" w:rsidP="00922C26">
            <w:pPr>
              <w:spacing w:after="0"/>
              <w:rPr>
                <w:rFonts w:ascii="Times New Roman" w:eastAsia="DengXian"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30D6ED0B"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“the default indicated joint/DL TCI state(s)” is not clear. We are OK with that a DCI field in a DCI format 1_1/1_2 is used to inform which joint/DL TCI state(s) indicated by MAC-CE/DCI that the UE shall apply to PDSCH reception by </w:t>
            </w:r>
            <w:r w:rsidRPr="002B79E4">
              <w:rPr>
                <w:rFonts w:ascii="Times New Roman" w:eastAsia="Yu Mincho" w:hAnsi="Times New Roman" w:cs="Times New Roman"/>
                <w:bCs/>
                <w:iCs/>
                <w:color w:val="000000" w:themeColor="text1"/>
                <w:sz w:val="18"/>
                <w:szCs w:val="18"/>
                <w:u w:val="single"/>
                <w:lang w:val="en-GB" w:eastAsia="ja-JP"/>
              </w:rPr>
              <w:t>update</w:t>
            </w:r>
            <w:r>
              <w:rPr>
                <w:rFonts w:ascii="Times New Roman" w:eastAsia="Yu Mincho" w:hAnsi="Times New Roman" w:cs="Times New Roman"/>
                <w:bCs/>
                <w:iCs/>
                <w:color w:val="000000" w:themeColor="text1"/>
                <w:sz w:val="18"/>
                <w:szCs w:val="18"/>
                <w:lang w:val="en-GB" w:eastAsia="ja-JP"/>
              </w:rPr>
              <w:t xml:space="preserve">. </w:t>
            </w:r>
          </w:p>
          <w:p w14:paraId="6394A148" w14:textId="40507B50" w:rsidR="00922C26" w:rsidRDefault="00922C26" w:rsidP="00922C26">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Please check the revision</w:t>
            </w:r>
          </w:p>
        </w:tc>
      </w:tr>
      <w:tr w:rsidR="00922C26" w14:paraId="6247A20F" w14:textId="77777777">
        <w:tc>
          <w:tcPr>
            <w:tcW w:w="1129" w:type="dxa"/>
          </w:tcPr>
          <w:p w14:paraId="7C15F7E3" w14:textId="1EBAA58C" w:rsidR="00922C26" w:rsidRDefault="00922C26" w:rsidP="00922C26">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tcPr>
          <w:p w14:paraId="796DA840"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roposal 3.A.1: We can support the intention that both “RRC based” and “DCI based” switching is supported, and gNB can select which one to use.</w:t>
            </w:r>
          </w:p>
          <w:p w14:paraId="7EDC8885"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6D6E5E75" w14:textId="77777777" w:rsidR="00922C26" w:rsidRPr="00E2084B"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3E2AB05B" w14:textId="77777777" w:rsidR="00922C26" w:rsidRPr="00E2084B"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6BC64A9" w14:textId="77777777" w:rsidR="00922C26"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046E5375" w14:textId="77777777" w:rsidR="00922C26" w:rsidRPr="00E2084B"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proofErr w:type="spellStart"/>
            <w:r w:rsidRPr="00E2084B">
              <w:rPr>
                <w:rFonts w:ascii="Times New Roman" w:eastAsia="Yu Mincho" w:hAnsi="Times New Roman" w:cs="Times New Roman"/>
                <w:bCs/>
                <w:i/>
                <w:color w:val="000000" w:themeColor="text1"/>
                <w:sz w:val="18"/>
                <w:szCs w:val="18"/>
                <w:lang w:val="en-GB" w:eastAsia="ja-JP"/>
              </w:rPr>
              <w:t>timeDurationForQCL</w:t>
            </w:r>
            <w:proofErr w:type="spellEnd"/>
            <w:r>
              <w:rPr>
                <w:rFonts w:ascii="Times New Roman" w:eastAsia="Yu Mincho" w:hAnsi="Times New Roman" w:cs="Times New Roman"/>
                <w:bCs/>
                <w:iCs/>
                <w:color w:val="000000" w:themeColor="text1"/>
                <w:sz w:val="18"/>
                <w:szCs w:val="18"/>
                <w:lang w:val="en-GB" w:eastAsia="ja-JP"/>
              </w:rPr>
              <w:t>.</w:t>
            </w:r>
          </w:p>
          <w:p w14:paraId="17845B7D"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BB695CA" w14:textId="77777777" w:rsidR="00922C26" w:rsidRPr="0055012D"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369D35E2" w14:textId="77777777" w:rsidR="00922C26" w:rsidRPr="005E4558" w:rsidRDefault="00922C26" w:rsidP="00922C2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4828EE3A" w14:textId="77777777" w:rsidR="00922C26" w:rsidRPr="0055012D" w:rsidRDefault="00922C26" w:rsidP="00922C26">
            <w:pPr>
              <w:pStyle w:val="af5"/>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547F9B7" w14:textId="77777777" w:rsidR="00922C26" w:rsidRPr="00911F4B" w:rsidRDefault="00922C26" w:rsidP="00922C2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1543C8BC" w14:textId="77777777" w:rsidR="00922C26" w:rsidRPr="0055012D" w:rsidRDefault="00922C26" w:rsidP="00922C26">
            <w:pPr>
              <w:pStyle w:val="af5"/>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6478934F" w14:textId="77777777" w:rsidR="00922C26" w:rsidRPr="00911F4B" w:rsidRDefault="00922C26" w:rsidP="00922C2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00B834B1" w14:textId="77777777" w:rsidR="00922C26" w:rsidRDefault="00922C26" w:rsidP="00922C26">
            <w:pPr>
              <w:pStyle w:val="af5"/>
              <w:numPr>
                <w:ilvl w:val="1"/>
                <w:numId w:val="8"/>
              </w:numPr>
              <w:spacing w:after="0"/>
              <w:ind w:left="1418" w:hanging="284"/>
              <w:rPr>
                <w:rFonts w:ascii="Times New Roman" w:eastAsia="新細明體" w:hAnsi="Times New Roman" w:cs="Times New Roman"/>
                <w:color w:val="000000" w:themeColor="text1"/>
                <w:sz w:val="18"/>
                <w:szCs w:val="18"/>
                <w:highlight w:val="cyan"/>
                <w:lang w:val="en-GB" w:eastAsia="zh-TW"/>
              </w:rPr>
            </w:pPr>
            <w:r w:rsidRPr="0055012D">
              <w:rPr>
                <w:rFonts w:ascii="Times New Roman" w:eastAsia="新細明體" w:hAnsi="Times New Roman" w:cs="Times New Roman"/>
                <w:color w:val="000000" w:themeColor="text1"/>
                <w:sz w:val="18"/>
                <w:szCs w:val="18"/>
                <w:highlight w:val="cyan"/>
                <w:lang w:val="en-GB" w:eastAsia="zh-TW"/>
              </w:rPr>
              <w:t xml:space="preserve">The UE applies the </w:t>
            </w:r>
            <w:r w:rsidRPr="0055012D">
              <w:rPr>
                <w:rFonts w:ascii="Times New Roman" w:eastAsia="新細明體" w:hAnsi="Times New Roman" w:cs="Times New Roman"/>
                <w:color w:val="000000" w:themeColor="text1"/>
                <w:sz w:val="18"/>
                <w:szCs w:val="18"/>
                <w:highlight w:val="cyan"/>
                <w:u w:val="single"/>
                <w:lang w:val="en-GB" w:eastAsia="zh-TW"/>
              </w:rPr>
              <w:t>default</w:t>
            </w:r>
            <w:r w:rsidRPr="0055012D">
              <w:rPr>
                <w:rFonts w:ascii="Times New Roman" w:eastAsia="新細明體"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5CA087F" w14:textId="77777777" w:rsidR="00922C26" w:rsidRPr="0055012D" w:rsidRDefault="00922C26" w:rsidP="00922C26">
            <w:pPr>
              <w:pStyle w:val="af5"/>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22B4D1B2" w14:textId="77777777" w:rsidR="00922C26" w:rsidRPr="005E4558" w:rsidRDefault="00922C26" w:rsidP="00922C2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1D3B806" w14:textId="0DDD6BA4"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Pr>
                <w:rFonts w:ascii="Times New Roman" w:hAnsi="Times New Roman" w:cs="Times New Roman" w:hint="eastAsia"/>
                <w:b/>
                <w:color w:val="3333FF"/>
                <w:sz w:val="18"/>
                <w:szCs w:val="18"/>
              </w:rPr>
              <w:t xml:space="preserve"> Ho</w:t>
            </w:r>
            <w:r>
              <w:rPr>
                <w:rFonts w:ascii="Times New Roman" w:hAnsi="Times New Roman" w:cs="Times New Roman"/>
                <w:b/>
                <w:color w:val="3333FF"/>
                <w:sz w:val="18"/>
                <w:szCs w:val="18"/>
              </w:rPr>
              <w:t xml:space="preserve">wever, regarding the last FFS, how to </w:t>
            </w:r>
            <w:r w:rsidRPr="00206586">
              <w:rPr>
                <w:rFonts w:ascii="Times New Roman" w:hAnsi="Times New Roman" w:cs="Times New Roman"/>
                <w:b/>
                <w:color w:val="3333FF"/>
                <w:sz w:val="18"/>
                <w:szCs w:val="18"/>
              </w:rPr>
              <w:t>select the default indicated TCI state</w:t>
            </w:r>
            <w:r>
              <w:rPr>
                <w:rFonts w:ascii="Times New Roman" w:hAnsi="Times New Roman" w:cs="Times New Roman"/>
                <w:b/>
                <w:color w:val="3333FF"/>
                <w:sz w:val="18"/>
                <w:szCs w:val="18"/>
              </w:rPr>
              <w:t>(s) is already mentioned in the first bullet, i.e., by RRC configuration. Thus, it may not be necessary.</w:t>
            </w:r>
          </w:p>
        </w:tc>
      </w:tr>
      <w:tr w:rsidR="00922C26" w14:paraId="71D53A76" w14:textId="77777777">
        <w:tc>
          <w:tcPr>
            <w:tcW w:w="1129" w:type="dxa"/>
          </w:tcPr>
          <w:p w14:paraId="60AE80C2" w14:textId="79D7427E" w:rsidR="00922C26" w:rsidRDefault="00922C26" w:rsidP="00922C26">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zh-CN"/>
              </w:rPr>
              <w:t>Xiaomi</w:t>
            </w:r>
          </w:p>
        </w:tc>
        <w:tc>
          <w:tcPr>
            <w:tcW w:w="8856" w:type="dxa"/>
          </w:tcPr>
          <w:p w14:paraId="2E580BA4" w14:textId="77777777" w:rsidR="00922C26" w:rsidRPr="00D2757A" w:rsidRDefault="00922C26" w:rsidP="00922C26">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2C35FD6"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218E796E" w14:textId="1C404346"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zh-CN"/>
              </w:rPr>
              <w:t xml:space="preserve">Thus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3" w:author="ZTE-Bo" w:date="2022-10-13T14:49:00Z">
              <w:r>
                <w:rPr>
                  <w:rFonts w:ascii="Times New Roman" w:hAnsi="Times New Roman" w:cs="Times New Roman"/>
                  <w:color w:val="000000" w:themeColor="text1"/>
                  <w:sz w:val="18"/>
                  <w:szCs w:val="18"/>
                  <w:lang w:val="en-GB"/>
                </w:rPr>
                <w:t xml:space="preserve">scheduled by </w:t>
              </w:r>
            </w:ins>
            <w:ins w:id="34"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5"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3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38"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39" w:author="Darcy Tsai (蔡承融)" w:date="2022-10-13T11:15:00Z">
              <w:r>
                <w:rPr>
                  <w:rFonts w:ascii="Times New Roman" w:eastAsia="新細明體" w:hAnsi="Times New Roman" w:cs="Times New Roman"/>
                  <w:color w:val="000000" w:themeColor="text1"/>
                  <w:sz w:val="18"/>
                  <w:szCs w:val="18"/>
                  <w:lang w:val="en-GB" w:eastAsia="zh-TW"/>
                </w:rPr>
                <w:t>informed</w:t>
              </w:r>
            </w:ins>
            <w:ins w:id="40"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41"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42"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43"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lastRenderedPageBreak/>
              <w:t xml:space="preserve">A DCI field (either a new DCI field or an existing field) in a DCI format 1_1/1_2 is used to indicate which of the </w:t>
            </w:r>
            <w:del w:id="4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4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6"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7"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48"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49"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50"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51"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52"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53"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54"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54"/>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proofErr w:type="spellStart"/>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uuse</w:t>
            </w:r>
            <w:proofErr w:type="spellEnd"/>
            <w:r>
              <w:rPr>
                <w:rFonts w:ascii="Times New Roman" w:eastAsia="DengXian" w:hAnsi="Times New Roman" w:cs="Times New Roman"/>
                <w:b/>
                <w:bCs/>
                <w:sz w:val="18"/>
                <w:szCs w:val="18"/>
                <w:lang w:val="en-GB" w:eastAsia="zh-CN"/>
              </w:rPr>
              <w:t xml:space="preserv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AE0817">
        <w:tc>
          <w:tcPr>
            <w:tcW w:w="1129" w:type="dxa"/>
          </w:tcPr>
          <w:p w14:paraId="6B5E26AA" w14:textId="77777777" w:rsidR="00BB466E" w:rsidRDefault="00BB466E" w:rsidP="00AE0817">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Fraunhofer IIS/HHI</w:t>
            </w:r>
          </w:p>
        </w:tc>
        <w:tc>
          <w:tcPr>
            <w:tcW w:w="8856" w:type="dxa"/>
          </w:tcPr>
          <w:p w14:paraId="15FE2B7E" w14:textId="039BA525" w:rsidR="00BB466E" w:rsidRDefault="00BB466E" w:rsidP="00AE0817">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3.A/3.A.1: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AE0817">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AE0817">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 xml:space="preserve">he UE shall apply </w:t>
            </w:r>
            <w:del w:id="55" w:author="Zhigang Rong" w:date="2022-10-17T11:33:00Z">
              <w:r w:rsidDel="00081405">
                <w:rPr>
                  <w:rFonts w:ascii="Times New Roman" w:eastAsia="新細明體" w:hAnsi="Times New Roman" w:cs="Times New Roman"/>
                  <w:color w:val="000000" w:themeColor="text1"/>
                  <w:sz w:val="18"/>
                  <w:szCs w:val="18"/>
                  <w:lang w:val="en-GB" w:eastAsia="zh-TW"/>
                </w:rPr>
                <w:delText xml:space="preserve">the </w:delText>
              </w:r>
            </w:del>
            <w:del w:id="56" w:author="Zhigang Rong" w:date="2022-10-17T11:32:00Z">
              <w:r w:rsidDel="00B914B8">
                <w:rPr>
                  <w:rFonts w:ascii="Times New Roman" w:eastAsia="新細明體"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57" w:author="Zhigang Rong" w:date="2022-10-17T11:33:00Z">
              <w:r>
                <w:rPr>
                  <w:rFonts w:ascii="Times New Roman" w:hAnsi="Times New Roman" w:cs="Times New Roman"/>
                  <w:color w:val="000000" w:themeColor="text1"/>
                  <w:sz w:val="18"/>
                  <w:szCs w:val="18"/>
                  <w:lang w:val="en-GB"/>
                </w:rPr>
                <w:t xml:space="preserve">a </w:t>
              </w:r>
            </w:ins>
            <w:ins w:id="58" w:author="Zhigang Rong" w:date="2022-10-17T11:32:00Z">
              <w:r>
                <w:rPr>
                  <w:rFonts w:ascii="Times New Roman" w:hAnsi="Times New Roman" w:cs="Times New Roman"/>
                  <w:color w:val="000000" w:themeColor="text1"/>
                  <w:sz w:val="18"/>
                  <w:szCs w:val="18"/>
                  <w:lang w:val="en-GB"/>
                </w:rPr>
                <w:t xml:space="preserve">spatial </w:t>
              </w:r>
            </w:ins>
            <w:ins w:id="59"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DengXian"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C81B75" w14:paraId="59FFAC65" w14:textId="77777777">
        <w:tc>
          <w:tcPr>
            <w:tcW w:w="1129" w:type="dxa"/>
          </w:tcPr>
          <w:p w14:paraId="28E2EF03" w14:textId="194E4A39" w:rsidR="00C81B75" w:rsidRDefault="00C81B75" w:rsidP="00C81B75">
            <w:pPr>
              <w:spacing w:after="0"/>
              <w:rPr>
                <w:rFonts w:ascii="Times New Roman" w:eastAsia="DengXian" w:hAnsi="Times New Roman" w:cs="Times New Roman"/>
                <w:bCs/>
                <w:iCs/>
                <w:color w:val="000000" w:themeColor="text1"/>
                <w:sz w:val="18"/>
                <w:szCs w:val="18"/>
                <w:lang w:val="en-GB" w:eastAsia="zh-CN"/>
              </w:rPr>
            </w:pPr>
            <w:r>
              <w:rPr>
                <w:rFonts w:ascii="Times New Roman" w:eastAsiaTheme="minorEastAsia" w:hAnsi="Times New Roman" w:cs="Times New Roman" w:hint="eastAsia"/>
                <w:bCs/>
                <w:iCs/>
                <w:color w:val="000000" w:themeColor="text1"/>
                <w:sz w:val="18"/>
                <w:szCs w:val="18"/>
                <w:lang w:val="en-GB" w:eastAsia="ko-KR"/>
              </w:rPr>
              <w:t>LG</w:t>
            </w:r>
          </w:p>
        </w:tc>
        <w:tc>
          <w:tcPr>
            <w:tcW w:w="8856" w:type="dxa"/>
          </w:tcPr>
          <w:p w14:paraId="6B823F20" w14:textId="77777777" w:rsidR="00C81B75" w:rsidRDefault="00C81B75" w:rsidP="00C81B75">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address the corresponding details in the next meeting</w:t>
            </w:r>
          </w:p>
          <w:p w14:paraId="24F805B5" w14:textId="266C59B2" w:rsidR="00C81B75" w:rsidRPr="007B7D33" w:rsidRDefault="00C81B75" w:rsidP="00C81B75">
            <w:pPr>
              <w:snapToGrid w:val="0"/>
              <w:spacing w:after="0" w:line="240" w:lineRule="auto"/>
              <w:jc w:val="both"/>
              <w:rPr>
                <w:rFonts w:ascii="Times New Roman" w:eastAsia="Yu Mincho" w:hAnsi="Times New Roman" w:cs="Times New Roman"/>
                <w:sz w:val="18"/>
                <w:szCs w:val="18"/>
                <w:lang w:val="en-GB" w:eastAsia="ja-JP"/>
              </w:rPr>
            </w:pPr>
            <w:r w:rsidRPr="00C539F0">
              <w:rPr>
                <w:rFonts w:ascii="Times New Roman" w:eastAsia="Yu Mincho" w:hAnsi="Times New Roman" w:cs="Times New Roman"/>
                <w:b/>
                <w:sz w:val="18"/>
                <w:szCs w:val="18"/>
                <w:lang w:val="en-GB" w:eastAsia="ja-JP"/>
              </w:rPr>
              <w:t>Issue 3-5:</w:t>
            </w:r>
            <w:r>
              <w:rPr>
                <w:rFonts w:ascii="Times New Roman" w:eastAsia="Yu Mincho" w:hAnsi="Times New Roman" w:cs="Times New Roman"/>
                <w:sz w:val="18"/>
                <w:szCs w:val="18"/>
                <w:lang w:val="en-GB" w:eastAsia="ja-JP"/>
              </w:rPr>
              <w:t xml:space="preserve"> Our view is provided</w:t>
            </w:r>
          </w:p>
        </w:tc>
      </w:tr>
      <w:tr w:rsidR="00341632" w14:paraId="5A46D06D" w14:textId="77777777">
        <w:tc>
          <w:tcPr>
            <w:tcW w:w="1129" w:type="dxa"/>
          </w:tcPr>
          <w:p w14:paraId="5898AEDA" w14:textId="6418BF7A" w:rsidR="00341632" w:rsidRDefault="00DB4D01"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 xml:space="preserve">Apple </w:t>
            </w:r>
          </w:p>
        </w:tc>
        <w:tc>
          <w:tcPr>
            <w:tcW w:w="8856" w:type="dxa"/>
          </w:tcPr>
          <w:p w14:paraId="7478D315" w14:textId="499B0575" w:rsidR="00341632" w:rsidRPr="007B7D33" w:rsidRDefault="00DB4D01" w:rsidP="005F4F49">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Prefer 3.A. FFS aspects can be discussed in next meeting. </w:t>
            </w:r>
          </w:p>
        </w:tc>
      </w:tr>
      <w:tr w:rsidR="009D20FA" w14:paraId="40EC243A" w14:textId="77777777" w:rsidTr="00AE0817">
        <w:tc>
          <w:tcPr>
            <w:tcW w:w="1129" w:type="dxa"/>
          </w:tcPr>
          <w:p w14:paraId="7E83D7FC" w14:textId="77777777" w:rsidR="009D20FA" w:rsidRDefault="009D20FA" w:rsidP="00AE0817">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v</w:t>
            </w:r>
            <w:r>
              <w:rPr>
                <w:rFonts w:ascii="Times New Roman" w:eastAsia="DengXian" w:hAnsi="Times New Roman" w:cs="Times New Roman"/>
                <w:bCs/>
                <w:iCs/>
                <w:color w:val="000000" w:themeColor="text1"/>
                <w:sz w:val="18"/>
                <w:szCs w:val="18"/>
                <w:lang w:val="en-GB" w:eastAsia="zh-CN"/>
              </w:rPr>
              <w:t>ivo</w:t>
            </w:r>
          </w:p>
        </w:tc>
        <w:tc>
          <w:tcPr>
            <w:tcW w:w="8856" w:type="dxa"/>
          </w:tcPr>
          <w:p w14:paraId="2301DAA1" w14:textId="77777777" w:rsidR="009D20FA" w:rsidRDefault="009D20FA" w:rsidP="00AE0817">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 xml:space="preserve">Issue 3.5: </w:t>
            </w: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are fine to l</w:t>
            </w:r>
            <w:r w:rsidRPr="000D6B3C">
              <w:rPr>
                <w:rFonts w:ascii="Times New Roman" w:eastAsia="DengXian" w:hAnsi="Times New Roman" w:cs="Times New Roman"/>
                <w:sz w:val="18"/>
                <w:szCs w:val="18"/>
                <w:lang w:val="en-GB" w:eastAsia="zh-CN"/>
              </w:rPr>
              <w:t>eave it to RAN2</w:t>
            </w:r>
            <w:r>
              <w:rPr>
                <w:rFonts w:ascii="Times New Roman" w:eastAsia="DengXian" w:hAnsi="Times New Roman" w:cs="Times New Roman"/>
                <w:sz w:val="18"/>
                <w:szCs w:val="18"/>
                <w:lang w:val="en-GB" w:eastAsia="zh-CN"/>
              </w:rPr>
              <w:t>.</w:t>
            </w:r>
          </w:p>
          <w:p w14:paraId="5E175A32" w14:textId="2C929FE6" w:rsidR="009D20FA" w:rsidRPr="00AA6DDA" w:rsidRDefault="009D20FA" w:rsidP="009D20FA">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lastRenderedPageBreak/>
              <w:t>P</w:t>
            </w:r>
            <w:r>
              <w:rPr>
                <w:rFonts w:ascii="Times New Roman" w:eastAsia="DengXian" w:hAnsi="Times New Roman" w:cs="Times New Roman"/>
                <w:sz w:val="18"/>
                <w:szCs w:val="18"/>
                <w:lang w:val="en-GB" w:eastAsia="zh-CN"/>
              </w:rPr>
              <w:t>roposal 3.A: support and prefer Alt1.</w:t>
            </w:r>
          </w:p>
        </w:tc>
      </w:tr>
      <w:tr w:rsidR="00341632" w14:paraId="56E76513" w14:textId="77777777">
        <w:tc>
          <w:tcPr>
            <w:tcW w:w="1129" w:type="dxa"/>
          </w:tcPr>
          <w:p w14:paraId="45BA1762" w14:textId="28DA3B36" w:rsidR="00341632" w:rsidRPr="009D20FA" w:rsidRDefault="00AE0817" w:rsidP="005F4F49">
            <w:pPr>
              <w:spacing w:after="0"/>
              <w:rPr>
                <w:rFonts w:ascii="Times New Roman" w:eastAsia="DengXian" w:hAnsi="Times New Roman" w:cs="Times New Roman"/>
                <w:bCs/>
                <w:iCs/>
                <w:color w:val="000000" w:themeColor="text1"/>
                <w:sz w:val="18"/>
                <w:szCs w:val="18"/>
                <w:lang w:eastAsia="zh-CN"/>
              </w:rPr>
            </w:pPr>
            <w:r>
              <w:rPr>
                <w:rFonts w:ascii="Times New Roman" w:eastAsia="DengXian" w:hAnsi="Times New Roman" w:cs="Times New Roman" w:hint="eastAsia"/>
                <w:bCs/>
                <w:iCs/>
                <w:color w:val="000000" w:themeColor="text1"/>
                <w:sz w:val="18"/>
                <w:szCs w:val="18"/>
                <w:lang w:eastAsia="zh-CN"/>
              </w:rPr>
              <w:lastRenderedPageBreak/>
              <w:t>C</w:t>
            </w:r>
            <w:r>
              <w:rPr>
                <w:rFonts w:ascii="Times New Roman" w:eastAsia="DengXian" w:hAnsi="Times New Roman" w:cs="Times New Roman"/>
                <w:bCs/>
                <w:iCs/>
                <w:color w:val="000000" w:themeColor="text1"/>
                <w:sz w:val="18"/>
                <w:szCs w:val="18"/>
                <w:lang w:eastAsia="zh-CN"/>
              </w:rPr>
              <w:t>MCC</w:t>
            </w:r>
          </w:p>
        </w:tc>
        <w:tc>
          <w:tcPr>
            <w:tcW w:w="8856" w:type="dxa"/>
          </w:tcPr>
          <w:p w14:paraId="40B27958" w14:textId="77777777" w:rsidR="00AE0817" w:rsidRDefault="00AE0817" w:rsidP="00AE0817">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0F1FED83" w14:textId="1A558E87" w:rsidR="00341632" w:rsidRPr="00A46F91" w:rsidRDefault="00A46F91" w:rsidP="005F4F49">
            <w:pPr>
              <w:snapToGrid w:val="0"/>
              <w:spacing w:after="0" w:line="240" w:lineRule="auto"/>
              <w:jc w:val="both"/>
              <w:rPr>
                <w:rFonts w:ascii="Times New Roman" w:eastAsia="DengXian" w:hAnsi="Times New Roman" w:cs="Times New Roman"/>
                <w:sz w:val="18"/>
                <w:szCs w:val="18"/>
                <w:lang w:val="en-GB" w:eastAsia="zh-CN"/>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w:t>
            </w:r>
            <w:r>
              <w:rPr>
                <w:rFonts w:ascii="Times New Roman" w:eastAsia="DengXian" w:hAnsi="Times New Roman" w:cs="Times New Roman" w:hint="eastAsia"/>
                <w:bCs/>
                <w:sz w:val="18"/>
                <w:szCs w:val="18"/>
                <w:lang w:val="en-GB" w:eastAsia="zh-CN"/>
              </w:rPr>
              <w:t>.</w:t>
            </w:r>
            <w:r>
              <w:rPr>
                <w:rFonts w:ascii="Times New Roman" w:eastAsia="DengXian" w:hAnsi="Times New Roman" w:cs="Times New Roman"/>
                <w:bCs/>
                <w:sz w:val="18"/>
                <w:szCs w:val="18"/>
                <w:lang w:val="en-GB" w:eastAsia="zh-CN"/>
              </w:rPr>
              <w:t xml:space="preserve"> </w:t>
            </w:r>
            <w:r w:rsidR="00AA2978">
              <w:rPr>
                <w:rFonts w:ascii="Times New Roman" w:eastAsia="DengXian" w:hAnsi="Times New Roman" w:cs="Times New Roman"/>
                <w:bCs/>
                <w:sz w:val="18"/>
                <w:szCs w:val="18"/>
                <w:lang w:val="en-GB" w:eastAsia="zh-CN"/>
              </w:rPr>
              <w:t xml:space="preserve">Regarding the Proposal 3.A.1 ,we are wondering why “before the application time” is mentioned. We think before the application time, the previous indicated TCI state(s) is still valid, the default joint/DL state(s) is only needed when </w:t>
            </w:r>
            <w:r w:rsidR="00AA2978" w:rsidRPr="00052687">
              <w:rPr>
                <w:rFonts w:ascii="Times New Roman" w:eastAsia="Yu Mincho" w:hAnsi="Times New Roman" w:cs="Times New Roman"/>
                <w:bCs/>
                <w:sz w:val="18"/>
                <w:szCs w:val="18"/>
                <w:lang w:val="en-GB" w:eastAsia="ja-JP"/>
              </w:rPr>
              <w:t xml:space="preserve">scheduled by DCI format </w:t>
            </w:r>
            <w:r w:rsidR="00AA2978" w:rsidRPr="00AA2978">
              <w:rPr>
                <w:rFonts w:ascii="Times New Roman" w:eastAsia="Yu Mincho" w:hAnsi="Times New Roman" w:cs="Times New Roman"/>
                <w:bCs/>
                <w:sz w:val="18"/>
                <w:szCs w:val="18"/>
                <w:lang w:val="en-GB" w:eastAsia="ja-JP"/>
              </w:rPr>
              <w:t>1_0</w:t>
            </w:r>
            <w:r w:rsidR="00AA2978">
              <w:rPr>
                <w:rFonts w:ascii="Times New Roman" w:eastAsia="Yu Mincho" w:hAnsi="Times New Roman" w:cs="Times New Roman"/>
                <w:bCs/>
                <w:sz w:val="18"/>
                <w:szCs w:val="18"/>
                <w:lang w:val="en-GB" w:eastAsia="ja-JP"/>
              </w:rPr>
              <w:t>.</w:t>
            </w:r>
          </w:p>
        </w:tc>
      </w:tr>
      <w:tr w:rsidR="00922C26" w14:paraId="4210FE4B" w14:textId="77777777">
        <w:tc>
          <w:tcPr>
            <w:tcW w:w="1129" w:type="dxa"/>
          </w:tcPr>
          <w:p w14:paraId="70298409" w14:textId="40273EF7" w:rsidR="00922C26" w:rsidRPr="009D20FA" w:rsidRDefault="00EB157E" w:rsidP="005F4F49">
            <w:pPr>
              <w:spacing w:after="0"/>
              <w:rPr>
                <w:rFonts w:ascii="Times New Roman" w:eastAsia="DengXian" w:hAnsi="Times New Roman" w:cs="Times New Roman"/>
                <w:bCs/>
                <w:iCs/>
                <w:color w:val="000000" w:themeColor="text1"/>
                <w:sz w:val="18"/>
                <w:szCs w:val="18"/>
                <w:lang w:eastAsia="zh-CN"/>
              </w:rPr>
            </w:pPr>
            <w:r>
              <w:rPr>
                <w:rFonts w:ascii="Times New Roman" w:eastAsia="DengXian" w:hAnsi="Times New Roman" w:cs="Times New Roman"/>
                <w:bCs/>
                <w:iCs/>
                <w:color w:val="000000" w:themeColor="text1"/>
                <w:sz w:val="18"/>
                <w:szCs w:val="18"/>
                <w:lang w:eastAsia="zh-CN"/>
              </w:rPr>
              <w:t>Panasonic</w:t>
            </w:r>
          </w:p>
        </w:tc>
        <w:tc>
          <w:tcPr>
            <w:tcW w:w="8856" w:type="dxa"/>
          </w:tcPr>
          <w:p w14:paraId="4932CF21" w14:textId="77777777" w:rsidR="00D944BB" w:rsidRDefault="00510E06"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We support 3.A.1 in principle and we appreciate the FL </w:t>
            </w:r>
            <w:r w:rsidR="00F20B67">
              <w:rPr>
                <w:rFonts w:ascii="Times New Roman" w:eastAsia="Yu Mincho" w:hAnsi="Times New Roman" w:cs="Times New Roman"/>
                <w:sz w:val="18"/>
                <w:szCs w:val="18"/>
                <w:lang w:val="en-GB" w:eastAsia="ja-JP"/>
              </w:rPr>
              <w:t xml:space="preserve">great efforts to enable progress. We would like to suggest a </w:t>
            </w:r>
            <w:proofErr w:type="spellStart"/>
            <w:r w:rsidR="00F20B67">
              <w:rPr>
                <w:rFonts w:ascii="Times New Roman" w:eastAsia="Yu Mincho" w:hAnsi="Times New Roman" w:cs="Times New Roman"/>
                <w:sz w:val="18"/>
                <w:szCs w:val="18"/>
                <w:lang w:val="en-GB" w:eastAsia="ja-JP"/>
              </w:rPr>
              <w:t>clean up</w:t>
            </w:r>
            <w:proofErr w:type="spellEnd"/>
            <w:r w:rsidR="00F20B67">
              <w:rPr>
                <w:rFonts w:ascii="Times New Roman" w:eastAsia="Yu Mincho" w:hAnsi="Times New Roman" w:cs="Times New Roman"/>
                <w:sz w:val="18"/>
                <w:szCs w:val="18"/>
                <w:lang w:val="en-GB" w:eastAsia="ja-JP"/>
              </w:rPr>
              <w:t xml:space="preserve"> for 3.A.1 </w:t>
            </w:r>
            <w:r w:rsidR="00F20B67" w:rsidRPr="00F962BC">
              <w:rPr>
                <w:rFonts w:ascii="Times New Roman" w:eastAsia="Yu Mincho" w:hAnsi="Times New Roman" w:cs="Times New Roman"/>
                <w:b/>
                <w:bCs/>
                <w:sz w:val="18"/>
                <w:szCs w:val="18"/>
                <w:lang w:val="en-GB" w:eastAsia="ja-JP"/>
              </w:rPr>
              <w:t xml:space="preserve">although </w:t>
            </w:r>
            <w:r w:rsidR="00D944BB" w:rsidRPr="00F962BC">
              <w:rPr>
                <w:rFonts w:ascii="Times New Roman" w:eastAsia="Yu Mincho" w:hAnsi="Times New Roman" w:cs="Times New Roman"/>
                <w:b/>
                <w:bCs/>
                <w:sz w:val="18"/>
                <w:szCs w:val="18"/>
                <w:lang w:val="en-GB" w:eastAsia="ja-JP"/>
              </w:rPr>
              <w:t>we do not insist on it</w:t>
            </w:r>
            <w:r w:rsidR="00D944BB">
              <w:rPr>
                <w:rFonts w:ascii="Times New Roman" w:eastAsia="Yu Mincho" w:hAnsi="Times New Roman" w:cs="Times New Roman"/>
                <w:sz w:val="18"/>
                <w:szCs w:val="18"/>
                <w:lang w:val="en-GB" w:eastAsia="ja-JP"/>
              </w:rPr>
              <w:t>:</w:t>
            </w:r>
          </w:p>
          <w:p w14:paraId="00D90410" w14:textId="77777777" w:rsidR="00D944BB" w:rsidRDefault="00D944BB" w:rsidP="005F4F49">
            <w:pPr>
              <w:snapToGrid w:val="0"/>
              <w:spacing w:after="0" w:line="240" w:lineRule="auto"/>
              <w:jc w:val="both"/>
              <w:rPr>
                <w:rFonts w:ascii="Times New Roman" w:eastAsia="Yu Mincho" w:hAnsi="Times New Roman" w:cs="Times New Roman"/>
                <w:sz w:val="18"/>
                <w:szCs w:val="18"/>
                <w:lang w:val="en-GB" w:eastAsia="ja-JP"/>
              </w:rPr>
            </w:pPr>
          </w:p>
          <w:p w14:paraId="207D9190" w14:textId="77777777" w:rsidR="00D944BB" w:rsidRPr="008F2C13" w:rsidRDefault="00D944BB" w:rsidP="00D944BB">
            <w:pPr>
              <w:spacing w:after="0"/>
              <w:jc w:val="both"/>
              <w:rPr>
                <w:rFonts w:ascii="Times New Roman" w:hAnsi="Times New Roman" w:cs="Times New Roman"/>
                <w:sz w:val="18"/>
                <w:szCs w:val="18"/>
              </w:rPr>
            </w:pPr>
            <w:r w:rsidRPr="008F2C13">
              <w:rPr>
                <w:rFonts w:ascii="Times New Roman" w:hAnsi="Times New Roman" w:cs="Times New Roman"/>
                <w:b/>
                <w:bCs/>
                <w:sz w:val="18"/>
                <w:szCs w:val="18"/>
                <w:lang w:val="en-GB" w:eastAsia="en-US"/>
              </w:rPr>
              <w:t xml:space="preserve">Proposal 3.A.1: </w:t>
            </w:r>
            <w:r w:rsidRPr="008F2C13">
              <w:rPr>
                <w:rFonts w:ascii="Times New Roman" w:hAnsi="Times New Roman" w:cs="Times New Roman"/>
                <w:sz w:val="18"/>
                <w:szCs w:val="18"/>
              </w:rPr>
              <w:t>On unified TCI framework extension for S-DCI based MTRP, the followings are supported for PDSCH reception:</w:t>
            </w:r>
          </w:p>
          <w:p w14:paraId="0C45FA30" w14:textId="77777777" w:rsidR="00D944BB" w:rsidRPr="008F2C13" w:rsidDel="003E68A9" w:rsidRDefault="00D944BB" w:rsidP="00D944BB">
            <w:pPr>
              <w:pStyle w:val="af5"/>
              <w:numPr>
                <w:ilvl w:val="0"/>
                <w:numId w:val="8"/>
              </w:numPr>
              <w:spacing w:after="0" w:line="240" w:lineRule="auto"/>
              <w:ind w:left="851" w:hanging="284"/>
              <w:jc w:val="both"/>
              <w:rPr>
                <w:del w:id="60" w:author="承融 蔡" w:date="2022-10-18T00:32:00Z"/>
                <w:rFonts w:ascii="Times New Roman" w:hAnsi="Times New Roman" w:cs="Times New Roman"/>
                <w:color w:val="000000" w:themeColor="text1"/>
                <w:sz w:val="18"/>
                <w:szCs w:val="18"/>
                <w:lang w:val="en-GB"/>
              </w:rPr>
            </w:pPr>
            <w:del w:id="61" w:author="承融 蔡" w:date="2022-10-18T00:32:00Z">
              <w:r w:rsidRPr="008F2C13"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8F2C13" w:rsidDel="003E68A9">
                <w:rPr>
                  <w:rFonts w:ascii="Times New Roman" w:hAnsi="Times New Roman" w:cs="Times New Roman"/>
                  <w:color w:val="000000" w:themeColor="text1"/>
                  <w:sz w:val="18"/>
                  <w:szCs w:val="18"/>
                  <w:u w:val="single"/>
                  <w:lang w:val="en-GB"/>
                </w:rPr>
                <w:delText>default</w:delText>
              </w:r>
            </w:del>
          </w:p>
          <w:p w14:paraId="739BBD3E" w14:textId="77777777" w:rsidR="00D944BB" w:rsidRPr="008F2C13" w:rsidDel="003E68A9" w:rsidRDefault="00D944BB" w:rsidP="00D944BB">
            <w:pPr>
              <w:pStyle w:val="af5"/>
              <w:numPr>
                <w:ilvl w:val="0"/>
                <w:numId w:val="8"/>
              </w:numPr>
              <w:spacing w:after="0" w:line="240" w:lineRule="auto"/>
              <w:ind w:left="851" w:hanging="284"/>
              <w:jc w:val="both"/>
              <w:rPr>
                <w:del w:id="62" w:author="承融 蔡" w:date="2022-10-18T00:32:00Z"/>
                <w:rFonts w:ascii="Times New Roman" w:eastAsia="新細明體" w:hAnsi="Times New Roman" w:cs="Times New Roman"/>
                <w:color w:val="000000" w:themeColor="text1"/>
                <w:sz w:val="18"/>
                <w:szCs w:val="18"/>
                <w:lang w:val="en-GB" w:eastAsia="zh-TW"/>
              </w:rPr>
            </w:pPr>
            <w:del w:id="63" w:author="承融 蔡" w:date="2022-10-18T00:32:00Z">
              <w:r w:rsidRPr="008F2C13" w:rsidDel="003E68A9">
                <w:rPr>
                  <w:rFonts w:ascii="Times New Roman" w:eastAsia="新細明體" w:hAnsi="Times New Roman" w:cs="Times New Roman"/>
                  <w:color w:val="000000" w:themeColor="text1"/>
                  <w:sz w:val="18"/>
                  <w:szCs w:val="18"/>
                  <w:lang w:val="en-GB" w:eastAsia="zh-TW"/>
                </w:rPr>
                <w:delText xml:space="preserve">FFS: The RRC configuration is provided in the </w:delText>
              </w:r>
              <w:r w:rsidRPr="008F2C13" w:rsidDel="003E68A9">
                <w:rPr>
                  <w:rFonts w:ascii="Times New Roman" w:eastAsia="新細明體" w:hAnsi="Times New Roman" w:cs="Times New Roman"/>
                  <w:i/>
                  <w:iCs/>
                  <w:color w:val="000000" w:themeColor="text1"/>
                  <w:sz w:val="18"/>
                  <w:szCs w:val="18"/>
                  <w:lang w:val="en-GB" w:eastAsia="zh-TW"/>
                </w:rPr>
                <w:delText>PDSCH-Config</w:delText>
              </w:r>
              <w:r w:rsidRPr="008F2C13" w:rsidDel="003E68A9">
                <w:rPr>
                  <w:rFonts w:ascii="Times New Roman" w:eastAsia="新細明體" w:hAnsi="Times New Roman" w:cs="Times New Roman"/>
                  <w:color w:val="000000" w:themeColor="text1"/>
                  <w:sz w:val="18"/>
                  <w:szCs w:val="18"/>
                  <w:lang w:val="en-GB" w:eastAsia="zh-TW"/>
                </w:rPr>
                <w:delText xml:space="preserve"> or a CORESET/CORESET group</w:delText>
              </w:r>
            </w:del>
          </w:p>
          <w:p w14:paraId="38B7E5C1" w14:textId="77777777" w:rsidR="00D944BB" w:rsidRPr="008F2C13" w:rsidRDefault="00D944BB" w:rsidP="00D944BB">
            <w:pPr>
              <w:pStyle w:val="af5"/>
              <w:numPr>
                <w:ilvl w:val="0"/>
                <w:numId w:val="8"/>
              </w:numPr>
              <w:spacing w:after="0"/>
              <w:ind w:left="851" w:hanging="284"/>
              <w:rPr>
                <w:rFonts w:ascii="Times New Roman" w:hAnsi="Times New Roman" w:cs="Times New Roman"/>
                <w:color w:val="000000" w:themeColor="text1"/>
                <w:sz w:val="18"/>
                <w:szCs w:val="18"/>
                <w:lang w:val="en-GB"/>
              </w:rPr>
            </w:pPr>
            <w:r w:rsidRPr="008F2C13">
              <w:rPr>
                <w:rFonts w:ascii="Times New Roman" w:hAnsi="Times New Roman" w:cs="Times New Roman"/>
                <w:color w:val="000000" w:themeColor="text1"/>
                <w:sz w:val="18"/>
                <w:szCs w:val="18"/>
                <w:lang w:val="en-GB"/>
              </w:rPr>
              <w:t>A DCI field</w:t>
            </w:r>
            <w:del w:id="64" w:author="承融 蔡" w:date="2022-10-18T00:59:00Z">
              <w:r w:rsidRPr="008F2C13" w:rsidDel="00615606">
                <w:rPr>
                  <w:rFonts w:ascii="Times New Roman" w:hAnsi="Times New Roman" w:cs="Times New Roman"/>
                  <w:color w:val="000000" w:themeColor="text1"/>
                  <w:sz w:val="18"/>
                  <w:szCs w:val="18"/>
                  <w:lang w:val="en-GB"/>
                </w:rPr>
                <w:delText xml:space="preserve"> (either a new DCI field or an existing field)</w:delText>
              </w:r>
            </w:del>
            <w:r w:rsidRPr="008F2C13">
              <w:rPr>
                <w:rFonts w:ascii="Times New Roman" w:hAnsi="Times New Roman" w:cs="Times New Roman"/>
                <w:color w:val="000000" w:themeColor="text1"/>
                <w:sz w:val="18"/>
                <w:szCs w:val="18"/>
                <w:lang w:val="en-GB"/>
              </w:rPr>
              <w:t xml:space="preserve"> in a DCI format 1_1/1_2 is used to indicate which of the </w:t>
            </w:r>
            <w:del w:id="65" w:author="Darcy Tsai (蔡承融)" w:date="2022-10-13T11:12:00Z">
              <w:r w:rsidRPr="008F2C13" w:rsidDel="00206586">
                <w:rPr>
                  <w:rFonts w:ascii="Times New Roman" w:hAnsi="Times New Roman" w:cs="Times New Roman"/>
                  <w:color w:val="000000" w:themeColor="text1"/>
                  <w:sz w:val="18"/>
                  <w:szCs w:val="18"/>
                  <w:u w:val="single"/>
                  <w:lang w:val="en-GB"/>
                </w:rPr>
                <w:delText>default</w:delText>
              </w:r>
              <w:r w:rsidRPr="008F2C13" w:rsidDel="00206586">
                <w:rPr>
                  <w:rFonts w:ascii="Times New Roman" w:hAnsi="Times New Roman" w:cs="Times New Roman"/>
                  <w:color w:val="000000" w:themeColor="text1"/>
                  <w:sz w:val="18"/>
                  <w:szCs w:val="18"/>
                  <w:lang w:val="en-GB"/>
                </w:rPr>
                <w:delText xml:space="preserve"> </w:delText>
              </w:r>
            </w:del>
            <w:r w:rsidRPr="008F2C13">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1F5E07A" w14:textId="77777777" w:rsidR="00D944BB" w:rsidRPr="008F2C13" w:rsidRDefault="00D944BB" w:rsidP="00D944B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8F2C13">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50B1671C" w14:textId="77777777" w:rsidR="00D944BB" w:rsidRPr="008F2C13" w:rsidRDefault="00D944BB" w:rsidP="00D944B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8F2C13">
              <w:rPr>
                <w:rFonts w:ascii="Times New Roman" w:eastAsia="新細明體" w:hAnsi="Times New Roman" w:cs="Times New Roman"/>
                <w:color w:val="000000" w:themeColor="text1"/>
                <w:sz w:val="18"/>
                <w:szCs w:val="18"/>
                <w:lang w:val="en-GB" w:eastAsia="zh-TW"/>
              </w:rPr>
              <w:t xml:space="preserve">The UE applies </w:t>
            </w:r>
            <w:r w:rsidRPr="008F2C13">
              <w:rPr>
                <w:rFonts w:ascii="Times New Roman" w:eastAsia="新細明體" w:hAnsi="Times New Roman" w:cs="Times New Roman"/>
                <w:color w:val="000000" w:themeColor="text1"/>
                <w:sz w:val="18"/>
                <w:szCs w:val="18"/>
                <w:u w:val="single"/>
                <w:lang w:val="en-GB" w:eastAsia="zh-TW"/>
              </w:rPr>
              <w:t>default</w:t>
            </w:r>
            <w:r w:rsidRPr="008F2C13">
              <w:rPr>
                <w:rFonts w:ascii="Times New Roman" w:eastAsia="新細明體" w:hAnsi="Times New Roman" w:cs="Times New Roman"/>
                <w:color w:val="000000" w:themeColor="text1"/>
                <w:sz w:val="18"/>
                <w:szCs w:val="18"/>
                <w:lang w:val="en-GB" w:eastAsia="zh-TW"/>
              </w:rPr>
              <w:t xml:space="preserve"> indicated </w:t>
            </w:r>
            <w:r w:rsidRPr="008F2C13">
              <w:rPr>
                <w:rFonts w:ascii="Times New Roman" w:hAnsi="Times New Roman" w:cs="Times New Roman"/>
                <w:color w:val="000000" w:themeColor="text1"/>
                <w:sz w:val="18"/>
                <w:szCs w:val="18"/>
                <w:lang w:val="en-GB"/>
              </w:rPr>
              <w:t>joint/DL</w:t>
            </w:r>
            <w:r w:rsidRPr="008F2C13">
              <w:rPr>
                <w:rFonts w:ascii="Times New Roman" w:eastAsia="新細明體" w:hAnsi="Times New Roman" w:cs="Times New Roman"/>
                <w:color w:val="000000" w:themeColor="text1"/>
                <w:sz w:val="18"/>
                <w:szCs w:val="18"/>
                <w:lang w:val="en-GB" w:eastAsia="zh-TW"/>
              </w:rPr>
              <w:t xml:space="preserve"> TCI state(s)</w:t>
            </w:r>
            <w:ins w:id="66" w:author="Darcy Tsai (蔡承融)" w:date="2022-10-13T11:12:00Z">
              <w:r w:rsidRPr="008F2C13">
                <w:rPr>
                  <w:rFonts w:ascii="Times New Roman" w:eastAsia="新細明體" w:hAnsi="Times New Roman" w:cs="Times New Roman"/>
                  <w:color w:val="000000" w:themeColor="text1"/>
                  <w:sz w:val="18"/>
                  <w:szCs w:val="18"/>
                  <w:lang w:val="en-GB" w:eastAsia="zh-TW"/>
                </w:rPr>
                <w:t xml:space="preserve"> </w:t>
              </w:r>
            </w:ins>
            <w:r w:rsidRPr="008F2C13">
              <w:rPr>
                <w:rFonts w:ascii="Times New Roman" w:eastAsia="新細明體" w:hAnsi="Times New Roman" w:cs="Times New Roman"/>
                <w:color w:val="000000" w:themeColor="text1"/>
                <w:sz w:val="18"/>
                <w:szCs w:val="18"/>
                <w:lang w:val="en-GB" w:eastAsia="zh-TW"/>
              </w:rPr>
              <w:t xml:space="preserve">if the DCI field is not present, or before the application time (if defined). </w:t>
            </w:r>
            <w:proofErr w:type="spellStart"/>
            <w:r w:rsidRPr="008F2C13">
              <w:rPr>
                <w:rFonts w:ascii="Times New Roman" w:eastAsia="新細明體" w:hAnsi="Times New Roman" w:cs="Times New Roman"/>
                <w:color w:val="000000" w:themeColor="text1"/>
                <w:sz w:val="18"/>
                <w:szCs w:val="18"/>
                <w:lang w:val="en-GB" w:eastAsia="zh-TW"/>
              </w:rPr>
              <w:t>Downselect</w:t>
            </w:r>
            <w:proofErr w:type="spellEnd"/>
            <w:r w:rsidRPr="008F2C13">
              <w:rPr>
                <w:rFonts w:ascii="Times New Roman" w:eastAsia="新細明體" w:hAnsi="Times New Roman" w:cs="Times New Roman"/>
                <w:color w:val="000000" w:themeColor="text1"/>
                <w:sz w:val="18"/>
                <w:szCs w:val="18"/>
                <w:lang w:val="en-GB" w:eastAsia="zh-TW"/>
              </w:rPr>
              <w:t xml:space="preserve"> whether the </w:t>
            </w:r>
            <w:r w:rsidRPr="008F2C13">
              <w:rPr>
                <w:rFonts w:ascii="Times New Roman" w:hAnsi="Times New Roman" w:cs="Times New Roman"/>
                <w:color w:val="000000" w:themeColor="text1"/>
                <w:sz w:val="18"/>
                <w:szCs w:val="18"/>
                <w:u w:val="single"/>
                <w:lang w:val="en-GB"/>
              </w:rPr>
              <w:t>default</w:t>
            </w:r>
            <w:r w:rsidRPr="008F2C13">
              <w:rPr>
                <w:rFonts w:ascii="Times New Roman" w:hAnsi="Times New Roman" w:cs="Times New Roman"/>
                <w:color w:val="000000" w:themeColor="text1"/>
                <w:sz w:val="18"/>
                <w:szCs w:val="18"/>
                <w:lang w:val="en-GB"/>
              </w:rPr>
              <w:t xml:space="preserve"> indicated joint/DL TCI state(s)</w:t>
            </w:r>
            <w:ins w:id="67" w:author="Darcy Tsai (蔡承融)" w:date="2022-10-13T11:12:00Z">
              <w:r w:rsidRPr="008F2C13">
                <w:rPr>
                  <w:rFonts w:ascii="Times New Roman" w:hAnsi="Times New Roman" w:cs="Times New Roman"/>
                  <w:color w:val="000000" w:themeColor="text1"/>
                  <w:sz w:val="18"/>
                  <w:szCs w:val="18"/>
                  <w:lang w:val="en-GB"/>
                </w:rPr>
                <w:t xml:space="preserve"> </w:t>
              </w:r>
            </w:ins>
            <w:r w:rsidRPr="008F2C13">
              <w:rPr>
                <w:rFonts w:ascii="Times New Roman" w:hAnsi="Times New Roman" w:cs="Times New Roman"/>
                <w:color w:val="000000" w:themeColor="text1"/>
                <w:sz w:val="18"/>
                <w:szCs w:val="18"/>
                <w:lang w:val="en-GB"/>
              </w:rPr>
              <w:t xml:space="preserve">used for PDSCH reception is </w:t>
            </w:r>
            <w:ins w:id="68" w:author="承融 蔡" w:date="2022-10-18T00:34:00Z">
              <w:r w:rsidRPr="008F2C13">
                <w:rPr>
                  <w:rFonts w:ascii="Times New Roman" w:hAnsi="Times New Roman" w:cs="Times New Roman"/>
                  <w:color w:val="000000" w:themeColor="text1"/>
                  <w:sz w:val="18"/>
                  <w:szCs w:val="18"/>
                  <w:lang w:val="en-GB"/>
                </w:rPr>
                <w:t>determined</w:t>
              </w:r>
            </w:ins>
            <w:ins w:id="69" w:author="Darcy Tsai (蔡承融)" w:date="2022-10-13T11:12:00Z">
              <w:r w:rsidRPr="008F2C13">
                <w:rPr>
                  <w:rFonts w:ascii="Times New Roman" w:hAnsi="Times New Roman" w:cs="Times New Roman"/>
                  <w:color w:val="000000" w:themeColor="text1"/>
                  <w:sz w:val="18"/>
                  <w:szCs w:val="18"/>
                  <w:lang w:val="en-GB"/>
                </w:rPr>
                <w:t xml:space="preserve"> by</w:t>
              </w:r>
            </w:ins>
            <w:ins w:id="70" w:author="Darcy Tsai (蔡承融)" w:date="2022-10-13T11:15:00Z">
              <w:r w:rsidRPr="008F2C13">
                <w:rPr>
                  <w:rFonts w:ascii="Times New Roman" w:hAnsi="Times New Roman" w:cs="Times New Roman"/>
                  <w:color w:val="000000" w:themeColor="text1"/>
                  <w:sz w:val="18"/>
                  <w:szCs w:val="18"/>
                  <w:lang w:val="en-GB"/>
                </w:rPr>
                <w:t xml:space="preserve"> </w:t>
              </w:r>
            </w:ins>
          </w:p>
          <w:p w14:paraId="40CD7F41" w14:textId="77777777" w:rsidR="00D944BB" w:rsidRPr="008F2C13" w:rsidRDefault="00D944BB" w:rsidP="00D944BB">
            <w:pPr>
              <w:pStyle w:val="af5"/>
              <w:numPr>
                <w:ilvl w:val="3"/>
                <w:numId w:val="8"/>
              </w:numPr>
              <w:spacing w:after="0"/>
              <w:rPr>
                <w:rFonts w:ascii="Times New Roman" w:eastAsia="新細明體" w:hAnsi="Times New Roman" w:cs="Times New Roman"/>
                <w:color w:val="000000" w:themeColor="text1"/>
                <w:sz w:val="18"/>
                <w:szCs w:val="18"/>
                <w:lang w:val="en-GB" w:eastAsia="zh-TW"/>
              </w:rPr>
            </w:pPr>
            <w:r w:rsidRPr="008F2C13">
              <w:rPr>
                <w:rFonts w:ascii="Times New Roman" w:hAnsi="Times New Roman" w:cs="Times New Roman"/>
                <w:color w:val="000000" w:themeColor="text1"/>
                <w:sz w:val="18"/>
                <w:szCs w:val="18"/>
                <w:lang w:val="en-GB"/>
              </w:rPr>
              <w:t xml:space="preserve">Alt1: </w:t>
            </w:r>
            <w:ins w:id="71" w:author="Darcy Tsai (蔡承融)" w:date="2022-10-13T11:12:00Z">
              <w:r w:rsidRPr="008F2C13">
                <w:rPr>
                  <w:rFonts w:ascii="Times New Roman" w:hAnsi="Times New Roman" w:cs="Times New Roman"/>
                  <w:color w:val="000000" w:themeColor="text1"/>
                  <w:sz w:val="18"/>
                  <w:szCs w:val="18"/>
                  <w:lang w:val="en-GB"/>
                </w:rPr>
                <w:t>RRC</w:t>
              </w:r>
            </w:ins>
            <w:ins w:id="72" w:author="Darcy Tsai (蔡承融)" w:date="2022-10-13T11:15:00Z">
              <w:r w:rsidRPr="008F2C13">
                <w:rPr>
                  <w:rFonts w:ascii="Times New Roman" w:hAnsi="Times New Roman" w:cs="Times New Roman"/>
                  <w:color w:val="000000" w:themeColor="text1"/>
                  <w:sz w:val="18"/>
                  <w:szCs w:val="18"/>
                  <w:lang w:val="en-GB"/>
                </w:rPr>
                <w:t xml:space="preserve"> configuration</w:t>
              </w:r>
            </w:ins>
          </w:p>
          <w:p w14:paraId="2697C88A" w14:textId="77777777" w:rsidR="00D944BB" w:rsidRPr="008F2C13" w:rsidRDefault="00D944BB" w:rsidP="00D944BB">
            <w:pPr>
              <w:pStyle w:val="af5"/>
              <w:numPr>
                <w:ilvl w:val="3"/>
                <w:numId w:val="8"/>
              </w:numPr>
              <w:spacing w:after="0"/>
              <w:rPr>
                <w:rFonts w:ascii="Times New Roman" w:eastAsia="新細明體" w:hAnsi="Times New Roman" w:cs="Times New Roman"/>
                <w:color w:val="000000" w:themeColor="text1"/>
                <w:sz w:val="18"/>
                <w:szCs w:val="18"/>
                <w:lang w:val="en-GB" w:eastAsia="zh-TW"/>
              </w:rPr>
            </w:pPr>
            <w:r w:rsidRPr="008F2C13">
              <w:rPr>
                <w:rFonts w:ascii="Times New Roman" w:hAnsi="Times New Roman" w:cs="Times New Roman"/>
                <w:color w:val="000000" w:themeColor="text1"/>
                <w:sz w:val="18"/>
                <w:szCs w:val="18"/>
                <w:lang w:val="en-GB"/>
              </w:rPr>
              <w:t>Alt2: F</w:t>
            </w:r>
            <w:ins w:id="73" w:author="承融 蔡" w:date="2022-10-18T00:35:00Z">
              <w:r w:rsidRPr="008F2C13">
                <w:rPr>
                  <w:rFonts w:ascii="Times New Roman" w:hAnsi="Times New Roman" w:cs="Times New Roman"/>
                  <w:color w:val="000000" w:themeColor="text1"/>
                  <w:sz w:val="18"/>
                  <w:szCs w:val="18"/>
                  <w:lang w:val="en-GB"/>
                </w:rPr>
                <w:t>ixed rule</w:t>
              </w:r>
            </w:ins>
          </w:p>
          <w:p w14:paraId="27F52D80" w14:textId="77777777" w:rsidR="00D944BB" w:rsidRPr="008F2C13" w:rsidRDefault="00D944BB" w:rsidP="00D944BB">
            <w:pPr>
              <w:pStyle w:val="af5"/>
              <w:numPr>
                <w:ilvl w:val="3"/>
                <w:numId w:val="8"/>
              </w:numPr>
              <w:spacing w:after="0"/>
              <w:rPr>
                <w:ins w:id="74" w:author="承融 蔡" w:date="2022-10-18T01:00:00Z"/>
                <w:rFonts w:ascii="Times New Roman" w:eastAsia="新細明體" w:hAnsi="Times New Roman" w:cs="Times New Roman"/>
                <w:color w:val="000000" w:themeColor="text1"/>
                <w:sz w:val="18"/>
                <w:szCs w:val="18"/>
                <w:lang w:val="en-GB" w:eastAsia="zh-TW"/>
              </w:rPr>
            </w:pPr>
            <w:r w:rsidRPr="008F2C13">
              <w:rPr>
                <w:rFonts w:ascii="Times New Roman" w:hAnsi="Times New Roman" w:cs="Times New Roman"/>
                <w:color w:val="000000" w:themeColor="text1"/>
                <w:sz w:val="18"/>
                <w:szCs w:val="18"/>
                <w:lang w:val="en-GB"/>
              </w:rPr>
              <w:t xml:space="preserve">Al3: combination of RRC and fixed rule </w:t>
            </w:r>
          </w:p>
          <w:p w14:paraId="03DF5967" w14:textId="77777777" w:rsidR="00D944BB" w:rsidRPr="008F2C13" w:rsidRDefault="00D944BB" w:rsidP="00D944B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ins w:id="75" w:author="承融 蔡" w:date="2022-10-18T01:00:00Z">
              <w:r w:rsidRPr="008F2C13">
                <w:rPr>
                  <w:rFonts w:ascii="Times New Roman" w:hAnsi="Times New Roman" w:cs="Times New Roman"/>
                  <w:color w:val="000000" w:themeColor="text1"/>
                  <w:sz w:val="18"/>
                  <w:szCs w:val="18"/>
                  <w:lang w:val="en-GB"/>
                </w:rPr>
                <w:t xml:space="preserve">FFS: The DCI field is a new DCI field or an existing </w:t>
              </w:r>
            </w:ins>
            <w:ins w:id="76" w:author="承融 蔡" w:date="2022-10-18T01:01:00Z">
              <w:r w:rsidRPr="008F2C13">
                <w:rPr>
                  <w:rFonts w:ascii="Times New Roman" w:hAnsi="Times New Roman" w:cs="Times New Roman"/>
                  <w:color w:val="000000" w:themeColor="text1"/>
                  <w:sz w:val="18"/>
                  <w:szCs w:val="18"/>
                  <w:lang w:val="en-GB"/>
                </w:rPr>
                <w:t xml:space="preserve">DCI </w:t>
              </w:r>
            </w:ins>
            <w:ins w:id="77" w:author="承融 蔡" w:date="2022-10-18T01:00:00Z">
              <w:r w:rsidRPr="008F2C13">
                <w:rPr>
                  <w:rFonts w:ascii="Times New Roman" w:hAnsi="Times New Roman" w:cs="Times New Roman"/>
                  <w:color w:val="000000" w:themeColor="text1"/>
                  <w:sz w:val="18"/>
                  <w:szCs w:val="18"/>
                  <w:lang w:val="en-GB"/>
                </w:rPr>
                <w:t>field</w:t>
              </w:r>
            </w:ins>
          </w:p>
          <w:p w14:paraId="2A7565FD" w14:textId="77777777" w:rsidR="00D944BB" w:rsidRPr="008F2C13" w:rsidRDefault="00D944BB" w:rsidP="00D944BB">
            <w:pPr>
              <w:pStyle w:val="af5"/>
              <w:numPr>
                <w:ilvl w:val="0"/>
                <w:numId w:val="8"/>
              </w:numPr>
              <w:spacing w:after="0" w:line="240" w:lineRule="auto"/>
              <w:contextualSpacing w:val="0"/>
              <w:jc w:val="both"/>
              <w:rPr>
                <w:rFonts w:ascii="Times New Roman" w:hAnsi="Times New Roman" w:cs="Times New Roman"/>
                <w:sz w:val="20"/>
                <w:szCs w:val="20"/>
              </w:rPr>
            </w:pPr>
            <w:r w:rsidRPr="008F2C13">
              <w:rPr>
                <w:rFonts w:ascii="Times New Roman" w:hAnsi="Times New Roman" w:cs="Times New Roman"/>
                <w:sz w:val="18"/>
                <w:szCs w:val="18"/>
                <w:lang w:val="en-GB"/>
              </w:rPr>
              <w:t>FFS: T</w:t>
            </w:r>
            <w:r w:rsidRPr="008F2C13">
              <w:rPr>
                <w:rFonts w:ascii="Times New Roman" w:hAnsi="Times New Roman" w:cs="Times New Roman"/>
                <w:sz w:val="18"/>
                <w:szCs w:val="18"/>
                <w:lang w:val="en-GB" w:eastAsia="ko-KR"/>
              </w:rPr>
              <w:t xml:space="preserve">he </w:t>
            </w:r>
            <w:r w:rsidRPr="008F2C13">
              <w:rPr>
                <w:rFonts w:ascii="Times New Roman" w:hAnsi="Times New Roman" w:cs="Times New Roman"/>
                <w:sz w:val="18"/>
                <w:szCs w:val="18"/>
                <w:lang w:val="en-GB"/>
              </w:rPr>
              <w:t>application time</w:t>
            </w:r>
          </w:p>
          <w:p w14:paraId="03BB4349" w14:textId="3D40FA8F" w:rsidR="00922C26" w:rsidRPr="007B7D33" w:rsidRDefault="00F20B67"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 </w:t>
            </w:r>
          </w:p>
        </w:tc>
      </w:tr>
      <w:tr w:rsidR="00922C26" w14:paraId="494D16F6" w14:textId="77777777">
        <w:tc>
          <w:tcPr>
            <w:tcW w:w="1129" w:type="dxa"/>
          </w:tcPr>
          <w:p w14:paraId="49E42381" w14:textId="09DE6E86" w:rsidR="00922C26" w:rsidRPr="009D20FA" w:rsidRDefault="00723DC7" w:rsidP="005F4F49">
            <w:pPr>
              <w:spacing w:after="0"/>
              <w:rPr>
                <w:rFonts w:ascii="Times New Roman" w:eastAsia="DengXian" w:hAnsi="Times New Roman" w:cs="Times New Roman"/>
                <w:bCs/>
                <w:iCs/>
                <w:color w:val="000000" w:themeColor="text1"/>
                <w:sz w:val="18"/>
                <w:szCs w:val="18"/>
                <w:lang w:eastAsia="zh-CN"/>
              </w:rPr>
            </w:pPr>
            <w:r>
              <w:rPr>
                <w:rFonts w:ascii="Times New Roman" w:eastAsia="DengXian" w:hAnsi="Times New Roman" w:cs="Times New Roman"/>
                <w:bCs/>
                <w:iCs/>
                <w:color w:val="000000" w:themeColor="text1"/>
                <w:sz w:val="18"/>
                <w:szCs w:val="18"/>
                <w:lang w:eastAsia="zh-CN"/>
              </w:rPr>
              <w:t>Ericsson</w:t>
            </w:r>
          </w:p>
        </w:tc>
        <w:tc>
          <w:tcPr>
            <w:tcW w:w="8856" w:type="dxa"/>
          </w:tcPr>
          <w:p w14:paraId="26C1699A" w14:textId="77777777" w:rsidR="00723DC7" w:rsidRDefault="00723DC7" w:rsidP="00723DC7">
            <w:pPr>
              <w:snapToGrid w:val="0"/>
              <w:spacing w:after="0" w:line="240" w:lineRule="auto"/>
              <w:jc w:val="both"/>
              <w:rPr>
                <w:rFonts w:ascii="Times New Roman" w:eastAsia="Yu Mincho" w:hAnsi="Times New Roman" w:cs="Times New Roman"/>
                <w:b/>
                <w:bCs/>
                <w:sz w:val="18"/>
                <w:szCs w:val="18"/>
                <w:lang w:val="en-GB" w:eastAsia="ja-JP"/>
              </w:rPr>
            </w:pPr>
            <w:r w:rsidRPr="002A29DB">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
                <w:bCs/>
                <w:sz w:val="18"/>
                <w:szCs w:val="18"/>
                <w:lang w:val="en-GB" w:eastAsia="ja-JP"/>
              </w:rPr>
              <w:t xml:space="preserve"> </w:t>
            </w:r>
          </w:p>
          <w:p w14:paraId="64FD0D76" w14:textId="77777777" w:rsidR="00723DC7" w:rsidRDefault="00723DC7" w:rsidP="00723DC7">
            <w:pPr>
              <w:snapToGrid w:val="0"/>
              <w:spacing w:after="0" w:line="240" w:lineRule="auto"/>
              <w:jc w:val="both"/>
              <w:rPr>
                <w:rFonts w:ascii="Times New Roman" w:eastAsia="Yu Mincho" w:hAnsi="Times New Roman" w:cs="Times New Roman"/>
                <w:b/>
                <w:bCs/>
                <w:sz w:val="18"/>
                <w:szCs w:val="18"/>
                <w:lang w:val="en-GB" w:eastAsia="ja-JP"/>
              </w:rPr>
            </w:pPr>
          </w:p>
          <w:p w14:paraId="5AFA63DF" w14:textId="77777777" w:rsidR="00723DC7" w:rsidRPr="00493279" w:rsidRDefault="00723DC7" w:rsidP="00723DC7">
            <w:pPr>
              <w:snapToGrid w:val="0"/>
              <w:spacing w:after="0" w:line="240" w:lineRule="auto"/>
              <w:jc w:val="both"/>
              <w:rPr>
                <w:rFonts w:ascii="Times New Roman" w:eastAsia="Yu Mincho" w:hAnsi="Times New Roman" w:cs="Times New Roman"/>
                <w:sz w:val="18"/>
                <w:szCs w:val="18"/>
                <w:lang w:val="en-GB" w:eastAsia="ja-JP"/>
              </w:rPr>
            </w:pPr>
            <w:r w:rsidRPr="00493279">
              <w:rPr>
                <w:rFonts w:ascii="Times New Roman" w:eastAsia="Yu Mincho" w:hAnsi="Times New Roman" w:cs="Times New Roman"/>
                <w:sz w:val="18"/>
                <w:szCs w:val="18"/>
                <w:lang w:val="en-GB" w:eastAsia="ja-JP"/>
              </w:rPr>
              <w:t xml:space="preserve">To Panasonic: there is no </w:t>
            </w:r>
            <w:proofErr w:type="spellStart"/>
            <w:r w:rsidRPr="00493279">
              <w:rPr>
                <w:rFonts w:ascii="Times New Roman" w:eastAsia="Yu Mincho" w:hAnsi="Times New Roman" w:cs="Times New Roman"/>
                <w:sz w:val="18"/>
                <w:szCs w:val="18"/>
                <w:lang w:val="en-GB" w:eastAsia="ja-JP"/>
              </w:rPr>
              <w:t>downselection</w:t>
            </w:r>
            <w:proofErr w:type="spellEnd"/>
            <w:r w:rsidRPr="00493279">
              <w:rPr>
                <w:rFonts w:ascii="Times New Roman" w:eastAsia="Yu Mincho" w:hAnsi="Times New Roman" w:cs="Times New Roman"/>
                <w:sz w:val="18"/>
                <w:szCs w:val="18"/>
                <w:lang w:val="en-GB" w:eastAsia="ja-JP"/>
              </w:rPr>
              <w:t xml:space="preserve"> involved here: RRC and DCI are both supported.</w:t>
            </w:r>
          </w:p>
          <w:p w14:paraId="52D65374"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p>
          <w:p w14:paraId="034C6322"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Several companies mention fixed rule. As we see it, proposal 3.A.1 with “fixed” is the same as proposal 3.A – alt 1. The new or old DCI field chooses between the two indicated TCI states for both Proposal 3.A – alt 1 and Proposal 3.A.1 with fixed. This was indicated by Xiaomi as well. Having “fixed” in Proposal 3.A.1 is not OK from our point of view – this is not a compromise.</w:t>
            </w:r>
          </w:p>
          <w:p w14:paraId="2483C899"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p>
          <w:p w14:paraId="6EB366BB"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To Panasonic: One example of the RRC signaling is what we have for PDCCH: first, second, both</w:t>
            </w:r>
          </w:p>
          <w:p w14:paraId="7378F9E8"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p>
          <w:p w14:paraId="031841BB"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To Lenovo: one option is that the NW would choose to use either RRC or DCI. From our point of view, only RRC can definitely be a relevant option – experience shows that it is the default that is initially implemented, while DCI indication is a later option. </w:t>
            </w:r>
          </w:p>
          <w:p w14:paraId="549E4D91"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p>
          <w:p w14:paraId="58129B14"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Regarding “default”, maybe we can find a better expression. But to us it seemed to be the expression we normally use.</w:t>
            </w:r>
          </w:p>
          <w:p w14:paraId="5CD43238"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p>
          <w:p w14:paraId="53977405"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To Google: the RRC configuration would apply to SPS as well. DCI can be discussed later. The details for the DCI field are still open. If the new field is only valid for the scheduled PDSCH, then it would only  be applicable to “with assignment”</w:t>
            </w:r>
          </w:p>
          <w:p w14:paraId="744AD04F"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p>
          <w:p w14:paraId="7526677F"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To Fujitsu: It is true that Proposal 3.A.1 provides more details than Proposal 3.A, but the main target is to combine RRC association and DCI indication. The additional details are an additional benefit.</w:t>
            </w:r>
          </w:p>
          <w:p w14:paraId="5D5D7CA1"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p>
          <w:p w14:paraId="66831250" w14:textId="77777777" w:rsidR="00723DC7" w:rsidRDefault="00723DC7" w:rsidP="00723DC7">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To Qualcomm: the selection on how to configure the UE to perform the beam switching is up to NW configuration. Experience shows that the default solutions are quite attractive. At least we and Samsung think this an attractive option also in this case.  </w:t>
            </w:r>
          </w:p>
          <w:p w14:paraId="5032D61E"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r w:rsidR="00922C26" w14:paraId="211596B3" w14:textId="77777777">
        <w:tc>
          <w:tcPr>
            <w:tcW w:w="1129" w:type="dxa"/>
          </w:tcPr>
          <w:p w14:paraId="221E45E7" w14:textId="7DDBEB4B" w:rsidR="00922C26" w:rsidRPr="009D20FA" w:rsidRDefault="00F1651E" w:rsidP="005F4F49">
            <w:pPr>
              <w:spacing w:after="0"/>
              <w:rPr>
                <w:rFonts w:ascii="Times New Roman" w:eastAsia="DengXian" w:hAnsi="Times New Roman" w:cs="Times New Roman"/>
                <w:bCs/>
                <w:iCs/>
                <w:color w:val="000000" w:themeColor="text1"/>
                <w:sz w:val="18"/>
                <w:szCs w:val="18"/>
                <w:lang w:eastAsia="zh-CN"/>
              </w:rPr>
            </w:pPr>
            <w:r>
              <w:rPr>
                <w:rFonts w:ascii="Times New Roman" w:eastAsia="DengXian" w:hAnsi="Times New Roman" w:cs="Times New Roman"/>
                <w:bCs/>
                <w:iCs/>
                <w:color w:val="000000" w:themeColor="text1"/>
                <w:sz w:val="18"/>
                <w:szCs w:val="18"/>
                <w:lang w:eastAsia="zh-CN"/>
              </w:rPr>
              <w:t>Panasonic</w:t>
            </w:r>
          </w:p>
        </w:tc>
        <w:tc>
          <w:tcPr>
            <w:tcW w:w="8856" w:type="dxa"/>
          </w:tcPr>
          <w:p w14:paraId="1DE4343C" w14:textId="77777777" w:rsidR="00922C26" w:rsidRDefault="00F1651E"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Proposal 3.A.1 and 3.A</w:t>
            </w:r>
          </w:p>
          <w:p w14:paraId="6B535321" w14:textId="77777777" w:rsidR="00F1651E" w:rsidRDefault="00F1651E" w:rsidP="005F4F49">
            <w:pPr>
              <w:snapToGrid w:val="0"/>
              <w:spacing w:after="0" w:line="240" w:lineRule="auto"/>
              <w:jc w:val="both"/>
              <w:rPr>
                <w:rFonts w:ascii="Times New Roman" w:eastAsia="Yu Mincho" w:hAnsi="Times New Roman" w:cs="Times New Roman"/>
                <w:sz w:val="18"/>
                <w:szCs w:val="18"/>
                <w:lang w:val="en-GB" w:eastAsia="ja-JP"/>
              </w:rPr>
            </w:pPr>
          </w:p>
          <w:p w14:paraId="7291117F" w14:textId="0E6191B7" w:rsidR="00CF5AD2" w:rsidRDefault="000C59F2" w:rsidP="00542CAE">
            <w:pPr>
              <w:rPr>
                <w:rFonts w:ascii="Times New Roman" w:hAnsi="Times New Roman" w:cs="Times New Roman"/>
                <w:sz w:val="18"/>
                <w:szCs w:val="18"/>
                <w:lang w:val="en-GB" w:eastAsia="ja-JP"/>
              </w:rPr>
            </w:pPr>
            <w:r w:rsidRPr="00F3277C">
              <w:rPr>
                <w:rFonts w:ascii="Times New Roman" w:hAnsi="Times New Roman" w:cs="Times New Roman"/>
                <w:b/>
                <w:bCs/>
                <w:sz w:val="18"/>
                <w:szCs w:val="18"/>
                <w:lang w:val="en-GB" w:eastAsia="ja-JP"/>
              </w:rPr>
              <w:t>We support 3.A.1</w:t>
            </w:r>
            <w:r>
              <w:rPr>
                <w:rFonts w:ascii="Times New Roman" w:hAnsi="Times New Roman" w:cs="Times New Roman"/>
                <w:sz w:val="18"/>
                <w:szCs w:val="18"/>
                <w:lang w:val="en-GB" w:eastAsia="ja-JP"/>
              </w:rPr>
              <w:t xml:space="preserve"> because </w:t>
            </w:r>
            <w:r w:rsidR="00144F92">
              <w:rPr>
                <w:rFonts w:ascii="Times New Roman" w:hAnsi="Times New Roman" w:cs="Times New Roman"/>
                <w:sz w:val="18"/>
                <w:szCs w:val="18"/>
                <w:lang w:val="en-GB" w:eastAsia="ja-JP"/>
              </w:rPr>
              <w:t>w</w:t>
            </w:r>
            <w:r w:rsidR="00F1651E" w:rsidRPr="00542CAE">
              <w:rPr>
                <w:rFonts w:ascii="Times New Roman" w:hAnsi="Times New Roman" w:cs="Times New Roman"/>
                <w:sz w:val="18"/>
                <w:szCs w:val="18"/>
                <w:lang w:val="en-GB" w:eastAsia="ja-JP"/>
              </w:rPr>
              <w:t xml:space="preserve">e think that the first order objective </w:t>
            </w:r>
            <w:r w:rsidR="00F1651E" w:rsidRPr="00542CAE">
              <w:rPr>
                <w:rFonts w:ascii="Times New Roman" w:hAnsi="Times New Roman" w:cs="Times New Roman"/>
                <w:sz w:val="18"/>
                <w:szCs w:val="18"/>
                <w:u w:val="single"/>
                <w:lang w:val="en-GB" w:eastAsia="ja-JP"/>
              </w:rPr>
              <w:t>is not to</w:t>
            </w:r>
            <w:r w:rsidR="00F1651E" w:rsidRPr="00542CAE">
              <w:rPr>
                <w:rFonts w:ascii="Times New Roman" w:hAnsi="Times New Roman" w:cs="Times New Roman"/>
                <w:sz w:val="18"/>
                <w:szCs w:val="18"/>
                <w:lang w:val="en-GB" w:eastAsia="ja-JP"/>
              </w:rPr>
              <w:t xml:space="preserve"> have a</w:t>
            </w:r>
            <w:r w:rsidR="00542CAE">
              <w:rPr>
                <w:rFonts w:ascii="Times New Roman" w:hAnsi="Times New Roman" w:cs="Times New Roman"/>
                <w:sz w:val="18"/>
                <w:szCs w:val="18"/>
                <w:lang w:val="en-GB" w:eastAsia="ja-JP"/>
              </w:rPr>
              <w:t xml:space="preserve"> design solution with</w:t>
            </w:r>
            <w:r w:rsidR="00F1651E" w:rsidRPr="00542CAE">
              <w:rPr>
                <w:rFonts w:ascii="Times New Roman" w:hAnsi="Times New Roman" w:cs="Times New Roman"/>
                <w:sz w:val="18"/>
                <w:szCs w:val="18"/>
                <w:lang w:val="en-GB" w:eastAsia="ja-JP"/>
              </w:rPr>
              <w:t xml:space="preserve"> DCI sol</w:t>
            </w:r>
            <w:r w:rsidR="00887BBA" w:rsidRPr="00542CAE">
              <w:rPr>
                <w:rFonts w:ascii="Times New Roman" w:hAnsi="Times New Roman" w:cs="Times New Roman"/>
                <w:sz w:val="18"/>
                <w:szCs w:val="18"/>
                <w:lang w:val="en-GB" w:eastAsia="ja-JP"/>
              </w:rPr>
              <w:t xml:space="preserve">ution only </w:t>
            </w:r>
            <w:r w:rsidR="00BD76DC" w:rsidRPr="00542CAE">
              <w:rPr>
                <w:rFonts w:ascii="Times New Roman" w:hAnsi="Times New Roman" w:cs="Times New Roman"/>
                <w:sz w:val="18"/>
                <w:szCs w:val="18"/>
                <w:lang w:val="en-GB" w:eastAsia="ja-JP"/>
              </w:rPr>
              <w:t>(for reason</w:t>
            </w:r>
            <w:r w:rsidR="00BD76DC">
              <w:rPr>
                <w:rFonts w:ascii="Times New Roman" w:hAnsi="Times New Roman" w:cs="Times New Roman"/>
                <w:sz w:val="18"/>
                <w:szCs w:val="18"/>
                <w:lang w:val="en-GB" w:eastAsia="ja-JP"/>
              </w:rPr>
              <w:t>s</w:t>
            </w:r>
            <w:r w:rsidR="00BD76DC" w:rsidRPr="00542CAE">
              <w:rPr>
                <w:rFonts w:ascii="Times New Roman" w:hAnsi="Times New Roman" w:cs="Times New Roman"/>
                <w:sz w:val="18"/>
                <w:szCs w:val="18"/>
                <w:lang w:val="en-GB" w:eastAsia="ja-JP"/>
              </w:rPr>
              <w:t xml:space="preserve"> explained by Samsung before)</w:t>
            </w:r>
            <w:r w:rsidR="00BD76DC">
              <w:rPr>
                <w:rFonts w:ascii="Times New Roman" w:hAnsi="Times New Roman" w:cs="Times New Roman"/>
                <w:sz w:val="18"/>
                <w:szCs w:val="18"/>
                <w:lang w:val="en-GB" w:eastAsia="ja-JP"/>
              </w:rPr>
              <w:t xml:space="preserve"> </w:t>
            </w:r>
            <w:r w:rsidR="00126D07" w:rsidRPr="00542CAE">
              <w:rPr>
                <w:rFonts w:ascii="Times New Roman" w:hAnsi="Times New Roman" w:cs="Times New Roman"/>
                <w:sz w:val="18"/>
                <w:szCs w:val="18"/>
                <w:lang w:val="en-GB" w:eastAsia="ja-JP"/>
              </w:rPr>
              <w:t xml:space="preserve">and </w:t>
            </w:r>
            <w:r w:rsidR="00673828">
              <w:rPr>
                <w:rFonts w:ascii="Times New Roman" w:hAnsi="Times New Roman" w:cs="Times New Roman"/>
                <w:sz w:val="18"/>
                <w:szCs w:val="18"/>
                <w:lang w:val="en-GB" w:eastAsia="ja-JP"/>
              </w:rPr>
              <w:t xml:space="preserve">to </w:t>
            </w:r>
            <w:r w:rsidR="00126D07" w:rsidRPr="00542CAE">
              <w:rPr>
                <w:rFonts w:ascii="Times New Roman" w:hAnsi="Times New Roman" w:cs="Times New Roman"/>
                <w:sz w:val="18"/>
                <w:szCs w:val="18"/>
                <w:lang w:val="en-GB" w:eastAsia="ja-JP"/>
              </w:rPr>
              <w:t xml:space="preserve">agree to have a default </w:t>
            </w:r>
            <w:r w:rsidR="00BD76DC" w:rsidRPr="00542CAE">
              <w:rPr>
                <w:rFonts w:ascii="Times New Roman" w:hAnsi="Times New Roman" w:cs="Times New Roman"/>
                <w:sz w:val="18"/>
                <w:szCs w:val="18"/>
                <w:lang w:val="en-GB" w:eastAsia="ja-JP"/>
              </w:rPr>
              <w:t>behaviour</w:t>
            </w:r>
            <w:r w:rsidR="00BD76DC">
              <w:rPr>
                <w:rFonts w:ascii="Times New Roman" w:hAnsi="Times New Roman" w:cs="Times New Roman"/>
                <w:sz w:val="18"/>
                <w:szCs w:val="18"/>
                <w:lang w:val="en-GB" w:eastAsia="ja-JP"/>
              </w:rPr>
              <w:t xml:space="preserve">. </w:t>
            </w:r>
            <w:r w:rsidR="00887BBA" w:rsidRPr="00542CAE">
              <w:rPr>
                <w:rFonts w:ascii="Times New Roman" w:hAnsi="Times New Roman" w:cs="Times New Roman"/>
                <w:sz w:val="18"/>
                <w:szCs w:val="18"/>
                <w:lang w:val="en-GB" w:eastAsia="ja-JP"/>
              </w:rPr>
              <w:br/>
              <w:t xml:space="preserve">We think that the second order </w:t>
            </w:r>
            <w:r w:rsidR="00D934CB">
              <w:rPr>
                <w:rFonts w:ascii="Times New Roman" w:hAnsi="Times New Roman" w:cs="Times New Roman"/>
                <w:sz w:val="18"/>
                <w:szCs w:val="18"/>
                <w:lang w:val="en-GB" w:eastAsia="ja-JP"/>
              </w:rPr>
              <w:t xml:space="preserve">objective is to </w:t>
            </w:r>
            <w:r w:rsidR="00FF0249">
              <w:rPr>
                <w:rFonts w:ascii="Times New Roman" w:hAnsi="Times New Roman" w:cs="Times New Roman"/>
                <w:sz w:val="18"/>
                <w:szCs w:val="18"/>
                <w:lang w:val="en-GB" w:eastAsia="ja-JP"/>
              </w:rPr>
              <w:t xml:space="preserve">decide </w:t>
            </w:r>
            <w:r w:rsidR="00144F92">
              <w:rPr>
                <w:rFonts w:ascii="Times New Roman" w:hAnsi="Times New Roman" w:cs="Times New Roman"/>
                <w:sz w:val="18"/>
                <w:szCs w:val="18"/>
                <w:lang w:val="en-GB" w:eastAsia="ja-JP"/>
              </w:rPr>
              <w:t xml:space="preserve">to </w:t>
            </w:r>
            <w:r w:rsidR="00D934CB">
              <w:rPr>
                <w:rFonts w:ascii="Times New Roman" w:hAnsi="Times New Roman" w:cs="Times New Roman"/>
                <w:sz w:val="18"/>
                <w:szCs w:val="18"/>
                <w:lang w:val="en-GB" w:eastAsia="ja-JP"/>
              </w:rPr>
              <w:t xml:space="preserve">define this behaviour using RRC, fixed rule, or combination of both. </w:t>
            </w:r>
            <w:r w:rsidR="00CF5AD2">
              <w:rPr>
                <w:rFonts w:ascii="Times New Roman" w:hAnsi="Times New Roman" w:cs="Times New Roman"/>
                <w:sz w:val="18"/>
                <w:szCs w:val="18"/>
                <w:lang w:val="en-GB" w:eastAsia="ja-JP"/>
              </w:rPr>
              <w:t xml:space="preserve">So we can FFS since there are a number of companies supporting fixed rule. </w:t>
            </w:r>
          </w:p>
          <w:p w14:paraId="7E6C701A" w14:textId="35A00EF9" w:rsidR="00F1651E" w:rsidRPr="00542CAE" w:rsidRDefault="00B82FBF" w:rsidP="00542CAE">
            <w:pPr>
              <w:rPr>
                <w:rFonts w:ascii="Times New Roman" w:hAnsi="Times New Roman" w:cs="Times New Roman"/>
                <w:sz w:val="18"/>
                <w:szCs w:val="18"/>
                <w:lang w:val="en-GB" w:eastAsia="ja-JP"/>
              </w:rPr>
            </w:pPr>
            <w:r>
              <w:rPr>
                <w:rFonts w:ascii="Times New Roman" w:hAnsi="Times New Roman" w:cs="Times New Roman"/>
                <w:sz w:val="18"/>
                <w:szCs w:val="18"/>
                <w:lang w:val="en-GB" w:eastAsia="ja-JP"/>
              </w:rPr>
              <w:lastRenderedPageBreak/>
              <w:t xml:space="preserve">As for </w:t>
            </w:r>
            <w:r w:rsidR="00FF0249">
              <w:rPr>
                <w:rFonts w:ascii="Times New Roman" w:hAnsi="Times New Roman" w:cs="Times New Roman"/>
                <w:sz w:val="18"/>
                <w:szCs w:val="18"/>
                <w:lang w:val="en-GB" w:eastAsia="ja-JP"/>
              </w:rPr>
              <w:t xml:space="preserve">our preference, </w:t>
            </w:r>
            <w:r w:rsidR="004D67D0">
              <w:rPr>
                <w:rFonts w:ascii="Times New Roman" w:hAnsi="Times New Roman" w:cs="Times New Roman"/>
                <w:sz w:val="18"/>
                <w:szCs w:val="18"/>
                <w:lang w:val="en-GB" w:eastAsia="ja-JP"/>
              </w:rPr>
              <w:t xml:space="preserve">regarding </w:t>
            </w:r>
            <w:r>
              <w:rPr>
                <w:rFonts w:ascii="Times New Roman" w:hAnsi="Times New Roman" w:cs="Times New Roman"/>
                <w:sz w:val="18"/>
                <w:szCs w:val="18"/>
                <w:lang w:val="en-GB" w:eastAsia="ja-JP"/>
              </w:rPr>
              <w:t xml:space="preserve">using RRC signaling </w:t>
            </w:r>
            <w:r w:rsidR="000A0D9B">
              <w:rPr>
                <w:rFonts w:ascii="Times New Roman" w:hAnsi="Times New Roman" w:cs="Times New Roman"/>
                <w:sz w:val="18"/>
                <w:szCs w:val="18"/>
                <w:lang w:val="en-GB" w:eastAsia="ja-JP"/>
              </w:rPr>
              <w:t xml:space="preserve">just like we did with PDCCH, we do not see the merit of having an RRC </w:t>
            </w:r>
            <w:r w:rsidR="00DD0886">
              <w:rPr>
                <w:rFonts w:ascii="Times New Roman" w:hAnsi="Times New Roman" w:cs="Times New Roman"/>
                <w:sz w:val="18"/>
                <w:szCs w:val="18"/>
                <w:lang w:val="en-GB" w:eastAsia="ja-JP"/>
              </w:rPr>
              <w:t>parameter</w:t>
            </w:r>
            <w:r w:rsidR="000A0D9B">
              <w:rPr>
                <w:rFonts w:ascii="Times New Roman" w:hAnsi="Times New Roman" w:cs="Times New Roman"/>
                <w:sz w:val="18"/>
                <w:szCs w:val="18"/>
                <w:lang w:val="en-GB" w:eastAsia="ja-JP"/>
              </w:rPr>
              <w:t xml:space="preserve"> pointing to a </w:t>
            </w:r>
            <w:r w:rsidR="00DD0886">
              <w:rPr>
                <w:rFonts w:ascii="Times New Roman" w:hAnsi="Times New Roman" w:cs="Times New Roman"/>
                <w:sz w:val="18"/>
                <w:szCs w:val="18"/>
                <w:lang w:val="en-GB" w:eastAsia="ja-JP"/>
              </w:rPr>
              <w:t>TCI state index wh</w:t>
            </w:r>
            <w:r w:rsidR="00D5007E">
              <w:rPr>
                <w:rFonts w:ascii="Times New Roman" w:hAnsi="Times New Roman" w:cs="Times New Roman"/>
                <w:sz w:val="18"/>
                <w:szCs w:val="18"/>
                <w:lang w:val="en-GB" w:eastAsia="ja-JP"/>
              </w:rPr>
              <w:t>ose</w:t>
            </w:r>
            <w:r w:rsidR="00DD0886">
              <w:rPr>
                <w:rFonts w:ascii="Times New Roman" w:hAnsi="Times New Roman" w:cs="Times New Roman"/>
                <w:sz w:val="18"/>
                <w:szCs w:val="18"/>
                <w:lang w:val="en-GB" w:eastAsia="ja-JP"/>
              </w:rPr>
              <w:t xml:space="preserve"> TCI state keeps getting updated dynamically</w:t>
            </w:r>
            <w:r w:rsidR="00D5007E">
              <w:rPr>
                <w:rFonts w:ascii="Times New Roman" w:hAnsi="Times New Roman" w:cs="Times New Roman"/>
                <w:sz w:val="18"/>
                <w:szCs w:val="18"/>
                <w:lang w:val="en-GB" w:eastAsia="ja-JP"/>
              </w:rPr>
              <w:t xml:space="preserve"> (unless we misunderstood something)</w:t>
            </w:r>
            <w:r w:rsidR="00DD0886">
              <w:rPr>
                <w:rFonts w:ascii="Times New Roman" w:hAnsi="Times New Roman" w:cs="Times New Roman"/>
                <w:sz w:val="18"/>
                <w:szCs w:val="18"/>
                <w:lang w:val="en-GB" w:eastAsia="ja-JP"/>
              </w:rPr>
              <w:t xml:space="preserve">. </w:t>
            </w:r>
            <w:r w:rsidR="00227D8F">
              <w:rPr>
                <w:rFonts w:ascii="Times New Roman" w:hAnsi="Times New Roman" w:cs="Times New Roman"/>
                <w:sz w:val="18"/>
                <w:szCs w:val="18"/>
                <w:lang w:val="en-GB" w:eastAsia="ja-JP"/>
              </w:rPr>
              <w:t xml:space="preserve">We think a fixed rule can </w:t>
            </w:r>
            <w:r w:rsidR="00C84EEC">
              <w:rPr>
                <w:rFonts w:ascii="Times New Roman" w:hAnsi="Times New Roman" w:cs="Times New Roman"/>
                <w:sz w:val="18"/>
                <w:szCs w:val="18"/>
                <w:lang w:val="en-GB" w:eastAsia="ja-JP"/>
              </w:rPr>
              <w:t xml:space="preserve">be a better </w:t>
            </w:r>
            <w:r w:rsidR="00227D8F">
              <w:rPr>
                <w:rFonts w:ascii="Times New Roman" w:hAnsi="Times New Roman" w:cs="Times New Roman"/>
                <w:sz w:val="18"/>
                <w:szCs w:val="18"/>
                <w:lang w:val="en-GB" w:eastAsia="ja-JP"/>
              </w:rPr>
              <w:t>substitute</w:t>
            </w:r>
            <w:r w:rsidR="00C84EEC">
              <w:rPr>
                <w:rFonts w:ascii="Times New Roman" w:hAnsi="Times New Roman" w:cs="Times New Roman"/>
                <w:sz w:val="18"/>
                <w:szCs w:val="18"/>
                <w:lang w:val="en-GB" w:eastAsia="ja-JP"/>
              </w:rPr>
              <w:t xml:space="preserve">. </w:t>
            </w:r>
          </w:p>
        </w:tc>
      </w:tr>
      <w:tr w:rsidR="00FD1E5F" w14:paraId="6A15C709" w14:textId="77777777" w:rsidTr="00A60B97">
        <w:trPr>
          <w:trHeight w:val="9778"/>
        </w:trPr>
        <w:tc>
          <w:tcPr>
            <w:tcW w:w="1129" w:type="dxa"/>
          </w:tcPr>
          <w:p w14:paraId="58F71C4D" w14:textId="77777777" w:rsidR="00FD1E5F" w:rsidRPr="009D20FA" w:rsidRDefault="00FD1E5F" w:rsidP="00AF326C">
            <w:pPr>
              <w:spacing w:after="0"/>
              <w:rPr>
                <w:rFonts w:ascii="Times New Roman" w:eastAsia="DengXian" w:hAnsi="Times New Roman" w:cs="Times New Roman"/>
                <w:bCs/>
                <w:iCs/>
                <w:color w:val="000000" w:themeColor="text1"/>
                <w:sz w:val="18"/>
                <w:szCs w:val="18"/>
                <w:lang w:eastAsia="zh-CN"/>
              </w:rPr>
            </w:pPr>
            <w:r>
              <w:rPr>
                <w:rFonts w:ascii="Times New Roman" w:eastAsia="DengXian" w:hAnsi="Times New Roman" w:cs="Times New Roman"/>
                <w:bCs/>
                <w:iCs/>
                <w:color w:val="000000" w:themeColor="text1"/>
                <w:sz w:val="18"/>
                <w:szCs w:val="18"/>
                <w:lang w:eastAsia="zh-CN"/>
              </w:rPr>
              <w:lastRenderedPageBreak/>
              <w:t>Huawei, HiSilicon2</w:t>
            </w:r>
          </w:p>
        </w:tc>
        <w:tc>
          <w:tcPr>
            <w:tcW w:w="8856" w:type="dxa"/>
          </w:tcPr>
          <w:p w14:paraId="1B058B65" w14:textId="77777777" w:rsidR="00FD1E5F" w:rsidRDefault="00FD1E5F" w:rsidP="00AF326C">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 xml:space="preserve">Proposal 3.A.1: </w:t>
            </w:r>
            <w:r>
              <w:rPr>
                <w:rFonts w:ascii="Times New Roman" w:eastAsia="Yu Mincho" w:hAnsi="Times New Roman" w:cs="Times New Roman"/>
                <w:bCs/>
                <w:sz w:val="18"/>
                <w:szCs w:val="18"/>
                <w:lang w:val="en-GB" w:eastAsia="ja-JP"/>
              </w:rPr>
              <w:t xml:space="preserve">We can support Proposal 3.A.1 with some modification. </w:t>
            </w:r>
          </w:p>
          <w:p w14:paraId="3EC157DD" w14:textId="77777777" w:rsidR="00FD1E5F" w:rsidRDefault="00FD1E5F" w:rsidP="00AF326C">
            <w:pPr>
              <w:snapToGrid w:val="0"/>
              <w:spacing w:after="0" w:line="240" w:lineRule="auto"/>
              <w:jc w:val="both"/>
              <w:rPr>
                <w:rFonts w:ascii="Times New Roman" w:eastAsia="Yu Mincho" w:hAnsi="Times New Roman" w:cs="Times New Roman"/>
                <w:bCs/>
                <w:sz w:val="18"/>
                <w:szCs w:val="18"/>
                <w:lang w:val="en-GB" w:eastAsia="ja-JP"/>
              </w:rPr>
            </w:pPr>
          </w:p>
          <w:p w14:paraId="1A549FA4" w14:textId="77777777" w:rsidR="00FD1E5F" w:rsidRDefault="00FD1E5F" w:rsidP="00AF326C">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Cs/>
                <w:sz w:val="18"/>
                <w:szCs w:val="18"/>
                <w:lang w:val="en-GB" w:eastAsia="ja-JP"/>
              </w:rPr>
              <w:t xml:space="preserve">We think that a DCI field is required to dynamically indicate whether the first, second or both indicated joint/DL TCI-states are applied for PDSCH when two joint/DL TCI-states are indicated. However, such a DCI field would not be present in DCI 1_1/1_2 when, for instance, UE operates in </w:t>
            </w:r>
            <w:proofErr w:type="spellStart"/>
            <w:r>
              <w:rPr>
                <w:rFonts w:ascii="Times New Roman" w:eastAsia="Yu Mincho" w:hAnsi="Times New Roman" w:cs="Times New Roman"/>
                <w:bCs/>
                <w:sz w:val="18"/>
                <w:szCs w:val="18"/>
                <w:lang w:val="en-GB" w:eastAsia="ja-JP"/>
              </w:rPr>
              <w:t>sTRP</w:t>
            </w:r>
            <w:proofErr w:type="spellEnd"/>
            <w:r>
              <w:rPr>
                <w:rFonts w:ascii="Times New Roman" w:eastAsia="Yu Mincho" w:hAnsi="Times New Roman" w:cs="Times New Roman"/>
                <w:bCs/>
                <w:sz w:val="18"/>
                <w:szCs w:val="18"/>
                <w:lang w:val="en-GB" w:eastAsia="ja-JP"/>
              </w:rPr>
              <w:t xml:space="preserve"> regime (this is, in principle, similar to the ‘</w:t>
            </w:r>
            <w:r w:rsidRPr="00D20915">
              <w:rPr>
                <w:rFonts w:ascii="Times New Roman" w:eastAsia="Yu Mincho" w:hAnsi="Times New Roman" w:cs="Times New Roman"/>
                <w:bCs/>
                <w:sz w:val="18"/>
                <w:szCs w:val="18"/>
                <w:lang w:val="en-GB" w:eastAsia="ja-JP"/>
              </w:rPr>
              <w:t>SRS resource set indicator</w:t>
            </w:r>
            <w:r>
              <w:rPr>
                <w:rFonts w:ascii="Times New Roman" w:eastAsia="Yu Mincho" w:hAnsi="Times New Roman" w:cs="Times New Roman"/>
                <w:bCs/>
                <w:sz w:val="18"/>
                <w:szCs w:val="18"/>
                <w:lang w:val="en-GB" w:eastAsia="ja-JP"/>
              </w:rPr>
              <w:t xml:space="preserve">’ in DCI 1_0 which is NOT present if only one </w:t>
            </w:r>
            <w:r w:rsidRPr="00D20915">
              <w:rPr>
                <w:rFonts w:ascii="Times New Roman" w:eastAsia="Yu Mincho" w:hAnsi="Times New Roman" w:cs="Times New Roman"/>
                <w:bCs/>
                <w:sz w:val="18"/>
                <w:szCs w:val="18"/>
                <w:lang w:val="en-GB" w:eastAsia="ja-JP"/>
              </w:rPr>
              <w:t xml:space="preserve">SRS resource set configured by </w:t>
            </w:r>
            <w:proofErr w:type="spellStart"/>
            <w:r w:rsidRPr="00D20915">
              <w:rPr>
                <w:rFonts w:ascii="Times New Roman" w:eastAsia="Yu Mincho" w:hAnsi="Times New Roman" w:cs="Times New Roman"/>
                <w:bCs/>
                <w:i/>
                <w:sz w:val="18"/>
                <w:szCs w:val="18"/>
                <w:lang w:val="en-GB" w:eastAsia="ja-JP"/>
              </w:rPr>
              <w:t>srs-ResourceSetToAddModList</w:t>
            </w:r>
            <w:proofErr w:type="spellEnd"/>
            <w:r>
              <w:rPr>
                <w:rFonts w:ascii="Times New Roman" w:eastAsia="Yu Mincho" w:hAnsi="Times New Roman" w:cs="Times New Roman"/>
                <w:bCs/>
                <w:sz w:val="18"/>
                <w:szCs w:val="18"/>
                <w:lang w:val="en-GB" w:eastAsia="ja-JP"/>
              </w:rPr>
              <w:t xml:space="preserve">). Therefore, it seems that there must be a RRC parameter to signal to the UE whether or not this field is present in the DCI (Note that UE may not be able to infer whether or not this field is present in the DCI based on the number of updated joint TCI states (1 or 2) that are mapped to the TCI field codepoint as, even in the </w:t>
            </w:r>
            <w:proofErr w:type="spellStart"/>
            <w:r>
              <w:rPr>
                <w:rFonts w:ascii="Times New Roman" w:eastAsia="Yu Mincho" w:hAnsi="Times New Roman" w:cs="Times New Roman"/>
                <w:bCs/>
                <w:sz w:val="18"/>
                <w:szCs w:val="18"/>
                <w:lang w:val="en-GB" w:eastAsia="ja-JP"/>
              </w:rPr>
              <w:t>mTRP</w:t>
            </w:r>
            <w:proofErr w:type="spellEnd"/>
            <w:r>
              <w:rPr>
                <w:rFonts w:ascii="Times New Roman" w:eastAsia="Yu Mincho" w:hAnsi="Times New Roman" w:cs="Times New Roman"/>
                <w:bCs/>
                <w:sz w:val="18"/>
                <w:szCs w:val="18"/>
                <w:lang w:val="en-GB" w:eastAsia="ja-JP"/>
              </w:rPr>
              <w:t xml:space="preserve"> scenario, NW may decide to update only one of the two indicated joint TCI states in DCI). </w:t>
            </w:r>
          </w:p>
          <w:p w14:paraId="3B7D0EB3" w14:textId="77777777" w:rsidR="00FD1E5F" w:rsidRDefault="00FD1E5F" w:rsidP="00AF326C">
            <w:pPr>
              <w:snapToGrid w:val="0"/>
              <w:spacing w:after="0" w:line="240" w:lineRule="auto"/>
              <w:jc w:val="both"/>
              <w:rPr>
                <w:rFonts w:ascii="Times New Roman" w:eastAsia="DengXian" w:hAnsi="Times New Roman" w:cs="Times New Roman"/>
                <w:bCs/>
                <w:sz w:val="18"/>
                <w:szCs w:val="18"/>
                <w:lang w:val="en-GB" w:eastAsia="zh-CN"/>
              </w:rPr>
            </w:pPr>
            <w:r>
              <w:rPr>
                <w:rFonts w:ascii="Times New Roman" w:eastAsia="DengXian" w:hAnsi="Times New Roman" w:cs="Times New Roman"/>
                <w:bCs/>
                <w:sz w:val="18"/>
                <w:szCs w:val="18"/>
                <w:lang w:val="en-GB" w:eastAsia="zh-CN"/>
              </w:rPr>
              <w:t xml:space="preserve">For the case that two joint/DL TCI-states are indicated but the DCI field is not present, UE should be able determine which one of the two indicated joint/DL TCI-state is applied for PDSCH by default. In our view, it is straightforward to adopt the first indicated joint/DL TCI-state by default (use a fixed rule) and there is no need to use this RRC parameter or introduce another RRC parameter to configure the default TCI-state. However, since the current Proposal is open to the possibility of using RRC parameter or a fixed rule, we can accept current formulation. </w:t>
            </w:r>
          </w:p>
          <w:p w14:paraId="47A9C4BD" w14:textId="77777777" w:rsidR="00FD1E5F" w:rsidRDefault="00FD1E5F" w:rsidP="00AF326C">
            <w:pPr>
              <w:snapToGrid w:val="0"/>
              <w:spacing w:after="0" w:line="240" w:lineRule="auto"/>
              <w:jc w:val="both"/>
              <w:rPr>
                <w:rFonts w:ascii="Times New Roman" w:eastAsia="DengXian" w:hAnsi="Times New Roman" w:cs="Times New Roman"/>
                <w:bCs/>
                <w:sz w:val="18"/>
                <w:szCs w:val="18"/>
                <w:lang w:val="en-GB" w:eastAsia="zh-CN"/>
              </w:rPr>
            </w:pPr>
          </w:p>
          <w:p w14:paraId="56ED6D16" w14:textId="77777777" w:rsidR="00FD1E5F" w:rsidRDefault="00FD1E5F" w:rsidP="00AF326C">
            <w:pPr>
              <w:snapToGrid w:val="0"/>
              <w:spacing w:after="0" w:line="240" w:lineRule="auto"/>
              <w:jc w:val="both"/>
              <w:rPr>
                <w:rFonts w:ascii="Times New Roman" w:eastAsia="DengXian" w:hAnsi="Times New Roman" w:cs="Times New Roman"/>
                <w:bCs/>
                <w:sz w:val="18"/>
                <w:szCs w:val="18"/>
                <w:lang w:val="en-GB" w:eastAsia="zh-CN"/>
              </w:rPr>
            </w:pPr>
            <w:r>
              <w:rPr>
                <w:rFonts w:ascii="Times New Roman" w:eastAsia="DengXian" w:hAnsi="Times New Roman" w:cs="Times New Roman"/>
                <w:bCs/>
                <w:sz w:val="18"/>
                <w:szCs w:val="18"/>
                <w:lang w:val="en-GB" w:eastAsia="zh-CN"/>
              </w:rPr>
              <w:t>Apart from above, we have a similar concern as CMCC. We think that the default joint/DL TCI should be at least applied when the DCI field is not present. We think RAN1 should further discuss which joint/DL TCI(s) should be applied before the application time (if defined). Before the application time (if defined), UE may use, for instance, both joint/DL TCI states, or the joint/DL TCI state(s) that are indicated by this DCI field in the previous DCI, or a default joint/DL TCI. So, the used TCI state(s) for that transient interval before application time (if defined) should be discussed independently.</w:t>
            </w:r>
          </w:p>
          <w:p w14:paraId="6D7ECA71" w14:textId="77777777" w:rsidR="00FD1E5F" w:rsidRDefault="00FD1E5F" w:rsidP="00AF326C">
            <w:pPr>
              <w:snapToGrid w:val="0"/>
              <w:spacing w:after="0" w:line="240" w:lineRule="auto"/>
              <w:jc w:val="both"/>
              <w:rPr>
                <w:rFonts w:ascii="Times New Roman" w:eastAsia="DengXian" w:hAnsi="Times New Roman" w:cs="Times New Roman"/>
                <w:bCs/>
                <w:sz w:val="18"/>
                <w:szCs w:val="18"/>
                <w:lang w:val="en-GB" w:eastAsia="zh-CN"/>
              </w:rPr>
            </w:pPr>
          </w:p>
          <w:p w14:paraId="34294F02" w14:textId="77777777" w:rsidR="00FD1E5F" w:rsidRDefault="00FD1E5F" w:rsidP="00AF326C">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DengXian" w:hAnsi="Times New Roman" w:cs="Times New Roman"/>
                <w:bCs/>
                <w:sz w:val="18"/>
                <w:szCs w:val="18"/>
                <w:lang w:val="en-GB" w:eastAsia="zh-CN"/>
              </w:rPr>
              <w:t>Given above, we suggest the following:</w:t>
            </w:r>
          </w:p>
          <w:p w14:paraId="2FC8C03E" w14:textId="77777777" w:rsidR="00FD1E5F" w:rsidRDefault="00FD1E5F" w:rsidP="00AF326C">
            <w:pPr>
              <w:snapToGrid w:val="0"/>
              <w:spacing w:after="0" w:line="240" w:lineRule="auto"/>
              <w:jc w:val="both"/>
              <w:rPr>
                <w:rFonts w:ascii="Times New Roman" w:eastAsia="Yu Mincho" w:hAnsi="Times New Roman" w:cs="Times New Roman"/>
                <w:sz w:val="18"/>
                <w:szCs w:val="18"/>
                <w:lang w:val="en-GB" w:eastAsia="ja-JP"/>
              </w:rPr>
            </w:pPr>
          </w:p>
          <w:p w14:paraId="4383CD0F" w14:textId="77777777" w:rsidR="00FD1E5F" w:rsidRPr="005E4558" w:rsidRDefault="00FD1E5F" w:rsidP="00AF326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3.A.1</w:t>
            </w:r>
            <w:r>
              <w:rPr>
                <w:rFonts w:ascii="Times New Roman" w:hAnsi="Times New Roman" w:cs="Times New Roman"/>
                <w:b/>
                <w:bCs/>
                <w:sz w:val="18"/>
                <w:szCs w:val="18"/>
                <w:lang w:val="en-GB" w:eastAsia="en-US"/>
              </w:rPr>
              <w:t xml:space="preserve"> </w:t>
            </w:r>
            <w:r w:rsidRPr="00DD6CB9">
              <w:rPr>
                <w:rFonts w:ascii="Times New Roman" w:hAnsi="Times New Roman" w:cs="Times New Roman"/>
                <w:b/>
                <w:bCs/>
                <w:color w:val="0070C0"/>
                <w:sz w:val="18"/>
                <w:szCs w:val="18"/>
                <w:lang w:val="en-GB" w:eastAsia="en-US"/>
              </w:rPr>
              <w:t>(modified)</w:t>
            </w:r>
            <w:r w:rsidRPr="005E4558">
              <w:rPr>
                <w:rFonts w:ascii="Times New Roman" w:hAnsi="Times New Roman" w:cs="Times New Roman"/>
                <w:b/>
                <w:bCs/>
                <w:sz w:val="18"/>
                <w:szCs w:val="18"/>
                <w:lang w:val="en-GB" w:eastAsia="en-US"/>
              </w:rPr>
              <w:t xml:space="preserve">: </w:t>
            </w:r>
            <w:r w:rsidRPr="005E4558">
              <w:rPr>
                <w:rFonts w:ascii="Times New Roman" w:hAnsi="Times New Roman" w:cs="Times New Roman"/>
                <w:sz w:val="18"/>
                <w:szCs w:val="18"/>
              </w:rPr>
              <w:t>On unified TCI framework extension for S-DCI based MTRP, the followings are supported for PDSCH reception:</w:t>
            </w:r>
          </w:p>
          <w:p w14:paraId="325E9DAE" w14:textId="77777777" w:rsidR="00FD1E5F" w:rsidRPr="00911F4B" w:rsidDel="003E68A9" w:rsidRDefault="00FD1E5F" w:rsidP="00AF326C">
            <w:pPr>
              <w:pStyle w:val="af5"/>
              <w:numPr>
                <w:ilvl w:val="0"/>
                <w:numId w:val="8"/>
              </w:numPr>
              <w:spacing w:after="0"/>
              <w:ind w:left="851" w:hanging="284"/>
              <w:rPr>
                <w:del w:id="78" w:author="承融 蔡" w:date="2022-10-18T00:32:00Z"/>
                <w:rFonts w:ascii="Times New Roman" w:hAnsi="Times New Roman" w:cs="Times New Roman"/>
                <w:color w:val="000000" w:themeColor="text1"/>
                <w:sz w:val="18"/>
                <w:szCs w:val="18"/>
                <w:lang w:val="en-GB"/>
              </w:rPr>
            </w:pPr>
            <w:del w:id="79"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72D3DEE5" w14:textId="77777777" w:rsidR="00FD1E5F" w:rsidRPr="00911F4B" w:rsidDel="003E68A9" w:rsidRDefault="00FD1E5F" w:rsidP="00AF326C">
            <w:pPr>
              <w:pStyle w:val="af5"/>
              <w:numPr>
                <w:ilvl w:val="1"/>
                <w:numId w:val="8"/>
              </w:numPr>
              <w:spacing w:after="0"/>
              <w:ind w:left="1418" w:hanging="284"/>
              <w:rPr>
                <w:del w:id="80" w:author="承融 蔡" w:date="2022-10-18T00:32:00Z"/>
                <w:rFonts w:ascii="Times New Roman" w:eastAsia="新細明體" w:hAnsi="Times New Roman" w:cs="Times New Roman"/>
                <w:color w:val="000000" w:themeColor="text1"/>
                <w:sz w:val="18"/>
                <w:szCs w:val="18"/>
                <w:lang w:val="en-GB" w:eastAsia="zh-TW"/>
              </w:rPr>
            </w:pPr>
            <w:del w:id="81" w:author="承融 蔡" w:date="2022-10-18T00:32:00Z">
              <w:r w:rsidRPr="00911F4B" w:rsidDel="003E68A9">
                <w:rPr>
                  <w:rFonts w:ascii="Times New Roman" w:eastAsia="新細明體"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新細明體" w:hAnsi="Times New Roman" w:cs="Times New Roman"/>
                  <w:i/>
                  <w:iCs/>
                  <w:color w:val="000000" w:themeColor="text1"/>
                  <w:sz w:val="18"/>
                  <w:szCs w:val="18"/>
                  <w:lang w:val="en-GB" w:eastAsia="zh-TW"/>
                </w:rPr>
                <w:delText>PDSCH-Config</w:delText>
              </w:r>
              <w:r w:rsidRPr="00911F4B" w:rsidDel="003E68A9">
                <w:rPr>
                  <w:rFonts w:ascii="Times New Roman" w:eastAsia="新細明體" w:hAnsi="Times New Roman" w:cs="Times New Roman"/>
                  <w:color w:val="000000" w:themeColor="text1"/>
                  <w:sz w:val="18"/>
                  <w:szCs w:val="18"/>
                  <w:lang w:val="en-GB" w:eastAsia="zh-TW"/>
                </w:rPr>
                <w:delText xml:space="preserve"> or a CORESET/CORESET group</w:delText>
              </w:r>
            </w:del>
          </w:p>
          <w:p w14:paraId="451AEA5B" w14:textId="77777777" w:rsidR="00FD1E5F" w:rsidRPr="00911F4B" w:rsidRDefault="00FD1E5F" w:rsidP="00AF326C">
            <w:pPr>
              <w:pStyle w:val="af5"/>
              <w:numPr>
                <w:ilvl w:val="0"/>
                <w:numId w:val="8"/>
              </w:numPr>
              <w:spacing w:after="0"/>
              <w:ind w:left="851" w:hanging="284"/>
              <w:rPr>
                <w:ins w:id="82" w:author="承融 蔡" w:date="2022-10-18T00:31:00Z"/>
                <w:rFonts w:ascii="Times New Roman" w:hAnsi="Times New Roman" w:cs="Times New Roman"/>
                <w:color w:val="000000" w:themeColor="text1"/>
                <w:sz w:val="18"/>
                <w:szCs w:val="18"/>
                <w:lang w:val="en-GB"/>
              </w:rPr>
            </w:pPr>
            <w:ins w:id="83" w:author="承融 蔡" w:date="2022-10-18T00:32:00Z">
              <w:r>
                <w:rPr>
                  <w:rFonts w:ascii="Times New Roman" w:hAnsi="Times New Roman" w:cs="Times New Roman"/>
                  <w:color w:val="000000" w:themeColor="text1"/>
                  <w:sz w:val="18"/>
                  <w:szCs w:val="18"/>
                  <w:lang w:val="en-GB"/>
                </w:rPr>
                <w:t xml:space="preserve">The </w:t>
              </w:r>
            </w:ins>
            <w:ins w:id="84"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85" w:author="承融 蔡" w:date="2022-10-18T00:32:00Z">
              <w:r>
                <w:rPr>
                  <w:rFonts w:ascii="Times New Roman" w:hAnsi="Times New Roman" w:cs="Times New Roman"/>
                  <w:color w:val="000000" w:themeColor="text1"/>
                  <w:sz w:val="18"/>
                  <w:szCs w:val="18"/>
                  <w:u w:val="single"/>
                  <w:lang w:val="en-GB"/>
                </w:rPr>
                <w:t xml:space="preserve"> is</w:t>
              </w:r>
            </w:ins>
            <w:ins w:id="86"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349D85F1" w14:textId="77777777" w:rsidR="00FD1E5F" w:rsidRPr="003E68A9" w:rsidRDefault="00FD1E5F" w:rsidP="00AF326C">
            <w:pPr>
              <w:pStyle w:val="af5"/>
              <w:numPr>
                <w:ilvl w:val="1"/>
                <w:numId w:val="8"/>
              </w:numPr>
              <w:spacing w:after="0"/>
              <w:ind w:left="1418" w:hanging="284"/>
              <w:rPr>
                <w:ins w:id="87" w:author="承融 蔡" w:date="2022-10-18T00:31:00Z"/>
                <w:rFonts w:ascii="Times New Roman" w:eastAsia="新細明體" w:hAnsi="Times New Roman" w:cs="Times New Roman"/>
                <w:color w:val="000000" w:themeColor="text1"/>
                <w:sz w:val="18"/>
                <w:szCs w:val="18"/>
                <w:lang w:val="en-GB" w:eastAsia="zh-TW"/>
              </w:rPr>
            </w:pPr>
            <w:ins w:id="88" w:author="承融 蔡" w:date="2022-10-18T00:31:00Z">
              <w:r w:rsidRPr="00911F4B">
                <w:rPr>
                  <w:rFonts w:ascii="Times New Roman" w:eastAsia="新細明體" w:hAnsi="Times New Roman" w:cs="Times New Roman"/>
                  <w:color w:val="000000" w:themeColor="text1"/>
                  <w:sz w:val="18"/>
                  <w:szCs w:val="18"/>
                  <w:lang w:val="en-GB" w:eastAsia="zh-TW"/>
                </w:rPr>
                <w:t>FFS:</w:t>
              </w:r>
            </w:ins>
            <w:ins w:id="89" w:author="承融 蔡" w:date="2022-10-18T01:01:00Z">
              <w:r>
                <w:rPr>
                  <w:rFonts w:ascii="Times New Roman" w:eastAsia="新細明體" w:hAnsi="Times New Roman" w:cs="Times New Roman"/>
                  <w:color w:val="000000" w:themeColor="text1"/>
                  <w:sz w:val="18"/>
                  <w:szCs w:val="18"/>
                  <w:lang w:val="en-GB" w:eastAsia="zh-TW"/>
                </w:rPr>
                <w:t xml:space="preserve"> </w:t>
              </w:r>
              <w:r>
                <w:rPr>
                  <w:rFonts w:ascii="Times New Roman" w:hAnsi="Times New Roman" w:cs="Times New Roman"/>
                  <w:color w:val="000000" w:themeColor="text1"/>
                  <w:sz w:val="18"/>
                  <w:szCs w:val="18"/>
                  <w:u w:val="single"/>
                  <w:lang w:val="en-GB"/>
                </w:rPr>
                <w:t>Determined based on</w:t>
              </w:r>
            </w:ins>
            <w:ins w:id="90" w:author="承融 蔡" w:date="2022-10-18T00:31:00Z">
              <w:r w:rsidRPr="00911F4B">
                <w:rPr>
                  <w:rFonts w:ascii="Times New Roman" w:eastAsia="新細明體" w:hAnsi="Times New Roman" w:cs="Times New Roman"/>
                  <w:color w:val="000000" w:themeColor="text1"/>
                  <w:sz w:val="18"/>
                  <w:szCs w:val="18"/>
                  <w:lang w:val="en-GB" w:eastAsia="zh-TW"/>
                </w:rPr>
                <w:t xml:space="preserve"> </w:t>
              </w:r>
            </w:ins>
            <w:ins w:id="91" w:author="承融 蔡" w:date="2022-10-18T00:34:00Z">
              <w:r>
                <w:rPr>
                  <w:rFonts w:ascii="Times New Roman" w:hAnsi="Times New Roman" w:cs="Times New Roman"/>
                  <w:color w:val="000000" w:themeColor="text1"/>
                  <w:sz w:val="18"/>
                  <w:szCs w:val="18"/>
                  <w:u w:val="single"/>
                  <w:lang w:val="en-GB"/>
                </w:rPr>
                <w:t>RRC configuration or a fixed rule</w:t>
              </w:r>
            </w:ins>
          </w:p>
          <w:p w14:paraId="1A284313" w14:textId="77777777" w:rsidR="00FD1E5F" w:rsidRPr="001B3C6D" w:rsidRDefault="00FD1E5F" w:rsidP="00AF326C">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92"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9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5A1DF2F" w14:textId="77777777" w:rsidR="00FD1E5F" w:rsidRPr="00911F4B" w:rsidRDefault="00FD1E5F" w:rsidP="00AF326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7DFBD926" w14:textId="77777777" w:rsidR="00FD1E5F" w:rsidRDefault="00FD1E5F" w:rsidP="00AF326C">
            <w:pPr>
              <w:pStyle w:val="af5"/>
              <w:numPr>
                <w:ilvl w:val="1"/>
                <w:numId w:val="8"/>
              </w:numPr>
              <w:spacing w:after="0"/>
              <w:ind w:left="1418" w:hanging="284"/>
              <w:rPr>
                <w:rFonts w:ascii="Times New Roman" w:eastAsia="新細明體" w:hAnsi="Times New Roman" w:cs="Times New Roman"/>
                <w:strike/>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TCI state(s)</w:t>
            </w:r>
            <w:ins w:id="94"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95" w:author="承融 蔡" w:date="2022-10-18T00:34:00Z">
              <w:r>
                <w:rPr>
                  <w:rFonts w:ascii="Times New Roman" w:eastAsia="新細明體" w:hAnsi="Times New Roman" w:cs="Times New Roman"/>
                  <w:color w:val="000000" w:themeColor="text1"/>
                  <w:sz w:val="18"/>
                  <w:szCs w:val="18"/>
                  <w:lang w:val="en-GB" w:eastAsia="zh-TW"/>
                </w:rPr>
                <w:t>determined</w:t>
              </w:r>
            </w:ins>
            <w:ins w:id="96"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97"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98"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99"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ins w:id="100" w:author="承融 蔡" w:date="2022-10-18T00:34:00Z">
              <w:r>
                <w:rPr>
                  <w:rFonts w:ascii="Times New Roman" w:eastAsia="新細明體" w:hAnsi="Times New Roman" w:cs="Times New Roman"/>
                  <w:color w:val="000000" w:themeColor="text1"/>
                  <w:sz w:val="18"/>
                  <w:szCs w:val="18"/>
                  <w:lang w:val="en-GB" w:eastAsia="zh-TW"/>
                </w:rPr>
                <w:t xml:space="preserve"> or</w:t>
              </w:r>
            </w:ins>
            <w:ins w:id="101" w:author="承融 蔡" w:date="2022-10-18T00:35:00Z">
              <w:r>
                <w:rPr>
                  <w:rFonts w:ascii="Times New Roman" w:eastAsia="新細明體" w:hAnsi="Times New Roman" w:cs="Times New Roman"/>
                  <w:color w:val="000000" w:themeColor="text1"/>
                  <w:sz w:val="18"/>
                  <w:szCs w:val="18"/>
                  <w:lang w:val="en-GB" w:eastAsia="zh-TW"/>
                </w:rPr>
                <w:t xml:space="preserve"> the fixed rule</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w:t>
            </w:r>
            <w:r>
              <w:rPr>
                <w:rFonts w:ascii="Times New Roman" w:eastAsia="新細明體" w:hAnsi="Times New Roman" w:cs="Times New Roman"/>
                <w:color w:val="000000" w:themeColor="text1"/>
                <w:sz w:val="18"/>
                <w:szCs w:val="18"/>
                <w:lang w:val="en-GB" w:eastAsia="zh-TW"/>
              </w:rPr>
              <w:t>present</w:t>
            </w:r>
            <w:r w:rsidRPr="00DD6CB9">
              <w:rPr>
                <w:rFonts w:ascii="Times New Roman" w:eastAsia="新細明體" w:hAnsi="Times New Roman" w:cs="Times New Roman"/>
                <w:strike/>
                <w:color w:val="000000" w:themeColor="text1"/>
                <w:sz w:val="18"/>
                <w:szCs w:val="18"/>
                <w:lang w:val="en-GB" w:eastAsia="zh-TW"/>
              </w:rPr>
              <w:t>, or before the application time (if defined)</w:t>
            </w:r>
          </w:p>
          <w:p w14:paraId="41C68728" w14:textId="7EB90E02" w:rsidR="00FD1E5F" w:rsidRPr="00DD6CB9" w:rsidRDefault="00FD1E5F" w:rsidP="00AF326C">
            <w:pPr>
              <w:pStyle w:val="af5"/>
              <w:numPr>
                <w:ilvl w:val="1"/>
                <w:numId w:val="8"/>
              </w:numPr>
              <w:spacing w:after="0"/>
              <w:ind w:left="1418" w:hanging="284"/>
              <w:rPr>
                <w:rFonts w:ascii="Times New Roman" w:eastAsia="新細明體" w:hAnsi="Times New Roman" w:cs="Times New Roman"/>
                <w:strike/>
                <w:color w:val="000000" w:themeColor="text1"/>
                <w:sz w:val="18"/>
                <w:szCs w:val="18"/>
                <w:lang w:val="en-GB" w:eastAsia="zh-TW"/>
              </w:rPr>
            </w:pPr>
            <w:r w:rsidRPr="00DD6CB9">
              <w:rPr>
                <w:rFonts w:ascii="Times New Roman" w:eastAsia="新細明體" w:hAnsi="Times New Roman" w:cs="Times New Roman"/>
                <w:color w:val="0070C0"/>
                <w:sz w:val="18"/>
                <w:szCs w:val="18"/>
                <w:lang w:val="en-GB" w:eastAsia="zh-TW"/>
              </w:rPr>
              <w:t xml:space="preserve">FFS: The UE applies the </w:t>
            </w:r>
            <w:r w:rsidRPr="00DD6CB9">
              <w:rPr>
                <w:rFonts w:ascii="Times New Roman" w:eastAsia="新細明體" w:hAnsi="Times New Roman" w:cs="Times New Roman"/>
                <w:color w:val="0070C0"/>
                <w:sz w:val="18"/>
                <w:szCs w:val="18"/>
                <w:u w:val="single"/>
                <w:lang w:val="en-GB" w:eastAsia="zh-TW"/>
              </w:rPr>
              <w:t>default</w:t>
            </w:r>
            <w:r w:rsidRPr="00DD6CB9">
              <w:rPr>
                <w:rFonts w:ascii="Times New Roman" w:eastAsia="新細明體" w:hAnsi="Times New Roman" w:cs="Times New Roman"/>
                <w:color w:val="0070C0"/>
                <w:sz w:val="18"/>
                <w:szCs w:val="18"/>
                <w:lang w:val="en-GB" w:eastAsia="zh-TW"/>
              </w:rPr>
              <w:t xml:space="preserve"> indicated </w:t>
            </w:r>
            <w:r w:rsidRPr="00DD6CB9">
              <w:rPr>
                <w:rFonts w:ascii="Times New Roman" w:hAnsi="Times New Roman" w:cs="Times New Roman"/>
                <w:color w:val="0070C0"/>
                <w:sz w:val="18"/>
                <w:szCs w:val="18"/>
                <w:lang w:val="en-GB"/>
              </w:rPr>
              <w:t>joint/DL</w:t>
            </w:r>
            <w:r w:rsidRPr="00DD6CB9">
              <w:rPr>
                <w:rFonts w:ascii="Times New Roman" w:eastAsia="新細明體" w:hAnsi="Times New Roman" w:cs="Times New Roman"/>
                <w:color w:val="0070C0"/>
                <w:sz w:val="18"/>
                <w:szCs w:val="18"/>
                <w:lang w:val="en-GB" w:eastAsia="zh-TW"/>
              </w:rPr>
              <w:t xml:space="preserve"> TCI state(s)</w:t>
            </w:r>
            <w:ins w:id="102" w:author="Darcy Tsai (蔡承融)" w:date="2022-10-13T11:12:00Z">
              <w:r w:rsidRPr="00DD6CB9">
                <w:rPr>
                  <w:rFonts w:ascii="Times New Roman" w:eastAsia="新細明體" w:hAnsi="Times New Roman" w:cs="Times New Roman"/>
                  <w:color w:val="0070C0"/>
                  <w:sz w:val="18"/>
                  <w:szCs w:val="18"/>
                  <w:lang w:val="en-GB" w:eastAsia="zh-TW"/>
                </w:rPr>
                <w:t xml:space="preserve"> </w:t>
              </w:r>
            </w:ins>
            <w:ins w:id="103" w:author="承融 蔡" w:date="2022-10-18T00:34:00Z">
              <w:r w:rsidRPr="00DD6CB9">
                <w:rPr>
                  <w:rFonts w:ascii="Times New Roman" w:eastAsia="新細明體" w:hAnsi="Times New Roman" w:cs="Times New Roman"/>
                  <w:color w:val="0070C0"/>
                  <w:sz w:val="18"/>
                  <w:szCs w:val="18"/>
                  <w:lang w:val="en-GB" w:eastAsia="zh-TW"/>
                </w:rPr>
                <w:t>determined</w:t>
              </w:r>
            </w:ins>
            <w:ins w:id="104" w:author="Darcy Tsai (蔡承融)" w:date="2022-10-13T11:12:00Z">
              <w:r w:rsidRPr="00DD6CB9">
                <w:rPr>
                  <w:rFonts w:ascii="Times New Roman" w:eastAsia="新細明體" w:hAnsi="Times New Roman" w:cs="Times New Roman"/>
                  <w:color w:val="0070C0"/>
                  <w:sz w:val="18"/>
                  <w:szCs w:val="18"/>
                  <w:lang w:val="en-GB" w:eastAsia="zh-TW"/>
                </w:rPr>
                <w:t xml:space="preserve"> by</w:t>
              </w:r>
            </w:ins>
            <w:ins w:id="105" w:author="Darcy Tsai (蔡承融)" w:date="2022-10-13T11:15:00Z">
              <w:r w:rsidRPr="00DD6CB9">
                <w:rPr>
                  <w:rFonts w:ascii="Times New Roman" w:eastAsia="新細明體" w:hAnsi="Times New Roman" w:cs="Times New Roman"/>
                  <w:color w:val="0070C0"/>
                  <w:sz w:val="18"/>
                  <w:szCs w:val="18"/>
                  <w:lang w:val="en-GB" w:eastAsia="zh-TW"/>
                </w:rPr>
                <w:t xml:space="preserve"> above</w:t>
              </w:r>
            </w:ins>
            <w:ins w:id="106" w:author="Darcy Tsai (蔡承融)" w:date="2022-10-13T11:12:00Z">
              <w:r w:rsidRPr="00DD6CB9">
                <w:rPr>
                  <w:rFonts w:ascii="Times New Roman" w:eastAsia="新細明體" w:hAnsi="Times New Roman" w:cs="Times New Roman"/>
                  <w:color w:val="0070C0"/>
                  <w:sz w:val="18"/>
                  <w:szCs w:val="18"/>
                  <w:lang w:val="en-GB" w:eastAsia="zh-TW"/>
                </w:rPr>
                <w:t xml:space="preserve"> RRC</w:t>
              </w:r>
            </w:ins>
            <w:ins w:id="107" w:author="Darcy Tsai (蔡承融)" w:date="2022-10-13T11:15:00Z">
              <w:r w:rsidRPr="00DD6CB9">
                <w:rPr>
                  <w:rFonts w:ascii="Times New Roman" w:eastAsia="新細明體" w:hAnsi="Times New Roman" w:cs="Times New Roman"/>
                  <w:color w:val="0070C0"/>
                  <w:sz w:val="18"/>
                  <w:szCs w:val="18"/>
                  <w:lang w:val="en-GB" w:eastAsia="zh-TW"/>
                </w:rPr>
                <w:t xml:space="preserve"> configuration</w:t>
              </w:r>
            </w:ins>
            <w:ins w:id="108" w:author="承融 蔡" w:date="2022-10-18T00:34:00Z">
              <w:r w:rsidRPr="00DD6CB9">
                <w:rPr>
                  <w:rFonts w:ascii="Times New Roman" w:eastAsia="新細明體" w:hAnsi="Times New Roman" w:cs="Times New Roman"/>
                  <w:color w:val="0070C0"/>
                  <w:sz w:val="18"/>
                  <w:szCs w:val="18"/>
                  <w:lang w:val="en-GB" w:eastAsia="zh-TW"/>
                </w:rPr>
                <w:t xml:space="preserve"> or</w:t>
              </w:r>
            </w:ins>
            <w:ins w:id="109" w:author="承融 蔡" w:date="2022-10-18T00:35:00Z">
              <w:r w:rsidRPr="00DD6CB9">
                <w:rPr>
                  <w:rFonts w:ascii="Times New Roman" w:eastAsia="新細明體" w:hAnsi="Times New Roman" w:cs="Times New Roman"/>
                  <w:color w:val="0070C0"/>
                  <w:sz w:val="18"/>
                  <w:szCs w:val="18"/>
                  <w:lang w:val="en-GB" w:eastAsia="zh-TW"/>
                </w:rPr>
                <w:t xml:space="preserve"> the fixed rule</w:t>
              </w:r>
            </w:ins>
            <w:r w:rsidRPr="00DD6CB9">
              <w:rPr>
                <w:rFonts w:ascii="Times New Roman" w:eastAsia="新細明體" w:hAnsi="Times New Roman" w:cs="Times New Roman"/>
                <w:color w:val="0070C0"/>
                <w:sz w:val="18"/>
                <w:szCs w:val="18"/>
                <w:lang w:val="en-GB" w:eastAsia="zh-TW"/>
              </w:rPr>
              <w:t xml:space="preserve"> to PDSCH reception </w:t>
            </w:r>
            <w:r w:rsidR="005F1224">
              <w:rPr>
                <w:rFonts w:ascii="Times New Roman" w:eastAsia="新細明體" w:hAnsi="Times New Roman" w:cs="Times New Roman"/>
                <w:color w:val="0070C0"/>
                <w:sz w:val="18"/>
                <w:szCs w:val="18"/>
                <w:lang w:val="en-GB" w:eastAsia="zh-TW"/>
              </w:rPr>
              <w:t xml:space="preserve">also </w:t>
            </w:r>
            <w:r w:rsidRPr="00DD6CB9">
              <w:rPr>
                <w:rFonts w:ascii="Times New Roman" w:eastAsia="新細明體" w:hAnsi="Times New Roman" w:cs="Times New Roman"/>
                <w:color w:val="0070C0"/>
                <w:sz w:val="18"/>
                <w:szCs w:val="18"/>
                <w:lang w:val="en-GB" w:eastAsia="zh-TW"/>
              </w:rPr>
              <w:t>before the application time</w:t>
            </w:r>
            <w:r>
              <w:rPr>
                <w:rFonts w:ascii="Times New Roman" w:eastAsia="新細明體" w:hAnsi="Times New Roman" w:cs="Times New Roman"/>
                <w:color w:val="0070C0"/>
                <w:sz w:val="18"/>
                <w:szCs w:val="18"/>
                <w:lang w:val="en-GB" w:eastAsia="zh-TW"/>
              </w:rPr>
              <w:t xml:space="preserve"> (if defined)</w:t>
            </w:r>
            <w:r w:rsidRPr="00DD6CB9">
              <w:rPr>
                <w:rFonts w:ascii="Times New Roman" w:eastAsia="新細明體" w:hAnsi="Times New Roman" w:cs="Times New Roman"/>
                <w:color w:val="0070C0"/>
                <w:sz w:val="18"/>
                <w:szCs w:val="18"/>
                <w:lang w:val="en-GB" w:eastAsia="zh-TW"/>
              </w:rPr>
              <w:t>.</w:t>
            </w:r>
            <w:r w:rsidRPr="00DD6CB9">
              <w:rPr>
                <w:rFonts w:ascii="Times New Roman" w:eastAsia="新細明體" w:hAnsi="Times New Roman" w:cs="Times New Roman"/>
                <w:color w:val="000000" w:themeColor="text1"/>
                <w:sz w:val="18"/>
                <w:szCs w:val="18"/>
                <w:lang w:val="en-GB" w:eastAsia="zh-TW"/>
              </w:rPr>
              <w:t xml:space="preserve"> </w:t>
            </w:r>
          </w:p>
          <w:p w14:paraId="783BE936" w14:textId="77777777" w:rsidR="00FD1E5F" w:rsidRPr="00BD428B" w:rsidRDefault="00FD1E5F" w:rsidP="00AF326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ins w:id="110"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111" w:author="承融 蔡" w:date="2022-10-18T01:01:00Z">
              <w:r>
                <w:rPr>
                  <w:rFonts w:ascii="Times New Roman" w:hAnsi="Times New Roman" w:cs="Times New Roman"/>
                  <w:color w:val="000000" w:themeColor="text1"/>
                  <w:sz w:val="18"/>
                  <w:szCs w:val="18"/>
                  <w:lang w:val="en-GB"/>
                </w:rPr>
                <w:t xml:space="preserve">DCI </w:t>
              </w:r>
            </w:ins>
            <w:ins w:id="112" w:author="承融 蔡" w:date="2022-10-18T01:00:00Z">
              <w:r w:rsidRPr="00911F4B">
                <w:rPr>
                  <w:rFonts w:ascii="Times New Roman" w:hAnsi="Times New Roman" w:cs="Times New Roman"/>
                  <w:color w:val="000000" w:themeColor="text1"/>
                  <w:sz w:val="18"/>
                  <w:szCs w:val="18"/>
                  <w:lang w:val="en-GB"/>
                </w:rPr>
                <w:t>field</w:t>
              </w:r>
            </w:ins>
          </w:p>
          <w:p w14:paraId="2D6EBB19" w14:textId="77777777" w:rsidR="00FD1E5F" w:rsidRPr="00DD6CB9" w:rsidRDefault="00FD1E5F" w:rsidP="00AF326C">
            <w:pPr>
              <w:pStyle w:val="af5"/>
              <w:numPr>
                <w:ilvl w:val="1"/>
                <w:numId w:val="8"/>
              </w:numPr>
              <w:suppressAutoHyphens w:val="0"/>
              <w:spacing w:after="0" w:line="252" w:lineRule="auto"/>
              <w:rPr>
                <w:rFonts w:ascii="Times New Roman" w:hAnsi="Times New Roman" w:cs="Times New Roman"/>
                <w:sz w:val="18"/>
                <w:szCs w:val="18"/>
                <w:lang w:val="en-GB" w:eastAsia="ko-KR"/>
              </w:rPr>
            </w:pPr>
            <w:r w:rsidRPr="00DD6CB9">
              <w:rPr>
                <w:rFonts w:ascii="Times New Roman" w:hAnsi="Times New Roman" w:cs="Times New Roman"/>
                <w:color w:val="000000" w:themeColor="text1"/>
                <w:sz w:val="18"/>
                <w:szCs w:val="18"/>
                <w:lang w:val="en-GB"/>
              </w:rPr>
              <w:t xml:space="preserve">FFS: </w:t>
            </w:r>
            <w:r w:rsidRPr="00DD6CB9">
              <w:rPr>
                <w:rFonts w:ascii="Times New Roman" w:hAnsi="Times New Roman" w:cs="Times New Roman"/>
                <w:color w:val="0070C0"/>
                <w:sz w:val="18"/>
                <w:szCs w:val="18"/>
                <w:lang w:val="en-GB"/>
              </w:rPr>
              <w:t xml:space="preserve">Whether/how to define </w:t>
            </w:r>
            <w:r>
              <w:rPr>
                <w:rFonts w:ascii="Times New Roman" w:hAnsi="Times New Roman" w:cs="Times New Roman"/>
                <w:color w:val="000000" w:themeColor="text1"/>
                <w:sz w:val="18"/>
                <w:szCs w:val="18"/>
                <w:lang w:val="en-GB"/>
              </w:rPr>
              <w:t>t</w:t>
            </w:r>
            <w:r w:rsidRPr="00DD6CB9">
              <w:rPr>
                <w:rFonts w:ascii="Times New Roman" w:hAnsi="Times New Roman" w:cs="Times New Roman"/>
                <w:color w:val="000000" w:themeColor="text1"/>
                <w:sz w:val="18"/>
                <w:szCs w:val="18"/>
                <w:lang w:val="en-GB"/>
              </w:rPr>
              <w:t>he application time</w:t>
            </w:r>
          </w:p>
          <w:p w14:paraId="0C0C78F0" w14:textId="77777777" w:rsidR="00FD1E5F" w:rsidRDefault="00FD1E5F" w:rsidP="00AF326C">
            <w:pPr>
              <w:snapToGrid w:val="0"/>
              <w:spacing w:after="0" w:line="240" w:lineRule="auto"/>
              <w:jc w:val="both"/>
              <w:rPr>
                <w:rFonts w:ascii="Times New Roman" w:eastAsia="Yu Mincho" w:hAnsi="Times New Roman" w:cs="Times New Roman"/>
                <w:sz w:val="18"/>
                <w:szCs w:val="18"/>
                <w:lang w:val="en-GB" w:eastAsia="ja-JP"/>
              </w:rPr>
            </w:pPr>
          </w:p>
          <w:p w14:paraId="55885445" w14:textId="79606757" w:rsidR="00FD1E5F" w:rsidRPr="00A60B97" w:rsidRDefault="00A60B97" w:rsidP="00AF326C">
            <w:pPr>
              <w:snapToGrid w:val="0"/>
              <w:spacing w:after="0" w:line="240" w:lineRule="auto"/>
              <w:jc w:val="both"/>
              <w:rPr>
                <w:rFonts w:ascii="Times New Roman" w:hAnsi="Times New Roman" w:cs="Times New Roman" w:hint="eastAsia"/>
                <w:sz w:val="18"/>
                <w:szCs w:val="18"/>
                <w:lang w:val="en-GB"/>
              </w:rPr>
            </w:pPr>
            <w:r w:rsidRPr="00A60B97">
              <w:rPr>
                <w:rFonts w:ascii="Times New Roman" w:hAnsi="Times New Roman" w:cs="Times New Roman" w:hint="eastAsia"/>
                <w:b/>
                <w:color w:val="3333FF"/>
                <w:sz w:val="18"/>
                <w:szCs w:val="18"/>
              </w:rPr>
              <w:t>[</w:t>
            </w:r>
            <w:r w:rsidRPr="00A60B97">
              <w:rPr>
                <w:rFonts w:ascii="Times New Roman" w:hAnsi="Times New Roman" w:cs="Times New Roman"/>
                <w:b/>
                <w:color w:val="3333FF"/>
                <w:sz w:val="18"/>
                <w:szCs w:val="18"/>
              </w:rPr>
              <w:t xml:space="preserve">Mod] </w:t>
            </w:r>
            <w:r w:rsidRPr="00A60B97">
              <w:rPr>
                <w:rFonts w:ascii="Times New Roman" w:hAnsi="Times New Roman" w:cs="Times New Roman" w:hint="eastAsia"/>
                <w:b/>
                <w:color w:val="3333FF"/>
                <w:sz w:val="18"/>
                <w:szCs w:val="18"/>
              </w:rPr>
              <w:t>Go</w:t>
            </w:r>
            <w:r w:rsidRPr="00A60B97">
              <w:rPr>
                <w:rFonts w:ascii="Times New Roman" w:hAnsi="Times New Roman" w:cs="Times New Roman"/>
                <w:b/>
                <w:color w:val="3333FF"/>
                <w:sz w:val="18"/>
                <w:szCs w:val="18"/>
              </w:rPr>
              <w:t>od suggestion, captured.</w:t>
            </w: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113" w:name="_Hlk115792171"/>
      <w:bookmarkEnd w:id="113"/>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114" w:name="_Hlk102142298"/>
      <w:bookmarkEnd w:id="114"/>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r w:rsidR="00355072">
              <w:rPr>
                <w:rFonts w:ascii="Times New Roman" w:eastAsia="新細明體"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rsidTr="00922C26">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shd w:val="clear" w:color="auto" w:fill="auto"/>
          </w:tcPr>
          <w:p w14:paraId="670C9A33"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 xml:space="preserve">Support: </w:t>
            </w:r>
            <w:r w:rsidRPr="00922C26">
              <w:rPr>
                <w:rFonts w:ascii="Times New Roman" w:eastAsia="SimSun" w:hAnsi="Times New Roman" w:cs="Times New Roman"/>
                <w:color w:val="000000" w:themeColor="text1"/>
                <w:sz w:val="16"/>
                <w:szCs w:val="18"/>
                <w:lang w:val="en-GB" w:eastAsia="en-US"/>
              </w:rPr>
              <w:t>Qualcomm</w:t>
            </w:r>
            <w:r w:rsidRPr="00922C26">
              <w:rPr>
                <w:rFonts w:ascii="Times New Roman" w:hAnsi="Times New Roman" w:cs="Times New Roman"/>
                <w:color w:val="000000" w:themeColor="text1"/>
                <w:sz w:val="16"/>
                <w:szCs w:val="16"/>
              </w:rPr>
              <w:t xml:space="preserve">, OPPO, Docomo, NEC, ZTE, </w:t>
            </w:r>
            <w:r w:rsidRPr="00922C26">
              <w:rPr>
                <w:rFonts w:ascii="Times New Roman" w:hAnsi="Times New Roman" w:cs="Times New Roman"/>
                <w:color w:val="000000" w:themeColor="text1"/>
                <w:sz w:val="16"/>
                <w:szCs w:val="18"/>
                <w:lang w:val="en-GB"/>
              </w:rPr>
              <w:t>InterDigital</w:t>
            </w:r>
            <w:r w:rsidRPr="00922C26">
              <w:rPr>
                <w:rFonts w:ascii="Times New Roman" w:hAnsi="Times New Roman" w:cs="Times New Roman"/>
                <w:color w:val="000000" w:themeColor="text1"/>
                <w:sz w:val="16"/>
                <w:szCs w:val="16"/>
              </w:rPr>
              <w:t>, LG, Nokia, CMCC, Samsung</w:t>
            </w:r>
            <w:r w:rsidRPr="00922C26">
              <w:rPr>
                <w:rFonts w:ascii="Times New Roman" w:eastAsia="SimSun" w:hAnsi="Times New Roman" w:cs="Times New Roman"/>
                <w:color w:val="000000" w:themeColor="text1"/>
                <w:sz w:val="16"/>
                <w:szCs w:val="16"/>
                <w:lang w:eastAsia="zh-CN"/>
              </w:rPr>
              <w:t>, Xiaomi, CATT</w:t>
            </w:r>
          </w:p>
          <w:p w14:paraId="6984778F"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Concern: Huawei/HiSilicon</w:t>
            </w:r>
          </w:p>
          <w:p w14:paraId="19EB8B68" w14:textId="77777777" w:rsidR="00A62F73" w:rsidRPr="00922C26" w:rsidRDefault="00A62F73">
            <w:pPr>
              <w:snapToGrid w:val="0"/>
              <w:spacing w:after="0"/>
              <w:rPr>
                <w:rFonts w:ascii="Times New Roman" w:hAnsi="Times New Roman" w:cs="Times New Roman"/>
                <w:color w:val="000000" w:themeColor="text1"/>
                <w:sz w:val="16"/>
                <w:szCs w:val="16"/>
              </w:rPr>
            </w:pPr>
          </w:p>
          <w:p w14:paraId="7C4FE22E"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25B9D83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hint="eastAsia"/>
                <w:sz w:val="16"/>
                <w:szCs w:val="16"/>
              </w:rPr>
              <w:t>P</w:t>
            </w:r>
            <w:r w:rsidRPr="00922C26">
              <w:rPr>
                <w:rFonts w:ascii="Times New Roman" w:hAnsi="Times New Roman" w:cs="Times New Roman"/>
                <w:sz w:val="16"/>
                <w:szCs w:val="16"/>
              </w:rPr>
              <w:t>refer to discuss in AI 9.1.1.1: QC, OPPO</w:t>
            </w:r>
            <w:r w:rsidR="003060AC" w:rsidRPr="00922C26">
              <w:rPr>
                <w:rFonts w:ascii="Times New Roman" w:hAnsi="Times New Roman" w:cs="Times New Roman"/>
                <w:sz w:val="16"/>
                <w:szCs w:val="16"/>
              </w:rPr>
              <w:t>,</w:t>
            </w:r>
            <w:r w:rsidR="00CB3C36" w:rsidRPr="00922C26">
              <w:rPr>
                <w:rFonts w:ascii="Times New Roman" w:hAnsi="Times New Roman" w:cs="Times New Roman"/>
                <w:sz w:val="16"/>
                <w:szCs w:val="16"/>
              </w:rPr>
              <w:t xml:space="preserve"> </w:t>
            </w:r>
            <w:r w:rsidR="003060AC" w:rsidRPr="00922C26">
              <w:rPr>
                <w:rFonts w:ascii="Times New Roman" w:hAnsi="Times New Roman" w:cs="Times New Roman"/>
                <w:sz w:val="16"/>
                <w:szCs w:val="16"/>
              </w:rPr>
              <w:t>CMCC</w:t>
            </w:r>
            <w:r w:rsidR="00CB3C36" w:rsidRPr="00922C26">
              <w:rPr>
                <w:rFonts w:ascii="Times New Roman" w:hAnsi="Times New Roman" w:cs="Times New Roman"/>
                <w:sz w:val="16"/>
                <w:szCs w:val="16"/>
              </w:rPr>
              <w:t xml:space="preserve">, Docomo, ZTE, </w:t>
            </w:r>
            <w:r w:rsidR="00CB3C36" w:rsidRPr="00922C26">
              <w:rPr>
                <w:rFonts w:ascii="Times New Roman" w:hAnsi="Times New Roman" w:cs="Times New Roman" w:hint="eastAsia"/>
                <w:sz w:val="16"/>
                <w:szCs w:val="16"/>
              </w:rPr>
              <w:t>v</w:t>
            </w:r>
            <w:r w:rsidR="00CB3C36" w:rsidRPr="00922C26">
              <w:rPr>
                <w:rFonts w:ascii="Times New Roman" w:hAnsi="Times New Roman" w:cs="Times New Roman"/>
                <w:sz w:val="16"/>
                <w:szCs w:val="16"/>
              </w:rPr>
              <w:t>ivo</w:t>
            </w:r>
            <w:r w:rsidR="00C81B75" w:rsidRPr="00922C26">
              <w:rPr>
                <w:rFonts w:ascii="Times New Roman" w:hAnsi="Times New Roman" w:cs="Times New Roman"/>
                <w:sz w:val="16"/>
                <w:szCs w:val="16"/>
              </w:rPr>
              <w:t>, LG</w:t>
            </w:r>
          </w:p>
          <w:p w14:paraId="435B3FBC" w14:textId="77777777" w:rsidR="00A62F73" w:rsidRPr="00922C26" w:rsidRDefault="00A62F73">
            <w:pPr>
              <w:snapToGrid w:val="0"/>
              <w:spacing w:after="0"/>
              <w:rPr>
                <w:rFonts w:ascii="Times New Roman" w:hAnsi="Times New Roman" w:cs="Times New Roman"/>
                <w:sz w:val="16"/>
                <w:szCs w:val="16"/>
              </w:rPr>
            </w:pPr>
          </w:p>
          <w:p w14:paraId="7A353D60" w14:textId="32BBF8F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sz w:val="16"/>
                <w:szCs w:val="16"/>
              </w:rPr>
              <w:t>Prefer to discuss in AI 9.1.4.1: Ericsson</w:t>
            </w:r>
            <w:r w:rsidR="00CB3C36" w:rsidRPr="00922C26">
              <w:rPr>
                <w:rFonts w:ascii="Times New Roman" w:hAnsi="Times New Roman" w:cs="Times New Roman"/>
                <w:sz w:val="16"/>
                <w:szCs w:val="16"/>
              </w:rPr>
              <w:t xml:space="preserve">, NEC, </w:t>
            </w:r>
            <w:r w:rsidR="00CB3C36" w:rsidRPr="00922C26">
              <w:rPr>
                <w:rFonts w:ascii="Times New Roman" w:hAnsi="Times New Roman" w:cs="Times New Roman" w:hint="eastAsia"/>
                <w:sz w:val="16"/>
                <w:szCs w:val="16"/>
              </w:rPr>
              <w:t>Xiaomi</w:t>
            </w:r>
            <w:r w:rsidR="008B268D" w:rsidRPr="00922C26">
              <w:rPr>
                <w:rFonts w:ascii="Times New Roman" w:hAnsi="Times New Roman" w:cs="Times New Roman"/>
                <w:sz w:val="16"/>
                <w:szCs w:val="16"/>
              </w:rPr>
              <w:t>, Huawei, HiSilicon</w:t>
            </w:r>
          </w:p>
          <w:p w14:paraId="1EA8EC23" w14:textId="0D7C722F" w:rsidR="00CB3C36" w:rsidRPr="00922C2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115"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115"/>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lastRenderedPageBreak/>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7B4C4A86" w14:textId="77777777" w:rsid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p w14:paraId="5A5340E7" w14:textId="20CC75C4" w:rsidR="00922C26" w:rsidRPr="00922C26" w:rsidRDefault="00922C26" w:rsidP="00922C26">
            <w:pPr>
              <w:snapToGrid w:val="0"/>
              <w:spacing w:after="0" w:line="240" w:lineRule="auto"/>
              <w:jc w:val="both"/>
              <w:rPr>
                <w:rFonts w:ascii="Times" w:hAnsi="Times" w:cs="Times"/>
                <w:sz w:val="18"/>
                <w:szCs w:val="18"/>
              </w:rPr>
            </w:pPr>
            <w:r w:rsidRPr="00922C26">
              <w:rPr>
                <w:rFonts w:ascii="Times New Roman" w:hAnsi="Times New Roman" w:cs="Times New Roman"/>
                <w:b/>
                <w:color w:val="3333FF"/>
                <w:sz w:val="18"/>
                <w:szCs w:val="18"/>
              </w:rPr>
              <w:t>[</w:t>
            </w:r>
            <w:r>
              <w:rPr>
                <w:rFonts w:ascii="Times New Roman" w:hAnsi="Times New Roman" w:cs="Times New Roman"/>
                <w:b/>
                <w:color w:val="3333FF"/>
                <w:sz w:val="18"/>
                <w:szCs w:val="18"/>
              </w:rPr>
              <w:t>Mod</w:t>
            </w:r>
            <w:r w:rsidRPr="00922C26">
              <w:rPr>
                <w:rFonts w:ascii="Times New Roman" w:hAnsi="Times New Roman" w:cs="Times New Roman"/>
                <w:b/>
                <w:color w:val="3333FF"/>
                <w:sz w:val="18"/>
                <w:szCs w:val="18"/>
              </w:rPr>
              <w:t xml:space="preserve">] </w:t>
            </w:r>
            <w:r w:rsidRPr="00922C26">
              <w:rPr>
                <w:rFonts w:ascii="Times New Roman" w:eastAsia="SimSun" w:hAnsi="Times New Roman" w:cs="Times New Roman" w:hint="eastAsia"/>
                <w:b/>
                <w:color w:val="3333FF"/>
                <w:sz w:val="18"/>
                <w:szCs w:val="18"/>
                <w:lang w:eastAsia="en-US"/>
              </w:rPr>
              <w:t>Y</w:t>
            </w:r>
            <w:r w:rsidRPr="00922C26">
              <w:rPr>
                <w:rFonts w:ascii="Times New Roman" w:hAnsi="Times New Roman" w:cs="Times New Roman" w:hint="eastAsia"/>
                <w:b/>
                <w:color w:val="3333FF"/>
                <w:sz w:val="18"/>
                <w:szCs w:val="18"/>
              </w:rPr>
              <w:t>e</w:t>
            </w:r>
            <w:r w:rsidRPr="00922C26">
              <w:rPr>
                <w:rFonts w:ascii="Times New Roman" w:hAnsi="Times New Roman" w:cs="Times New Roman"/>
                <w:b/>
                <w:color w:val="3333FF"/>
                <w:sz w:val="18"/>
                <w:szCs w:val="18"/>
              </w:rPr>
              <w:t xml:space="preserve">s. </w:t>
            </w:r>
            <w:r>
              <w:rPr>
                <w:rFonts w:ascii="Times New Roman" w:hAnsi="Times New Roman" w:cs="Times New Roman"/>
                <w:b/>
                <w:color w:val="3333FF"/>
                <w:sz w:val="18"/>
                <w:szCs w:val="18"/>
              </w:rPr>
              <w:t>No limitation, both SDCI and MDCI can be studied.</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53E5E608" w:rsidR="00D11B28" w:rsidRDefault="00CE4735"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7415661D"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Proposal 5.A.</w:t>
            </w:r>
          </w:p>
          <w:p w14:paraId="73FB6469" w14:textId="77777777" w:rsidR="00CE4735" w:rsidRDefault="00CE4735" w:rsidP="00CE4735">
            <w:pPr>
              <w:snapToGrid w:val="0"/>
              <w:spacing w:after="0" w:line="240" w:lineRule="auto"/>
              <w:rPr>
                <w:rFonts w:ascii="Times" w:eastAsia="DengXian" w:hAnsi="Times" w:cs="Times"/>
                <w:sz w:val="18"/>
                <w:szCs w:val="18"/>
                <w:lang w:eastAsia="zh-CN"/>
              </w:rPr>
            </w:pPr>
          </w:p>
          <w:p w14:paraId="0E481658"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The implicit BFD-RS determination for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should be considered and enhancements may be beneficial for the performance. Although in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only one TRP sends the PDCCH for scheduling, it does not mean that the same TRP will always be the only one which sends the PDCCH. Hence, allowing UE to perform the beam failure detection for both TRP’s beam can improve the reliability for s-DCI based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links.</w:t>
            </w:r>
          </w:p>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B2018" w14:paraId="5360AAF6" w14:textId="77777777" w:rsidTr="00AE0817">
        <w:tc>
          <w:tcPr>
            <w:tcW w:w="1434" w:type="dxa"/>
            <w:shd w:val="clear" w:color="auto" w:fill="FFFFFF" w:themeFill="background1"/>
          </w:tcPr>
          <w:p w14:paraId="3E87715D" w14:textId="77777777" w:rsidR="00DB2018" w:rsidRDefault="00DB2018" w:rsidP="00AE081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shd w:val="clear" w:color="auto" w:fill="FFFFFF" w:themeFill="background1"/>
          </w:tcPr>
          <w:p w14:paraId="6D14D5F3" w14:textId="77777777" w:rsidR="00DB2018" w:rsidRDefault="00DB2018" w:rsidP="00AE081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Fine to study.</w:t>
            </w:r>
          </w:p>
        </w:tc>
      </w:tr>
      <w:tr w:rsidR="00D11B28" w14:paraId="5C3E4CFA" w14:textId="77777777" w:rsidTr="00253187">
        <w:tc>
          <w:tcPr>
            <w:tcW w:w="1434" w:type="dxa"/>
            <w:shd w:val="clear" w:color="auto" w:fill="FFFFFF" w:themeFill="background1"/>
          </w:tcPr>
          <w:p w14:paraId="5DA8FEBB" w14:textId="151454BE" w:rsidR="00D11B28" w:rsidRDefault="00AA2978" w:rsidP="00AA2978">
            <w:pPr>
              <w:tabs>
                <w:tab w:val="left" w:pos="578"/>
              </w:tabs>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shd w:val="clear" w:color="auto" w:fill="FFFFFF" w:themeFill="background1"/>
          </w:tcPr>
          <w:p w14:paraId="37413941" w14:textId="470209B4" w:rsidR="00D11B28" w:rsidRDefault="00AA297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K</w:t>
            </w: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922C26">
        <w:trPr>
          <w:trHeight w:val="1975"/>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2E26FBF1" w14:textId="77777777" w:rsid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p w14:paraId="04D59CF6" w14:textId="77777777" w:rsidR="00922C26" w:rsidRDefault="00922C26" w:rsidP="00922C26">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A3CD37" w14:textId="77777777" w:rsidR="00922C26" w:rsidRPr="00922C26" w:rsidRDefault="00922C26" w:rsidP="00922C26">
            <w:pPr>
              <w:spacing w:after="0"/>
              <w:jc w:val="both"/>
              <w:rPr>
                <w:rFonts w:ascii="Times New Roman" w:hAnsi="Times New Roman" w:cs="Times New Roman"/>
                <w:color w:val="000000"/>
                <w:sz w:val="18"/>
                <w:szCs w:val="18"/>
              </w:rPr>
            </w:pPr>
            <w:r w:rsidRPr="00922C26">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020482D0" w14:textId="0FDB85E3" w:rsidR="00922C26" w:rsidRPr="00922C26" w:rsidRDefault="00922C26" w:rsidP="00922C26">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Support of</w:t>
            </w:r>
            <w:r w:rsidRPr="00922C26">
              <w:rPr>
                <w:color w:val="000000"/>
                <w:sz w:val="18"/>
                <w:szCs w:val="18"/>
              </w:rPr>
              <w:t> </w:t>
            </w:r>
            <w:r w:rsidRPr="00922C26">
              <w:rPr>
                <w:rFonts w:ascii="Times New Roman" w:hAnsi="Times New Roman"/>
                <w:color w:val="000000"/>
                <w:sz w:val="18"/>
                <w:szCs w:val="18"/>
                <w:lang w:val="en-GB"/>
              </w:rPr>
              <w:t>1 or</w:t>
            </w:r>
            <w:r w:rsidRPr="00922C26">
              <w:rPr>
                <w:color w:val="000000"/>
                <w:sz w:val="18"/>
                <w:szCs w:val="18"/>
              </w:rPr>
              <w:t> </w:t>
            </w:r>
            <w:r w:rsidRPr="00922C26">
              <w:rPr>
                <w:rFonts w:ascii="Times New Roman" w:hAnsi="Times New Roman"/>
                <w:color w:val="000000"/>
                <w:sz w:val="18"/>
                <w:szCs w:val="18"/>
                <w:lang w:val="en-GB"/>
              </w:rPr>
              <w:t>2 indicated joint TCI states for PDSCH-CJT is up to UE capability</w:t>
            </w:r>
          </w:p>
          <w:p w14:paraId="021B1226" w14:textId="7D1BE668" w:rsidR="00922C26" w:rsidRPr="00922C26" w:rsidRDefault="00922C26" w:rsidP="00922C26">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FFS: QCL type(s)/assumption(s) of the indicated joint TCI state(s) applied to PDSCH-CJT</w:t>
            </w:r>
            <w:r w:rsidRPr="00922C26">
              <w:rPr>
                <w:color w:val="000000"/>
                <w:sz w:val="18"/>
                <w:szCs w:val="18"/>
              </w:rPr>
              <w:t> </w:t>
            </w:r>
          </w:p>
          <w:p w14:paraId="6393F234" w14:textId="07FD221D" w:rsidR="00922C26" w:rsidRPr="00922C26" w:rsidRDefault="00922C26" w:rsidP="00922C26">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Note: On how to inform UE to apply which indicated joint TCI state(s) to target channel(s)/signal(s) in the BWP/CC, it is discussed individually in AI 9.1.1.1</w:t>
            </w:r>
          </w:p>
          <w:p w14:paraId="5584A99B" w14:textId="6E1EC98C" w:rsidR="00922C26" w:rsidRPr="00922C26" w:rsidRDefault="00922C26" w:rsidP="004B715A">
            <w:pPr>
              <w:tabs>
                <w:tab w:val="left" w:pos="0"/>
              </w:tabs>
              <w:spacing w:after="0" w:line="240" w:lineRule="auto"/>
              <w:contextualSpacing/>
              <w:jc w:val="both"/>
              <w:rPr>
                <w:rStyle w:val="ac"/>
                <w:rFonts w:ascii="Times New Roman" w:hAnsi="Times New Roman" w:cstheme="minorBidi"/>
                <w:b w:val="0"/>
                <w:bCs w:val="0"/>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A60B97">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A60B97">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A60B97">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A60B97">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A60B97">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A60B97">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A60B97">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A60B97">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A60B97">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A60B97">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6D631095" w14:textId="77777777" w:rsidR="00A62F73" w:rsidRDefault="00A60B97">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A60B97">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A60B97">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A60B97">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A60B97">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A60B97">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A60B97">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A60B97">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A60B97">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A60B97">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A60B97">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A60B97">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A60B97">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A60B97">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A60B97">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A60B97">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A60B97">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A60B97">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A60B97">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A60B97">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BA55" w14:textId="77777777" w:rsidR="00090800" w:rsidRDefault="00090800">
      <w:pPr>
        <w:spacing w:line="240" w:lineRule="auto"/>
      </w:pPr>
      <w:r>
        <w:separator/>
      </w:r>
    </w:p>
  </w:endnote>
  <w:endnote w:type="continuationSeparator" w:id="0">
    <w:p w14:paraId="0A40A513" w14:textId="77777777" w:rsidR="00090800" w:rsidRDefault="00090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E7D4" w14:textId="77777777" w:rsidR="00090800" w:rsidRDefault="00090800">
      <w:pPr>
        <w:spacing w:after="0"/>
      </w:pPr>
      <w:r>
        <w:separator/>
      </w:r>
    </w:p>
  </w:footnote>
  <w:footnote w:type="continuationSeparator" w:id="0">
    <w:p w14:paraId="731B97D2" w14:textId="77777777" w:rsidR="00090800" w:rsidRDefault="000908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A86"/>
    <w:rsid w:val="00003197"/>
    <w:rsid w:val="000064F9"/>
    <w:rsid w:val="000074EB"/>
    <w:rsid w:val="0002703D"/>
    <w:rsid w:val="00032698"/>
    <w:rsid w:val="00053E26"/>
    <w:rsid w:val="0006374A"/>
    <w:rsid w:val="000670F0"/>
    <w:rsid w:val="000678BF"/>
    <w:rsid w:val="00082C70"/>
    <w:rsid w:val="00082D49"/>
    <w:rsid w:val="00090230"/>
    <w:rsid w:val="00090800"/>
    <w:rsid w:val="00091C0C"/>
    <w:rsid w:val="00092AAD"/>
    <w:rsid w:val="000A0611"/>
    <w:rsid w:val="000A0D9B"/>
    <w:rsid w:val="000A6F6F"/>
    <w:rsid w:val="000A7301"/>
    <w:rsid w:val="000B21B9"/>
    <w:rsid w:val="000C59F2"/>
    <w:rsid w:val="000C638D"/>
    <w:rsid w:val="000D5DF2"/>
    <w:rsid w:val="000F53EE"/>
    <w:rsid w:val="000F54AA"/>
    <w:rsid w:val="000F7AEF"/>
    <w:rsid w:val="00101CF2"/>
    <w:rsid w:val="00102BB2"/>
    <w:rsid w:val="00114105"/>
    <w:rsid w:val="001149B5"/>
    <w:rsid w:val="00121244"/>
    <w:rsid w:val="0012270E"/>
    <w:rsid w:val="00122CAB"/>
    <w:rsid w:val="00122E13"/>
    <w:rsid w:val="00126D07"/>
    <w:rsid w:val="00134565"/>
    <w:rsid w:val="0014258B"/>
    <w:rsid w:val="00144F92"/>
    <w:rsid w:val="00152B1E"/>
    <w:rsid w:val="00163212"/>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27D8F"/>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803A2"/>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34FB9"/>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D67D0"/>
    <w:rsid w:val="004E1E6F"/>
    <w:rsid w:val="004E6BAE"/>
    <w:rsid w:val="004F1AD4"/>
    <w:rsid w:val="004F598B"/>
    <w:rsid w:val="00500B32"/>
    <w:rsid w:val="005042C9"/>
    <w:rsid w:val="00510739"/>
    <w:rsid w:val="00510E06"/>
    <w:rsid w:val="00517BAE"/>
    <w:rsid w:val="00523172"/>
    <w:rsid w:val="00525512"/>
    <w:rsid w:val="005258C3"/>
    <w:rsid w:val="00536C1C"/>
    <w:rsid w:val="00542CAE"/>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1224"/>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3828"/>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3DC7"/>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655EA"/>
    <w:rsid w:val="0088185A"/>
    <w:rsid w:val="00886891"/>
    <w:rsid w:val="00887BBA"/>
    <w:rsid w:val="008A6186"/>
    <w:rsid w:val="008A7026"/>
    <w:rsid w:val="008B268D"/>
    <w:rsid w:val="008C3164"/>
    <w:rsid w:val="008C4940"/>
    <w:rsid w:val="008D3355"/>
    <w:rsid w:val="008D3441"/>
    <w:rsid w:val="008D6785"/>
    <w:rsid w:val="008F2C13"/>
    <w:rsid w:val="009023F3"/>
    <w:rsid w:val="00906BBB"/>
    <w:rsid w:val="00907079"/>
    <w:rsid w:val="00911F4B"/>
    <w:rsid w:val="0092178E"/>
    <w:rsid w:val="00921C3E"/>
    <w:rsid w:val="00922C26"/>
    <w:rsid w:val="009245A5"/>
    <w:rsid w:val="00925106"/>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0FA"/>
    <w:rsid w:val="009D232A"/>
    <w:rsid w:val="009E1B0B"/>
    <w:rsid w:val="009E4282"/>
    <w:rsid w:val="00A01B6F"/>
    <w:rsid w:val="00A1304E"/>
    <w:rsid w:val="00A27BC6"/>
    <w:rsid w:val="00A31166"/>
    <w:rsid w:val="00A33C67"/>
    <w:rsid w:val="00A42215"/>
    <w:rsid w:val="00A451F2"/>
    <w:rsid w:val="00A46F91"/>
    <w:rsid w:val="00A52B84"/>
    <w:rsid w:val="00A60B97"/>
    <w:rsid w:val="00A62F73"/>
    <w:rsid w:val="00A679C4"/>
    <w:rsid w:val="00A70247"/>
    <w:rsid w:val="00A7415D"/>
    <w:rsid w:val="00A7418F"/>
    <w:rsid w:val="00A84A22"/>
    <w:rsid w:val="00A84BDD"/>
    <w:rsid w:val="00A90E89"/>
    <w:rsid w:val="00A911F7"/>
    <w:rsid w:val="00A94E91"/>
    <w:rsid w:val="00A95ECC"/>
    <w:rsid w:val="00AA2978"/>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0817"/>
    <w:rsid w:val="00AE1833"/>
    <w:rsid w:val="00AE4BB1"/>
    <w:rsid w:val="00B11A1E"/>
    <w:rsid w:val="00B22708"/>
    <w:rsid w:val="00B32866"/>
    <w:rsid w:val="00B366C9"/>
    <w:rsid w:val="00B37E9D"/>
    <w:rsid w:val="00B44DDC"/>
    <w:rsid w:val="00B45376"/>
    <w:rsid w:val="00B470BC"/>
    <w:rsid w:val="00B518C0"/>
    <w:rsid w:val="00B532F6"/>
    <w:rsid w:val="00B54F48"/>
    <w:rsid w:val="00B67A7C"/>
    <w:rsid w:val="00B7263E"/>
    <w:rsid w:val="00B736DD"/>
    <w:rsid w:val="00B80F38"/>
    <w:rsid w:val="00B82600"/>
    <w:rsid w:val="00B82803"/>
    <w:rsid w:val="00B82FBF"/>
    <w:rsid w:val="00B86320"/>
    <w:rsid w:val="00B918FC"/>
    <w:rsid w:val="00BA02A5"/>
    <w:rsid w:val="00BA63D3"/>
    <w:rsid w:val="00BA6563"/>
    <w:rsid w:val="00BB034C"/>
    <w:rsid w:val="00BB05FF"/>
    <w:rsid w:val="00BB1C28"/>
    <w:rsid w:val="00BB2263"/>
    <w:rsid w:val="00BB466E"/>
    <w:rsid w:val="00BC1900"/>
    <w:rsid w:val="00BC354A"/>
    <w:rsid w:val="00BD3222"/>
    <w:rsid w:val="00BD3EB5"/>
    <w:rsid w:val="00BD428B"/>
    <w:rsid w:val="00BD4FAF"/>
    <w:rsid w:val="00BD5597"/>
    <w:rsid w:val="00BD76DC"/>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81B75"/>
    <w:rsid w:val="00C84EEC"/>
    <w:rsid w:val="00CA4540"/>
    <w:rsid w:val="00CB3C36"/>
    <w:rsid w:val="00CC2D25"/>
    <w:rsid w:val="00CC6E8D"/>
    <w:rsid w:val="00CD3FBB"/>
    <w:rsid w:val="00CD7688"/>
    <w:rsid w:val="00CE31CB"/>
    <w:rsid w:val="00CE4735"/>
    <w:rsid w:val="00CF55E1"/>
    <w:rsid w:val="00CF5AD2"/>
    <w:rsid w:val="00D007FF"/>
    <w:rsid w:val="00D06B58"/>
    <w:rsid w:val="00D10EFD"/>
    <w:rsid w:val="00D11588"/>
    <w:rsid w:val="00D11B28"/>
    <w:rsid w:val="00D20EA1"/>
    <w:rsid w:val="00D2125A"/>
    <w:rsid w:val="00D24B5E"/>
    <w:rsid w:val="00D24E6E"/>
    <w:rsid w:val="00D3121C"/>
    <w:rsid w:val="00D352A6"/>
    <w:rsid w:val="00D5007E"/>
    <w:rsid w:val="00D64323"/>
    <w:rsid w:val="00D659F0"/>
    <w:rsid w:val="00D672EC"/>
    <w:rsid w:val="00D70600"/>
    <w:rsid w:val="00D70621"/>
    <w:rsid w:val="00D70F82"/>
    <w:rsid w:val="00D72B61"/>
    <w:rsid w:val="00D74E34"/>
    <w:rsid w:val="00D82B13"/>
    <w:rsid w:val="00D861F6"/>
    <w:rsid w:val="00D934CB"/>
    <w:rsid w:val="00D93FD6"/>
    <w:rsid w:val="00D944BB"/>
    <w:rsid w:val="00D945AE"/>
    <w:rsid w:val="00D95171"/>
    <w:rsid w:val="00DB04FF"/>
    <w:rsid w:val="00DB2018"/>
    <w:rsid w:val="00DB2DAF"/>
    <w:rsid w:val="00DB2F9E"/>
    <w:rsid w:val="00DB3695"/>
    <w:rsid w:val="00DB4D01"/>
    <w:rsid w:val="00DB7674"/>
    <w:rsid w:val="00DC4739"/>
    <w:rsid w:val="00DC72C7"/>
    <w:rsid w:val="00DC72F9"/>
    <w:rsid w:val="00DD0886"/>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47F79"/>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157E"/>
    <w:rsid w:val="00EB2E48"/>
    <w:rsid w:val="00EB5336"/>
    <w:rsid w:val="00ED1441"/>
    <w:rsid w:val="00ED1E67"/>
    <w:rsid w:val="00ED5F29"/>
    <w:rsid w:val="00ED6F71"/>
    <w:rsid w:val="00ED7A64"/>
    <w:rsid w:val="00ED7F3E"/>
    <w:rsid w:val="00EE075D"/>
    <w:rsid w:val="00EE0B57"/>
    <w:rsid w:val="00F02050"/>
    <w:rsid w:val="00F12E06"/>
    <w:rsid w:val="00F1651E"/>
    <w:rsid w:val="00F16F15"/>
    <w:rsid w:val="00F20B67"/>
    <w:rsid w:val="00F221B7"/>
    <w:rsid w:val="00F22807"/>
    <w:rsid w:val="00F23BF2"/>
    <w:rsid w:val="00F3277C"/>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962BC"/>
    <w:rsid w:val="00FB2549"/>
    <w:rsid w:val="00FD1E5F"/>
    <w:rsid w:val="00FD293E"/>
    <w:rsid w:val="00FD3701"/>
    <w:rsid w:val="00FD58BF"/>
    <w:rsid w:val="00FD5EF1"/>
    <w:rsid w:val="00FD637D"/>
    <w:rsid w:val="00FE184C"/>
    <w:rsid w:val="00FE6669"/>
    <w:rsid w:val="00FF024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817"/>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uiPriority w:val="34"/>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 w:type="character" w:customStyle="1" w:styleId="Char">
    <w:name w:val="목록 단락 Char"/>
    <w:aliases w:val="List Paragraph Char,- Bullets Char,Lista1 Char,?? ?? Char,????? Char,???? Char,列出段落1 Char,中等深浅网格 1 - 着色 21 Char,¥¡¡¡¡ì¬º¥¹¥È¶ÎÂä Char,ÁÐ³ö¶ÎÂä Char,列表段落1 Char,—ño’i—Ž Char,¥ê¥¹¥È¶ÎÂä Char,1st level - Bullet List Paragraph Char,목록단락 Char"/>
    <w:basedOn w:val="a0"/>
    <w:uiPriority w:val="34"/>
    <w:qFormat/>
    <w:locked/>
    <w:rsid w:val="00922C26"/>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288051876">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822AE-994E-4DFF-8326-3F091F7ECA2E}">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8783</Words>
  <Characters>50064</Characters>
  <Application>Microsoft Office Word</Application>
  <DocSecurity>0</DocSecurity>
  <Lines>417</Lines>
  <Paragraphs>117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58730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2</cp:revision>
  <dcterms:created xsi:type="dcterms:W3CDTF">2022-10-19T00:25:00Z</dcterms:created>
  <dcterms:modified xsi:type="dcterms:W3CDTF">2022-10-19T00:25:00Z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