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491B04D4"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260E6F" w:rsidRPr="00510E06">
        <w:rPr>
          <w:lang w:val="de-DE"/>
        </w:rPr>
        <w:t xml:space="preserve"> </w:t>
      </w:r>
      <w:r w:rsidR="00260E6F" w:rsidRPr="00260E6F">
        <w:rPr>
          <w:rFonts w:ascii="Arial" w:hAnsi="Arial" w:cs="Arial"/>
          <w:b/>
          <w:bCs/>
          <w:color w:val="000000"/>
          <w:sz w:val="24"/>
          <w:lang w:val="de-DE"/>
        </w:rPr>
        <w:t>2210597</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Keyvan</w:t>
            </w:r>
            <w:proofErr w:type="spellEnd"/>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B466E" w14:paraId="591E7C20" w14:textId="77777777" w:rsidTr="00AE0817">
        <w:trPr>
          <w:trHeight w:val="288"/>
        </w:trPr>
        <w:tc>
          <w:tcPr>
            <w:tcW w:w="1747" w:type="dxa"/>
          </w:tcPr>
          <w:p w14:paraId="0048DFE0" w14:textId="77777777" w:rsidR="00BB466E" w:rsidRDefault="00BB466E" w:rsidP="00AE0817">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06C136EC" w14:textId="77777777" w:rsidR="00BB466E" w:rsidRDefault="00BB466E" w:rsidP="00AE0817">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3D64A519" w14:textId="77777777" w:rsidR="00BB466E" w:rsidRDefault="00BB466E" w:rsidP="00AE0817">
            <w:pPr>
              <w:spacing w:after="0"/>
              <w:jc w:val="center"/>
              <w:rPr>
                <w:rFonts w:ascii="Times New Roman" w:eastAsia="DengXian" w:hAnsi="Times New Roman" w:cs="Times New Roman"/>
                <w:sz w:val="18"/>
                <w:szCs w:val="18"/>
                <w:lang w:eastAsia="zh-CN"/>
              </w:rPr>
            </w:pPr>
            <w:r w:rsidRPr="00EB0C7F">
              <w:rPr>
                <w:rFonts w:ascii="Times New Roman" w:eastAsia="DengXian" w:hAnsi="Times New Roman" w:cs="Times New Roman"/>
                <w:sz w:val="18"/>
                <w:szCs w:val="18"/>
                <w:lang w:eastAsia="zh-CN"/>
              </w:rPr>
              <w:t>sutharshun.</w:t>
            </w:r>
            <w:r>
              <w:rPr>
                <w:rFonts w:ascii="Times New Roman" w:eastAsia="DengXian" w:hAnsi="Times New Roman" w:cs="Times New Roman"/>
                <w:sz w:val="18"/>
                <w:szCs w:val="18"/>
                <w:lang w:eastAsia="zh-CN"/>
              </w:rPr>
              <w:t>varatharaajan@iis.fraunhofer.de</w:t>
            </w:r>
          </w:p>
        </w:tc>
      </w:tr>
      <w:tr w:rsidR="00406090" w14:paraId="7E417897" w14:textId="77777777">
        <w:trPr>
          <w:trHeight w:val="288"/>
        </w:trPr>
        <w:tc>
          <w:tcPr>
            <w:tcW w:w="1747" w:type="dxa"/>
          </w:tcPr>
          <w:p w14:paraId="028422E3" w14:textId="02CA2307" w:rsidR="00406090" w:rsidRDefault="00DB4D01" w:rsidP="00DB4D0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223B05F4" w14:textId="35635631" w:rsidR="00406090" w:rsidRDefault="00DB4D0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4D6030EB" w14:textId="428D9CBA" w:rsidR="00406090" w:rsidRDefault="00DB4D0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922C26" w14:paraId="283ED3AF" w14:textId="77777777">
        <w:trPr>
          <w:trHeight w:val="288"/>
        </w:trPr>
        <w:tc>
          <w:tcPr>
            <w:tcW w:w="1747" w:type="dxa"/>
          </w:tcPr>
          <w:p w14:paraId="5F155EA8" w14:textId="77777777" w:rsidR="00922C26" w:rsidRDefault="00922C26" w:rsidP="00DB4D01">
            <w:pPr>
              <w:spacing w:after="0"/>
              <w:jc w:val="center"/>
              <w:rPr>
                <w:rFonts w:ascii="Times New Roman" w:eastAsia="DengXian" w:hAnsi="Times New Roman" w:cs="Times New Roman"/>
                <w:sz w:val="18"/>
                <w:szCs w:val="18"/>
                <w:lang w:eastAsia="zh-CN"/>
              </w:rPr>
            </w:pPr>
          </w:p>
        </w:tc>
        <w:tc>
          <w:tcPr>
            <w:tcW w:w="2192" w:type="dxa"/>
          </w:tcPr>
          <w:p w14:paraId="51DD2F1E" w14:textId="77777777" w:rsidR="00922C26" w:rsidRDefault="00922C26">
            <w:pPr>
              <w:spacing w:after="0"/>
              <w:jc w:val="center"/>
              <w:rPr>
                <w:rFonts w:ascii="Times New Roman" w:eastAsia="DengXian" w:hAnsi="Times New Roman" w:cs="Times New Roman"/>
                <w:sz w:val="18"/>
                <w:szCs w:val="18"/>
                <w:lang w:eastAsia="zh-CN"/>
              </w:rPr>
            </w:pPr>
          </w:p>
        </w:tc>
        <w:tc>
          <w:tcPr>
            <w:tcW w:w="5991" w:type="dxa"/>
          </w:tcPr>
          <w:p w14:paraId="2D6574CE" w14:textId="77777777" w:rsidR="00922C26" w:rsidRDefault="00922C26">
            <w:pPr>
              <w:spacing w:after="0"/>
              <w:jc w:val="center"/>
              <w:rPr>
                <w:rFonts w:ascii="Times New Roman" w:eastAsia="DengXian" w:hAnsi="Times New Roman" w:cs="Times New Roman"/>
                <w:sz w:val="18"/>
                <w:szCs w:val="18"/>
                <w:lang w:eastAsia="zh-CN"/>
              </w:rPr>
            </w:pPr>
          </w:p>
        </w:tc>
      </w:tr>
      <w:tr w:rsidR="00922C26" w14:paraId="69589BD3" w14:textId="77777777">
        <w:trPr>
          <w:trHeight w:val="288"/>
        </w:trPr>
        <w:tc>
          <w:tcPr>
            <w:tcW w:w="1747" w:type="dxa"/>
          </w:tcPr>
          <w:p w14:paraId="4F2B1EA8" w14:textId="77777777" w:rsidR="00922C26" w:rsidRDefault="00922C26" w:rsidP="00DB4D01">
            <w:pPr>
              <w:spacing w:after="0"/>
              <w:jc w:val="center"/>
              <w:rPr>
                <w:rFonts w:ascii="Times New Roman" w:eastAsia="DengXian" w:hAnsi="Times New Roman" w:cs="Times New Roman"/>
                <w:sz w:val="18"/>
                <w:szCs w:val="18"/>
                <w:lang w:eastAsia="zh-CN"/>
              </w:rPr>
            </w:pPr>
          </w:p>
        </w:tc>
        <w:tc>
          <w:tcPr>
            <w:tcW w:w="2192" w:type="dxa"/>
          </w:tcPr>
          <w:p w14:paraId="4443F064" w14:textId="77777777" w:rsidR="00922C26" w:rsidRDefault="00922C26">
            <w:pPr>
              <w:spacing w:after="0"/>
              <w:jc w:val="center"/>
              <w:rPr>
                <w:rFonts w:ascii="Times New Roman" w:eastAsia="DengXian" w:hAnsi="Times New Roman" w:cs="Times New Roman"/>
                <w:sz w:val="18"/>
                <w:szCs w:val="18"/>
                <w:lang w:eastAsia="zh-CN"/>
              </w:rPr>
            </w:pPr>
          </w:p>
        </w:tc>
        <w:tc>
          <w:tcPr>
            <w:tcW w:w="5991" w:type="dxa"/>
          </w:tcPr>
          <w:p w14:paraId="7D6A129A" w14:textId="77777777" w:rsidR="00922C26" w:rsidRDefault="00922C26">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Heading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24ED20A6" w:rsidR="004B715A" w:rsidRPr="00BD428B" w:rsidRDefault="00BD428B" w:rsidP="004B715A">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5DCC777C" w14:textId="77777777" w:rsidR="00922C26" w:rsidRPr="00BD428B" w:rsidRDefault="00922C26" w:rsidP="00922C26">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Caption"/>
        <w:spacing w:before="240"/>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00B3540A" w:rsidR="008D3441" w:rsidRPr="008D3441" w:rsidRDefault="008D3441" w:rsidP="008D344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r w:rsidR="00297EBA">
              <w:rPr>
                <w:rFonts w:ascii="Times New Roman" w:hAnsi="Times New Roman" w:cs="Times New Roman"/>
                <w:color w:val="000000" w:themeColor="text1"/>
                <w:sz w:val="16"/>
                <w:szCs w:val="18"/>
              </w:rPr>
              <w:t>, ZTE</w:t>
            </w:r>
            <w:r w:rsidR="00A70247">
              <w:rPr>
                <w:rFonts w:ascii="Times New Roman" w:hAnsi="Times New Roman" w:cs="Times New Roman"/>
                <w:color w:val="000000" w:themeColor="text1"/>
                <w:sz w:val="16"/>
                <w:szCs w:val="18"/>
              </w:rPr>
              <w:t xml:space="preserve">, </w:t>
            </w:r>
            <w:proofErr w:type="spellStart"/>
            <w:r w:rsidR="00A70247">
              <w:rPr>
                <w:rFonts w:ascii="Times New Roman" w:hAnsi="Times New Roman" w:cs="Times New Roman"/>
                <w:color w:val="000000" w:themeColor="text1"/>
                <w:sz w:val="16"/>
                <w:szCs w:val="18"/>
              </w:rPr>
              <w:t>Futurewei</w:t>
            </w:r>
            <w:proofErr w:type="spellEnd"/>
            <w:r w:rsidR="00C81B75">
              <w:rPr>
                <w:rFonts w:ascii="Times New Roman" w:hAnsi="Times New Roman" w:cs="Times New Roman"/>
                <w:color w:val="000000" w:themeColor="text1"/>
                <w:sz w:val="16"/>
                <w:szCs w:val="18"/>
              </w:rPr>
              <w:t xml:space="preserve">, </w:t>
            </w:r>
            <w:proofErr w:type="spellStart"/>
            <w:r w:rsidR="00C81B75">
              <w:rPr>
                <w:rFonts w:ascii="Times New Roman" w:hAnsi="Times New Roman" w:cs="Times New Roman"/>
                <w:color w:val="000000" w:themeColor="text1"/>
                <w:sz w:val="16"/>
                <w:szCs w:val="18"/>
              </w:rPr>
              <w:t>Spreadtrum</w:t>
            </w:r>
            <w:proofErr w:type="spellEnd"/>
            <w:r w:rsidR="00C81B75">
              <w:rPr>
                <w:rFonts w:ascii="Times New Roman" w:hAnsi="Times New Roman" w:cs="Times New Roman"/>
                <w:color w:val="000000" w:themeColor="text1"/>
                <w:sz w:val="16"/>
                <w:szCs w:val="18"/>
              </w:rPr>
              <w:t>, LG</w:t>
            </w:r>
            <w:r w:rsidR="00AA2978">
              <w:rPr>
                <w:rFonts w:ascii="Times New Roman" w:hAnsi="Times New Roman" w:cs="Times New Roman"/>
                <w:color w:val="000000" w:themeColor="text1"/>
                <w:sz w:val="16"/>
                <w:szCs w:val="18"/>
              </w:rPr>
              <w:t>,CMCC</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6073EC25"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OPPO</w:t>
            </w:r>
            <w:r w:rsidR="00F444F8">
              <w:rPr>
                <w:rFonts w:ascii="Times New Roman" w:eastAsia="PMingLiU" w:hAnsi="Times New Roman" w:cs="Times New Roman"/>
                <w:color w:val="000000" w:themeColor="text1"/>
                <w:sz w:val="16"/>
                <w:szCs w:val="18"/>
                <w:lang w:val="en-GB" w:eastAsia="zh-TW"/>
              </w:rPr>
              <w:t>, Fujitsu</w:t>
            </w:r>
            <w:r w:rsidR="00200B47">
              <w:rPr>
                <w:rFonts w:ascii="Times New Roman" w:eastAsia="PMingLiU" w:hAnsi="Times New Roman" w:cs="Times New Roman"/>
                <w:color w:val="000000" w:themeColor="text1"/>
                <w:sz w:val="16"/>
                <w:szCs w:val="18"/>
                <w:lang w:val="en-GB" w:eastAsia="zh-TW"/>
              </w:rPr>
              <w:t xml:space="preserve">, </w:t>
            </w:r>
            <w:r w:rsidR="00355072">
              <w:rPr>
                <w:rFonts w:ascii="Times New Roman" w:eastAsia="PMingLiU" w:hAnsi="Times New Roman" w:cs="Times New Roman"/>
                <w:color w:val="000000" w:themeColor="text1"/>
                <w:sz w:val="16"/>
                <w:szCs w:val="18"/>
                <w:lang w:val="en-GB" w:eastAsia="zh-TW"/>
              </w:rPr>
              <w:t xml:space="preserve">Google, </w:t>
            </w:r>
            <w:r w:rsidR="00200B47">
              <w:rPr>
                <w:rFonts w:ascii="Times New Roman" w:eastAsia="PMingLiU" w:hAnsi="Times New Roman" w:cs="Times New Roman"/>
                <w:color w:val="000000" w:themeColor="text1"/>
                <w:sz w:val="16"/>
                <w:szCs w:val="18"/>
                <w:lang w:val="en-GB" w:eastAsia="zh-TW"/>
              </w:rPr>
              <w:t>Panasonic</w:t>
            </w:r>
            <w:r w:rsidR="00355072">
              <w:rPr>
                <w:rFonts w:ascii="Times New Roman" w:eastAsia="PMingLiU" w:hAnsi="Times New Roman" w:cs="Times New Roman"/>
                <w:color w:val="000000" w:themeColor="text1"/>
                <w:sz w:val="16"/>
                <w:szCs w:val="18"/>
                <w:lang w:val="en-GB" w:eastAsia="zh-TW"/>
              </w:rPr>
              <w:t>, MTK</w:t>
            </w:r>
            <w:r w:rsidR="00BD428B">
              <w:rPr>
                <w:rFonts w:ascii="Times New Roman" w:eastAsia="PMingLiU" w:hAnsi="Times New Roman" w:cs="Times New Roman"/>
                <w:color w:val="000000" w:themeColor="text1"/>
                <w:sz w:val="16"/>
                <w:szCs w:val="18"/>
                <w:lang w:val="en-GB" w:eastAsia="zh-TW"/>
              </w:rPr>
              <w:t>, FGI</w:t>
            </w:r>
            <w:r w:rsidR="00D11B28">
              <w:rPr>
                <w:rFonts w:ascii="Times New Roman" w:eastAsia="PMingLiU" w:hAnsi="Times New Roman" w:cs="Times New Roman"/>
                <w:color w:val="000000" w:themeColor="text1"/>
                <w:sz w:val="16"/>
                <w:szCs w:val="18"/>
                <w:lang w:val="en-GB" w:eastAsia="zh-TW"/>
              </w:rPr>
              <w:t>, Lenovo</w:t>
            </w:r>
            <w:r w:rsidR="00E92812">
              <w:rPr>
                <w:rFonts w:ascii="Times New Roman" w:eastAsia="PMingLiU" w:hAnsi="Times New Roman" w:cs="Times New Roman"/>
                <w:color w:val="000000" w:themeColor="text1"/>
                <w:sz w:val="16"/>
                <w:szCs w:val="18"/>
                <w:lang w:val="en-GB" w:eastAsia="zh-TW"/>
              </w:rPr>
              <w:t>, QC</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66CD3C9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2" w:author="承融 蔡" w:date="2022-10-14T12:19:00Z">
        <w:r w:rsidR="00AC3D54">
          <w:rPr>
            <w:rFonts w:ascii="Times New Roman" w:hAnsi="Times New Roman" w:cs="Times New Roman"/>
            <w:color w:val="000000" w:themeColor="text1"/>
            <w:sz w:val="18"/>
            <w:szCs w:val="18"/>
          </w:rPr>
          <w:t>or combine</w:t>
        </w:r>
      </w:ins>
      <w:del w:id="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5" w:author="承融 蔡" w:date="2022-10-14T12:13:00Z">
        <w:r w:rsidR="00B918FC">
          <w:rPr>
            <w:rFonts w:ascii="Times New Roman" w:hAnsi="Times New Roman" w:cs="Times New Roman"/>
            <w:color w:val="000000" w:themeColor="text1"/>
            <w:sz w:val="18"/>
            <w:szCs w:val="18"/>
          </w:rPr>
          <w:t>alternative</w:t>
        </w:r>
      </w:ins>
      <w:ins w:id="6" w:author="承融 蔡" w:date="2022-10-14T12:14:00Z">
        <w:r w:rsidR="00B918F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for PDSCH reception</w:t>
      </w:r>
      <w:ins w:id="7" w:author="承融 蔡" w:date="2022-10-14T12:14:00Z">
        <w:r w:rsidR="00B918FC">
          <w:rPr>
            <w:rFonts w:ascii="Times New Roman" w:hAnsi="Times New Roman" w:cs="Times New Roman"/>
            <w:color w:val="000000" w:themeColor="text1"/>
            <w:sz w:val="18"/>
            <w:szCs w:val="18"/>
          </w:rPr>
          <w:t xml:space="preserve"> (</w:t>
        </w:r>
      </w:ins>
      <w:ins w:id="8" w:author="承融 蔡" w:date="2022-10-14T12:17:00Z">
        <w:r w:rsidR="00B918FC">
          <w:rPr>
            <w:rFonts w:ascii="Times New Roman" w:hAnsi="Times New Roman" w:cs="Times New Roman"/>
            <w:color w:val="000000" w:themeColor="text1"/>
            <w:sz w:val="18"/>
            <w:szCs w:val="18"/>
          </w:rPr>
          <w:t xml:space="preserve">make decision </w:t>
        </w:r>
      </w:ins>
      <w:ins w:id="9"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17272B68" w:rsidR="00911F4B" w:rsidRPr="00911F4B" w:rsidDel="003E68A9" w:rsidRDefault="00911F4B" w:rsidP="00911F4B">
      <w:pPr>
        <w:pStyle w:val="ListParagraph"/>
        <w:numPr>
          <w:ilvl w:val="0"/>
          <w:numId w:val="8"/>
        </w:numPr>
        <w:spacing w:after="0"/>
        <w:ind w:left="851" w:hanging="284"/>
        <w:rPr>
          <w:del w:id="10" w:author="承融 蔡" w:date="2022-10-18T00:32:00Z"/>
          <w:rFonts w:ascii="Times New Roman" w:hAnsi="Times New Roman" w:cs="Times New Roman"/>
          <w:color w:val="000000" w:themeColor="text1"/>
          <w:sz w:val="18"/>
          <w:szCs w:val="18"/>
          <w:lang w:val="en-GB"/>
        </w:rPr>
      </w:pPr>
      <w:del w:id="11" w:author="承融 蔡" w:date="2022-10-18T00:32:00Z">
        <w:r w:rsidRPr="00911F4B" w:rsidDel="003E68A9">
          <w:rPr>
            <w:rFonts w:ascii="Times New Roman" w:hAnsi="Times New Roman" w:cs="Times New Roman"/>
            <w:color w:val="000000" w:themeColor="text1"/>
            <w:sz w:val="18"/>
            <w:szCs w:val="18"/>
            <w:lang w:val="en-GB"/>
          </w:rPr>
          <w:delText xml:space="preserve">RRC configuration is used to inform which joint/DL TCI state(s) indicated by MAC-CE/DCI that the UE shall apply to PDSCH reception by </w:delText>
        </w:r>
        <w:r w:rsidRPr="00911F4B" w:rsidDel="003E68A9">
          <w:rPr>
            <w:rFonts w:ascii="Times New Roman" w:hAnsi="Times New Roman" w:cs="Times New Roman"/>
            <w:color w:val="000000" w:themeColor="text1"/>
            <w:sz w:val="18"/>
            <w:szCs w:val="18"/>
            <w:u w:val="single"/>
            <w:lang w:val="en-GB"/>
          </w:rPr>
          <w:delText>default</w:delText>
        </w:r>
      </w:del>
    </w:p>
    <w:p w14:paraId="574C747C" w14:textId="3B6E6048" w:rsidR="00911F4B" w:rsidRPr="00911F4B" w:rsidDel="003E68A9" w:rsidRDefault="00911F4B" w:rsidP="00911F4B">
      <w:pPr>
        <w:pStyle w:val="ListParagraph"/>
        <w:numPr>
          <w:ilvl w:val="1"/>
          <w:numId w:val="8"/>
        </w:numPr>
        <w:spacing w:after="0"/>
        <w:ind w:left="1418" w:hanging="284"/>
        <w:rPr>
          <w:del w:id="12" w:author="承融 蔡" w:date="2022-10-18T00:32:00Z"/>
          <w:rFonts w:ascii="Times New Roman" w:eastAsia="PMingLiU" w:hAnsi="Times New Roman" w:cs="Times New Roman"/>
          <w:color w:val="000000" w:themeColor="text1"/>
          <w:sz w:val="18"/>
          <w:szCs w:val="18"/>
          <w:lang w:val="en-GB" w:eastAsia="zh-TW"/>
        </w:rPr>
      </w:pPr>
      <w:del w:id="13" w:author="承融 蔡" w:date="2022-10-18T00:32:00Z">
        <w:r w:rsidRPr="00911F4B" w:rsidDel="003E68A9">
          <w:rPr>
            <w:rFonts w:ascii="Times New Roman" w:eastAsia="PMingLiU" w:hAnsi="Times New Roman" w:cs="Times New Roman"/>
            <w:color w:val="000000" w:themeColor="text1"/>
            <w:sz w:val="18"/>
            <w:szCs w:val="18"/>
            <w:lang w:val="en-GB" w:eastAsia="zh-TW"/>
          </w:rPr>
          <w:delText xml:space="preserve">FFS: The RRC configuration is provided in the </w:delText>
        </w:r>
        <w:r w:rsidRPr="00911F4B" w:rsidDel="003E68A9">
          <w:rPr>
            <w:rFonts w:ascii="Times New Roman" w:eastAsia="PMingLiU" w:hAnsi="Times New Roman" w:cs="Times New Roman"/>
            <w:i/>
            <w:iCs/>
            <w:color w:val="000000" w:themeColor="text1"/>
            <w:sz w:val="18"/>
            <w:szCs w:val="18"/>
            <w:lang w:val="en-GB" w:eastAsia="zh-TW"/>
          </w:rPr>
          <w:delText>PDSCH-Config</w:delText>
        </w:r>
        <w:r w:rsidRPr="00911F4B" w:rsidDel="003E68A9">
          <w:rPr>
            <w:rFonts w:ascii="Times New Roman" w:eastAsia="PMingLiU" w:hAnsi="Times New Roman" w:cs="Times New Roman"/>
            <w:color w:val="000000" w:themeColor="text1"/>
            <w:sz w:val="18"/>
            <w:szCs w:val="18"/>
            <w:lang w:val="en-GB" w:eastAsia="zh-TW"/>
          </w:rPr>
          <w:delText xml:space="preserve"> or a CORESET/CORESET group</w:delText>
        </w:r>
      </w:del>
    </w:p>
    <w:p w14:paraId="28C1884D" w14:textId="47A1A9A5" w:rsidR="003E68A9" w:rsidRPr="00911F4B" w:rsidRDefault="003E68A9" w:rsidP="003E68A9">
      <w:pPr>
        <w:pStyle w:val="ListParagraph"/>
        <w:numPr>
          <w:ilvl w:val="0"/>
          <w:numId w:val="8"/>
        </w:numPr>
        <w:spacing w:after="0"/>
        <w:ind w:left="851" w:hanging="284"/>
        <w:rPr>
          <w:ins w:id="14" w:author="承融 蔡" w:date="2022-10-18T00:31:00Z"/>
          <w:rFonts w:ascii="Times New Roman" w:hAnsi="Times New Roman" w:cs="Times New Roman"/>
          <w:color w:val="000000" w:themeColor="text1"/>
          <w:sz w:val="18"/>
          <w:szCs w:val="18"/>
          <w:lang w:val="en-GB"/>
        </w:rPr>
      </w:pPr>
      <w:ins w:id="15" w:author="承融 蔡" w:date="2022-10-18T00:32:00Z">
        <w:r>
          <w:rPr>
            <w:rFonts w:ascii="Times New Roman" w:hAnsi="Times New Roman" w:cs="Times New Roman"/>
            <w:color w:val="000000" w:themeColor="text1"/>
            <w:sz w:val="18"/>
            <w:szCs w:val="18"/>
            <w:lang w:val="en-GB"/>
          </w:rPr>
          <w:t xml:space="preserve">The </w:t>
        </w:r>
      </w:ins>
      <w:ins w:id="16" w:author="承融 蔡" w:date="2022-10-18T00:31:00Z">
        <w:r w:rsidRPr="00911F4B">
          <w:rPr>
            <w:rFonts w:ascii="Times New Roman" w:hAnsi="Times New Roman" w:cs="Times New Roman"/>
            <w:color w:val="000000" w:themeColor="text1"/>
            <w:sz w:val="18"/>
            <w:szCs w:val="18"/>
            <w:lang w:val="en-GB"/>
          </w:rPr>
          <w:t xml:space="preserve">indicated joint/DL TCI state(s) that the UE shall apply to PDSCH reception by </w:t>
        </w:r>
        <w:r w:rsidRPr="00911F4B">
          <w:rPr>
            <w:rFonts w:ascii="Times New Roman" w:hAnsi="Times New Roman" w:cs="Times New Roman"/>
            <w:color w:val="000000" w:themeColor="text1"/>
            <w:sz w:val="18"/>
            <w:szCs w:val="18"/>
            <w:u w:val="single"/>
            <w:lang w:val="en-GB"/>
          </w:rPr>
          <w:t>default</w:t>
        </w:r>
      </w:ins>
      <w:ins w:id="17" w:author="承融 蔡" w:date="2022-10-18T00:32:00Z">
        <w:r>
          <w:rPr>
            <w:rFonts w:ascii="Times New Roman" w:hAnsi="Times New Roman" w:cs="Times New Roman"/>
            <w:color w:val="000000" w:themeColor="text1"/>
            <w:sz w:val="18"/>
            <w:szCs w:val="18"/>
            <w:u w:val="single"/>
            <w:lang w:val="en-GB"/>
          </w:rPr>
          <w:t xml:space="preserve"> is</w:t>
        </w:r>
      </w:ins>
      <w:ins w:id="18" w:author="承融 蔡" w:date="2022-10-18T00:33:00Z">
        <w:r>
          <w:rPr>
            <w:rFonts w:ascii="Times New Roman" w:hAnsi="Times New Roman" w:cs="Times New Roman"/>
            <w:color w:val="000000" w:themeColor="text1"/>
            <w:sz w:val="18"/>
            <w:szCs w:val="18"/>
            <w:u w:val="single"/>
            <w:lang w:val="en-GB"/>
          </w:rPr>
          <w:t xml:space="preserve"> determined based on either RRC configuration or a fixed rule</w:t>
        </w:r>
      </w:ins>
    </w:p>
    <w:p w14:paraId="6732F3D8" w14:textId="634A1E5F" w:rsidR="003E68A9" w:rsidRPr="003E68A9" w:rsidRDefault="003E68A9" w:rsidP="003E68A9">
      <w:pPr>
        <w:pStyle w:val="ListParagraph"/>
        <w:numPr>
          <w:ilvl w:val="1"/>
          <w:numId w:val="8"/>
        </w:numPr>
        <w:spacing w:after="0"/>
        <w:ind w:left="1418" w:hanging="284"/>
        <w:rPr>
          <w:ins w:id="19" w:author="承融 蔡" w:date="2022-10-18T00:31:00Z"/>
          <w:rFonts w:ascii="Times New Roman" w:eastAsia="PMingLiU" w:hAnsi="Times New Roman" w:cs="Times New Roman"/>
          <w:color w:val="000000" w:themeColor="text1"/>
          <w:sz w:val="18"/>
          <w:szCs w:val="18"/>
          <w:lang w:val="en-GB" w:eastAsia="zh-TW"/>
        </w:rPr>
      </w:pPr>
      <w:ins w:id="20" w:author="承融 蔡" w:date="2022-10-18T00:31:00Z">
        <w:r w:rsidRPr="00911F4B">
          <w:rPr>
            <w:rFonts w:ascii="Times New Roman" w:eastAsia="PMingLiU" w:hAnsi="Times New Roman" w:cs="Times New Roman"/>
            <w:color w:val="000000" w:themeColor="text1"/>
            <w:sz w:val="18"/>
            <w:szCs w:val="18"/>
            <w:lang w:val="en-GB" w:eastAsia="zh-TW"/>
          </w:rPr>
          <w:t>FFS:</w:t>
        </w:r>
      </w:ins>
      <w:ins w:id="21" w:author="承融 蔡" w:date="2022-10-18T01:01:00Z">
        <w:r w:rsidR="00615606">
          <w:rPr>
            <w:rFonts w:ascii="Times New Roman" w:eastAsia="PMingLiU" w:hAnsi="Times New Roman" w:cs="Times New Roman"/>
            <w:color w:val="000000" w:themeColor="text1"/>
            <w:sz w:val="18"/>
            <w:szCs w:val="18"/>
            <w:lang w:val="en-GB" w:eastAsia="zh-TW"/>
          </w:rPr>
          <w:t xml:space="preserve"> </w:t>
        </w:r>
        <w:r w:rsidR="00615606">
          <w:rPr>
            <w:rFonts w:ascii="Times New Roman" w:hAnsi="Times New Roman" w:cs="Times New Roman"/>
            <w:color w:val="000000" w:themeColor="text1"/>
            <w:sz w:val="18"/>
            <w:szCs w:val="18"/>
            <w:u w:val="single"/>
            <w:lang w:val="en-GB"/>
          </w:rPr>
          <w:t>Determined based on</w:t>
        </w:r>
      </w:ins>
      <w:ins w:id="22" w:author="承融 蔡" w:date="2022-10-18T00:31:00Z">
        <w:r w:rsidRPr="00911F4B">
          <w:rPr>
            <w:rFonts w:ascii="Times New Roman" w:eastAsia="PMingLiU" w:hAnsi="Times New Roman" w:cs="Times New Roman"/>
            <w:color w:val="000000" w:themeColor="text1"/>
            <w:sz w:val="18"/>
            <w:szCs w:val="18"/>
            <w:lang w:val="en-GB" w:eastAsia="zh-TW"/>
          </w:rPr>
          <w:t xml:space="preserve"> </w:t>
        </w:r>
      </w:ins>
      <w:ins w:id="23" w:author="承融 蔡" w:date="2022-10-18T00:34:00Z">
        <w:r>
          <w:rPr>
            <w:rFonts w:ascii="Times New Roman" w:hAnsi="Times New Roman" w:cs="Times New Roman"/>
            <w:color w:val="000000" w:themeColor="text1"/>
            <w:sz w:val="18"/>
            <w:szCs w:val="18"/>
            <w:u w:val="single"/>
            <w:lang w:val="en-GB"/>
          </w:rPr>
          <w:t>RRC configuration or a fixed rule</w:t>
        </w:r>
      </w:ins>
    </w:p>
    <w:p w14:paraId="21ED32CF" w14:textId="12FCF500" w:rsidR="001B3C6D" w:rsidRPr="001B3C6D" w:rsidRDefault="00911F4B" w:rsidP="001B3C6D">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A DCI field</w:t>
      </w:r>
      <w:del w:id="24" w:author="承融 蔡" w:date="2022-10-18T00:59:00Z">
        <w:r w:rsidRPr="00911F4B" w:rsidDel="00615606">
          <w:rPr>
            <w:rFonts w:ascii="Times New Roman" w:hAnsi="Times New Roman" w:cs="Times New Roman"/>
            <w:color w:val="000000" w:themeColor="text1"/>
            <w:sz w:val="18"/>
            <w:szCs w:val="18"/>
            <w:lang w:val="en-GB"/>
          </w:rPr>
          <w:delText xml:space="preserve"> (either a new DCI field or an existing field)</w:delText>
        </w:r>
      </w:del>
      <w:r w:rsidRPr="00911F4B">
        <w:rPr>
          <w:rFonts w:ascii="Times New Roman" w:hAnsi="Times New Roman" w:cs="Times New Roman"/>
          <w:color w:val="000000" w:themeColor="text1"/>
          <w:sz w:val="18"/>
          <w:szCs w:val="18"/>
          <w:lang w:val="en-GB"/>
        </w:rPr>
        <w:t xml:space="preserve"> in a DCI format 1_1/1_2 is used to indicate which of the </w:t>
      </w:r>
      <w:del w:id="25"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24CB2F95"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739D6021" w14:textId="614C3233" w:rsidR="00BD428B" w:rsidRDefault="00911F4B" w:rsidP="00BD428B">
      <w:pPr>
        <w:pStyle w:val="ListParagraph"/>
        <w:numPr>
          <w:ilvl w:val="1"/>
          <w:numId w:val="8"/>
        </w:numPr>
        <w:spacing w:after="0"/>
        <w:ind w:left="1418" w:hanging="284"/>
        <w:rPr>
          <w:ins w:id="26" w:author="承融 蔡" w:date="2022-10-18T01:00:00Z"/>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r w:rsidRPr="00911F4B">
        <w:rPr>
          <w:rFonts w:ascii="Times New Roman" w:eastAsia="PMingLiU" w:hAnsi="Times New Roman" w:cs="Times New Roman"/>
          <w:color w:val="000000" w:themeColor="text1"/>
          <w:sz w:val="18"/>
          <w:szCs w:val="18"/>
          <w:lang w:val="en-GB" w:eastAsia="zh-TW"/>
        </w:rPr>
        <w:t>TCI state(s)</w:t>
      </w:r>
      <w:ins w:id="27"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28" w:author="承融 蔡" w:date="2022-10-18T00:34:00Z">
        <w:r w:rsidR="003E68A9">
          <w:rPr>
            <w:rFonts w:ascii="Times New Roman" w:eastAsia="PMingLiU" w:hAnsi="Times New Roman" w:cs="Times New Roman"/>
            <w:color w:val="000000" w:themeColor="text1"/>
            <w:sz w:val="18"/>
            <w:szCs w:val="18"/>
            <w:lang w:val="en-GB" w:eastAsia="zh-TW"/>
          </w:rPr>
          <w:t>determined</w:t>
        </w:r>
      </w:ins>
      <w:ins w:id="29"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30"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31"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32"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ins w:id="33" w:author="承融 蔡" w:date="2022-10-18T00:34:00Z">
        <w:r w:rsidR="003E68A9">
          <w:rPr>
            <w:rFonts w:ascii="Times New Roman" w:eastAsia="PMingLiU" w:hAnsi="Times New Roman" w:cs="Times New Roman"/>
            <w:color w:val="000000" w:themeColor="text1"/>
            <w:sz w:val="18"/>
            <w:szCs w:val="18"/>
            <w:lang w:val="en-GB" w:eastAsia="zh-TW"/>
          </w:rPr>
          <w:t xml:space="preserve"> or</w:t>
        </w:r>
      </w:ins>
      <w:ins w:id="34" w:author="承融 蔡" w:date="2022-10-18T00:35:00Z">
        <w:r w:rsidR="003E68A9">
          <w:rPr>
            <w:rFonts w:ascii="Times New Roman" w:eastAsia="PMingLiU" w:hAnsi="Times New Roman" w:cs="Times New Roman"/>
            <w:color w:val="000000" w:themeColor="text1"/>
            <w:sz w:val="18"/>
            <w:szCs w:val="18"/>
            <w:lang w:val="en-GB" w:eastAsia="zh-TW"/>
          </w:rPr>
          <w:t xml:space="preserve"> the fixed rule</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w:t>
      </w:r>
      <w:r w:rsidR="003E68A9">
        <w:rPr>
          <w:rFonts w:ascii="Times New Roman" w:eastAsia="PMingLiU" w:hAnsi="Times New Roman" w:cs="Times New Roman"/>
          <w:color w:val="000000" w:themeColor="text1"/>
          <w:sz w:val="18"/>
          <w:szCs w:val="18"/>
          <w:lang w:val="en-GB" w:eastAsia="zh-TW"/>
        </w:rPr>
        <w:t>present</w:t>
      </w:r>
      <w:r w:rsidRPr="00911F4B">
        <w:rPr>
          <w:rFonts w:ascii="Times New Roman" w:eastAsia="PMingLiU" w:hAnsi="Times New Roman" w:cs="Times New Roman"/>
          <w:color w:val="000000" w:themeColor="text1"/>
          <w:sz w:val="18"/>
          <w:szCs w:val="18"/>
          <w:lang w:val="en-GB" w:eastAsia="zh-TW"/>
        </w:rPr>
        <w:t xml:space="preserve">, </w:t>
      </w:r>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r w:rsidRPr="00911F4B">
        <w:rPr>
          <w:rFonts w:ascii="Times New Roman" w:eastAsia="PMingLiU" w:hAnsi="Times New Roman" w:cs="Times New Roman"/>
          <w:color w:val="000000" w:themeColor="text1"/>
          <w:sz w:val="18"/>
          <w:szCs w:val="18"/>
          <w:lang w:val="en-GB" w:eastAsia="zh-TW"/>
        </w:rPr>
        <w:t>before the application time (if defined)</w:t>
      </w:r>
    </w:p>
    <w:p w14:paraId="432EB745" w14:textId="3ED53484" w:rsidR="00615606" w:rsidRPr="00BD428B" w:rsidRDefault="00615606" w:rsidP="00BD428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ins w:id="35" w:author="承融 蔡" w:date="2022-10-18T01:00:00Z">
        <w:r>
          <w:rPr>
            <w:rFonts w:ascii="Times New Roman" w:hAnsi="Times New Roman" w:cs="Times New Roman"/>
            <w:color w:val="000000" w:themeColor="text1"/>
            <w:sz w:val="18"/>
            <w:szCs w:val="18"/>
            <w:lang w:val="en-GB"/>
          </w:rPr>
          <w:t xml:space="preserve">FFS: The DCI field is </w:t>
        </w:r>
        <w:r w:rsidRPr="00911F4B">
          <w:rPr>
            <w:rFonts w:ascii="Times New Roman" w:hAnsi="Times New Roman" w:cs="Times New Roman"/>
            <w:color w:val="000000" w:themeColor="text1"/>
            <w:sz w:val="18"/>
            <w:szCs w:val="18"/>
            <w:lang w:val="en-GB"/>
          </w:rPr>
          <w:t xml:space="preserve">a new DCI field or an existing </w:t>
        </w:r>
      </w:ins>
      <w:ins w:id="36" w:author="承融 蔡" w:date="2022-10-18T01:01:00Z">
        <w:r>
          <w:rPr>
            <w:rFonts w:ascii="Times New Roman" w:hAnsi="Times New Roman" w:cs="Times New Roman"/>
            <w:color w:val="000000" w:themeColor="text1"/>
            <w:sz w:val="18"/>
            <w:szCs w:val="18"/>
            <w:lang w:val="en-GB"/>
          </w:rPr>
          <w:t xml:space="preserve">DCI </w:t>
        </w:r>
      </w:ins>
      <w:ins w:id="37" w:author="承融 蔡" w:date="2022-10-18T01:00:00Z">
        <w:r w:rsidRPr="00911F4B">
          <w:rPr>
            <w:rFonts w:ascii="Times New Roman" w:hAnsi="Times New Roman" w:cs="Times New Roman"/>
            <w:color w:val="000000" w:themeColor="text1"/>
            <w:sz w:val="18"/>
            <w:szCs w:val="18"/>
            <w:lang w:val="en-GB"/>
          </w:rPr>
          <w:t>field</w:t>
        </w:r>
      </w:ins>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2E638829" w14:textId="77777777" w:rsidR="00A95ECC" w:rsidRPr="00BD428B"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922C26" w14:paraId="200672FE" w14:textId="77777777">
        <w:tc>
          <w:tcPr>
            <w:tcW w:w="1129" w:type="dxa"/>
          </w:tcPr>
          <w:p w14:paraId="67700DB8" w14:textId="66EF3AFC" w:rsidR="00922C26" w:rsidRDefault="00922C26" w:rsidP="00922C26">
            <w:pPr>
              <w:spacing w:after="0"/>
              <w:rPr>
                <w:rFonts w:ascii="Times New Roman" w:eastAsia="DengXian"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en-US"/>
              </w:rPr>
              <w:t>Samsung</w:t>
            </w:r>
          </w:p>
        </w:tc>
        <w:tc>
          <w:tcPr>
            <w:tcW w:w="8856" w:type="dxa"/>
          </w:tcPr>
          <w:p w14:paraId="50CB3D96" w14:textId="02B6B11D" w:rsidR="00922C26" w:rsidRDefault="00922C26" w:rsidP="00922C26">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sidRPr="0006252B">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from Ericsson seems to be a reasonable compromise/route to proceed on this issue, and we can be fine with it. We are open to discuss details of dynamic DCI signalling (as in the second main bullet of </w:t>
            </w:r>
            <w:r w:rsidRPr="00B524CC">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and prefer a single timeline.  </w:t>
            </w:r>
          </w:p>
        </w:tc>
      </w:tr>
      <w:tr w:rsidR="00922C26" w14:paraId="039A5A68" w14:textId="77777777">
        <w:tc>
          <w:tcPr>
            <w:tcW w:w="1129" w:type="dxa"/>
          </w:tcPr>
          <w:p w14:paraId="162C7698" w14:textId="35B557AA" w:rsidR="00922C26" w:rsidRDefault="00922C26" w:rsidP="00922C26">
            <w:pPr>
              <w:spacing w:after="0"/>
              <w:rPr>
                <w:rFonts w:ascii="Times New Roman" w:eastAsia="DengXian"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en-US"/>
              </w:rPr>
              <w:lastRenderedPageBreak/>
              <w:t>Panasonic</w:t>
            </w:r>
          </w:p>
        </w:tc>
        <w:tc>
          <w:tcPr>
            <w:tcW w:w="8856" w:type="dxa"/>
          </w:tcPr>
          <w:p w14:paraId="08F0DC18" w14:textId="77777777" w:rsidR="00922C26" w:rsidRPr="005461A1" w:rsidRDefault="00922C26" w:rsidP="00922C26">
            <w:pPr>
              <w:rPr>
                <w:rFonts w:ascii="Times New Roman" w:hAnsi="Times New Roman" w:cs="Times New Roman"/>
                <w:sz w:val="18"/>
                <w:szCs w:val="18"/>
              </w:rPr>
            </w:pPr>
            <w:r>
              <w:rPr>
                <w:rFonts w:ascii="Times New Roman" w:hAnsi="Times New Roman" w:cs="Times New Roman"/>
                <w:sz w:val="18"/>
                <w:szCs w:val="18"/>
              </w:rPr>
              <w:t xml:space="preserve">Proposal 3.A.1: </w:t>
            </w:r>
            <w:r w:rsidRPr="005461A1">
              <w:rPr>
                <w:rFonts w:ascii="Times New Roman" w:hAnsi="Times New Roman" w:cs="Times New Roman"/>
                <w:sz w:val="18"/>
                <w:szCs w:val="18"/>
              </w:rPr>
              <w:t>We would like further clarification on Proposal 3.A.1. First of all, just to make sure, no down-selection between the two bullets is intended</w:t>
            </w:r>
            <w:r>
              <w:rPr>
                <w:rFonts w:ascii="Times New Roman" w:hAnsi="Times New Roman" w:cs="Times New Roman"/>
                <w:sz w:val="18"/>
                <w:szCs w:val="18"/>
              </w:rPr>
              <w:t xml:space="preserve"> (which was the case in 3.A)</w:t>
            </w:r>
            <w:r w:rsidRPr="005461A1">
              <w:rPr>
                <w:rFonts w:ascii="Times New Roman" w:hAnsi="Times New Roman" w:cs="Times New Roman"/>
                <w:sz w:val="18"/>
                <w:szCs w:val="18"/>
              </w:rPr>
              <w:t>, correct? If that’s the case, in the second bullet point, what is meant by ‘</w:t>
            </w:r>
            <w:r w:rsidRPr="005461A1">
              <w:rPr>
                <w:rFonts w:ascii="Times New Roman" w:hAnsi="Times New Roman" w:cs="Times New Roman"/>
                <w:sz w:val="18"/>
                <w:szCs w:val="18"/>
                <w:lang w:val="en-GB"/>
              </w:rPr>
              <w:t xml:space="preserve">the </w:t>
            </w:r>
            <w:r w:rsidRPr="005461A1">
              <w:rPr>
                <w:rFonts w:ascii="Times New Roman" w:hAnsi="Times New Roman" w:cs="Times New Roman"/>
                <w:sz w:val="18"/>
                <w:szCs w:val="18"/>
                <w:u w:val="single"/>
                <w:lang w:val="en-GB"/>
              </w:rPr>
              <w:t>default</w:t>
            </w:r>
            <w:r w:rsidRPr="005461A1">
              <w:rPr>
                <w:rFonts w:ascii="Times New Roman" w:hAnsi="Times New Roman" w:cs="Times New Roman"/>
                <w:sz w:val="18"/>
                <w:szCs w:val="18"/>
                <w:lang w:val="en-GB"/>
              </w:rPr>
              <w:t xml:space="preserve"> indicated joint/DL TCI state(s)</w:t>
            </w:r>
            <w:r w:rsidRPr="005461A1">
              <w:rPr>
                <w:rFonts w:ascii="Times New Roman" w:hAnsi="Times New Roman" w:cs="Times New Roman"/>
                <w:sz w:val="18"/>
                <w:szCs w:val="18"/>
              </w:rPr>
              <w:t>’?</w:t>
            </w:r>
          </w:p>
          <w:p w14:paraId="1B384C34" w14:textId="77777777" w:rsidR="00922C26" w:rsidRDefault="00922C26" w:rsidP="00922C26">
            <w:pPr>
              <w:rPr>
                <w:rFonts w:ascii="Times New Roman" w:hAnsi="Times New Roman" w:cs="Times New Roman"/>
                <w:sz w:val="18"/>
                <w:szCs w:val="18"/>
              </w:rPr>
            </w:pPr>
            <w:r w:rsidRPr="005461A1">
              <w:rPr>
                <w:rFonts w:ascii="Times New Roman" w:hAnsi="Times New Roman" w:cs="Times New Roman"/>
                <w:sz w:val="18"/>
                <w:szCs w:val="18"/>
              </w:rPr>
              <w:t>Also in the first bullet point, ‘</w:t>
            </w:r>
            <w:r w:rsidRPr="005461A1">
              <w:rPr>
                <w:rFonts w:ascii="Times New Roman" w:hAnsi="Times New Roman" w:cs="Times New Roman"/>
                <w:sz w:val="18"/>
                <w:szCs w:val="18"/>
                <w:lang w:val="en-GB"/>
              </w:rPr>
              <w:t>which joint/DL TCI state(s) indicated by MAC-CE/DCI,</w:t>
            </w:r>
            <w:r w:rsidRPr="005461A1">
              <w:rPr>
                <w:rFonts w:ascii="Times New Roman" w:hAnsi="Times New Roman" w:cs="Times New Roman"/>
                <w:sz w:val="18"/>
                <w:szCs w:val="18"/>
              </w:rPr>
              <w:t xml:space="preserve">’ </w:t>
            </w:r>
            <w:r>
              <w:rPr>
                <w:rFonts w:ascii="Times New Roman" w:hAnsi="Times New Roman" w:cs="Times New Roman"/>
                <w:sz w:val="18"/>
                <w:szCs w:val="18"/>
              </w:rPr>
              <w:t>does</w:t>
            </w:r>
            <w:r w:rsidRPr="005461A1">
              <w:rPr>
                <w:rFonts w:ascii="Times New Roman" w:hAnsi="Times New Roman" w:cs="Times New Roman"/>
                <w:sz w:val="18"/>
                <w:szCs w:val="18"/>
              </w:rPr>
              <w:t xml:space="preserve"> this</w:t>
            </w:r>
            <w:r>
              <w:rPr>
                <w:rFonts w:ascii="Times New Roman" w:hAnsi="Times New Roman" w:cs="Times New Roman"/>
                <w:sz w:val="18"/>
                <w:szCs w:val="18"/>
              </w:rPr>
              <w:t xml:space="preserve"> strictly mean</w:t>
            </w:r>
            <w:r w:rsidRPr="005461A1">
              <w:rPr>
                <w:rFonts w:ascii="Times New Roman" w:hAnsi="Times New Roman" w:cs="Times New Roman"/>
                <w:sz w:val="18"/>
                <w:szCs w:val="18"/>
              </w:rPr>
              <w:t xml:space="preserve"> the </w:t>
            </w:r>
            <w:r>
              <w:rPr>
                <w:rFonts w:ascii="Times New Roman" w:hAnsi="Times New Roman" w:cs="Times New Roman"/>
                <w:sz w:val="18"/>
                <w:szCs w:val="18"/>
              </w:rPr>
              <w:t xml:space="preserve">indices of </w:t>
            </w:r>
            <w:r w:rsidRPr="005461A1">
              <w:rPr>
                <w:rFonts w:ascii="Times New Roman" w:hAnsi="Times New Roman" w:cs="Times New Roman"/>
                <w:sz w:val="18"/>
                <w:szCs w:val="18"/>
              </w:rPr>
              <w:t xml:space="preserve">TCI states in </w:t>
            </w:r>
            <w:r>
              <w:rPr>
                <w:rFonts w:ascii="Times New Roman" w:hAnsi="Times New Roman" w:cs="Times New Roman"/>
                <w:sz w:val="18"/>
                <w:szCs w:val="18"/>
              </w:rPr>
              <w:t xml:space="preserve">the </w:t>
            </w:r>
            <w:r w:rsidRPr="005461A1">
              <w:rPr>
                <w:rFonts w:ascii="Times New Roman" w:hAnsi="Times New Roman" w:cs="Times New Roman"/>
                <w:sz w:val="18"/>
                <w:szCs w:val="18"/>
              </w:rPr>
              <w:t>TCI codepoint</w:t>
            </w:r>
            <w:r>
              <w:rPr>
                <w:rFonts w:ascii="Times New Roman" w:hAnsi="Times New Roman" w:cs="Times New Roman"/>
                <w:sz w:val="18"/>
                <w:szCs w:val="18"/>
              </w:rPr>
              <w:t xml:space="preserve">,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proposal 3.B. Perhaps this would make the proposal clearer and aligned with 3.B. </w:t>
            </w:r>
          </w:p>
          <w:p w14:paraId="59D0254E" w14:textId="77777777" w:rsidR="00922C26" w:rsidRDefault="00922C26" w:rsidP="00922C26">
            <w:pPr>
              <w:rPr>
                <w:rFonts w:ascii="Times New Roman" w:hAnsi="Times New Roman" w:cs="Times New Roman"/>
                <w:sz w:val="18"/>
                <w:szCs w:val="18"/>
              </w:rPr>
            </w:pPr>
            <w:r>
              <w:rPr>
                <w:rFonts w:ascii="Times New Roman" w:hAnsi="Times New Roman" w:cs="Times New Roman"/>
                <w:sz w:val="18"/>
                <w:szCs w:val="18"/>
              </w:rPr>
              <w:t>I suggest not using the word ‘default’ so not to be confused with the default beam for example when the offset is below the BAT.</w:t>
            </w:r>
          </w:p>
          <w:p w14:paraId="42CE68E1" w14:textId="213406F1" w:rsidR="00922C26" w:rsidRDefault="00922C26" w:rsidP="00922C26">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It is indeed the default beam before an application time, but just configured by RRC</w:t>
            </w:r>
          </w:p>
        </w:tc>
      </w:tr>
      <w:tr w:rsidR="00922C26" w14:paraId="57FC2C15" w14:textId="77777777">
        <w:tc>
          <w:tcPr>
            <w:tcW w:w="1129" w:type="dxa"/>
          </w:tcPr>
          <w:p w14:paraId="5B8A4C0E" w14:textId="63FB0AB7" w:rsidR="00922C26" w:rsidRDefault="00922C26" w:rsidP="00922C26">
            <w:pPr>
              <w:spacing w:after="0"/>
              <w:rPr>
                <w:rFonts w:ascii="Times New Roman" w:eastAsia="DengXian" w:hAnsi="Times New Roman" w:cs="Times New Roman"/>
                <w:bCs/>
                <w:iCs/>
                <w:color w:val="000000" w:themeColor="text1"/>
                <w:sz w:val="18"/>
                <w:szCs w:val="18"/>
                <w:lang w:val="en-GB" w:eastAsia="zh-CN"/>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30D6ED0B"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 xml:space="preserve">roposal 3.A.1: “the default indicated joint/DL TCI state(s)” is not clear. We are OK with that a DCI field in a DCI format 1_1/1_2 is used to inform which joint/DL TCI state(s) indicated by MAC-CE/DCI that the UE shall apply to PDSCH reception by </w:t>
            </w:r>
            <w:r w:rsidRPr="002B79E4">
              <w:rPr>
                <w:rFonts w:ascii="Times New Roman" w:eastAsia="Yu Mincho" w:hAnsi="Times New Roman" w:cs="Times New Roman"/>
                <w:bCs/>
                <w:iCs/>
                <w:color w:val="000000" w:themeColor="text1"/>
                <w:sz w:val="18"/>
                <w:szCs w:val="18"/>
                <w:u w:val="single"/>
                <w:lang w:val="en-GB" w:eastAsia="ja-JP"/>
              </w:rPr>
              <w:t>update</w:t>
            </w:r>
            <w:r>
              <w:rPr>
                <w:rFonts w:ascii="Times New Roman" w:eastAsia="Yu Mincho" w:hAnsi="Times New Roman" w:cs="Times New Roman"/>
                <w:bCs/>
                <w:iCs/>
                <w:color w:val="000000" w:themeColor="text1"/>
                <w:sz w:val="18"/>
                <w:szCs w:val="18"/>
                <w:lang w:val="en-GB" w:eastAsia="ja-JP"/>
              </w:rPr>
              <w:t xml:space="preserve">. </w:t>
            </w:r>
          </w:p>
          <w:p w14:paraId="6394A148" w14:textId="40507B50" w:rsidR="00922C26" w:rsidRDefault="00922C26" w:rsidP="00922C26">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Please check the revision</w:t>
            </w:r>
          </w:p>
        </w:tc>
      </w:tr>
      <w:tr w:rsidR="00922C26" w14:paraId="6247A20F" w14:textId="77777777">
        <w:tc>
          <w:tcPr>
            <w:tcW w:w="1129" w:type="dxa"/>
          </w:tcPr>
          <w:p w14:paraId="7C15F7E3" w14:textId="1EBAA58C" w:rsidR="00922C26" w:rsidRDefault="00922C26" w:rsidP="00922C26">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N</w:t>
            </w:r>
            <w:r>
              <w:rPr>
                <w:rFonts w:ascii="Times New Roman" w:eastAsia="Yu Mincho" w:hAnsi="Times New Roman" w:cs="Times New Roman"/>
                <w:bCs/>
                <w:iCs/>
                <w:color w:val="000000" w:themeColor="text1"/>
                <w:sz w:val="18"/>
                <w:szCs w:val="18"/>
                <w:lang w:val="en-GB" w:eastAsia="ja-JP"/>
              </w:rPr>
              <w:t>TT DOCOMO</w:t>
            </w:r>
          </w:p>
        </w:tc>
        <w:tc>
          <w:tcPr>
            <w:tcW w:w="8856" w:type="dxa"/>
          </w:tcPr>
          <w:p w14:paraId="796DA840"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 xml:space="preserve">roposal 3.A.1: We can support the intention that both “RRC based” and “DCI based” switching is supported, and </w:t>
            </w:r>
            <w:proofErr w:type="spellStart"/>
            <w:r>
              <w:rPr>
                <w:rFonts w:ascii="Times New Roman" w:eastAsia="Yu Mincho" w:hAnsi="Times New Roman" w:cs="Times New Roman"/>
                <w:bCs/>
                <w:iCs/>
                <w:color w:val="000000" w:themeColor="text1"/>
                <w:sz w:val="18"/>
                <w:szCs w:val="18"/>
                <w:lang w:val="en-GB" w:eastAsia="ja-JP"/>
              </w:rPr>
              <w:t>gNB</w:t>
            </w:r>
            <w:proofErr w:type="spellEnd"/>
            <w:r>
              <w:rPr>
                <w:rFonts w:ascii="Times New Roman" w:eastAsia="Yu Mincho" w:hAnsi="Times New Roman" w:cs="Times New Roman"/>
                <w:bCs/>
                <w:iCs/>
                <w:color w:val="000000" w:themeColor="text1"/>
                <w:sz w:val="18"/>
                <w:szCs w:val="18"/>
                <w:lang w:val="en-GB" w:eastAsia="ja-JP"/>
              </w:rPr>
              <w:t xml:space="preserve"> can select which one to use.</w:t>
            </w:r>
          </w:p>
          <w:p w14:paraId="7EDC8885"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F</w:t>
            </w:r>
            <w:r>
              <w:rPr>
                <w:rFonts w:ascii="Times New Roman" w:eastAsia="Yu Mincho" w:hAnsi="Times New Roman" w:cs="Times New Roman"/>
                <w:bCs/>
                <w:iCs/>
                <w:color w:val="000000" w:themeColor="text1"/>
                <w:sz w:val="18"/>
                <w:szCs w:val="18"/>
                <w:lang w:val="en-GB" w:eastAsia="ja-JP"/>
              </w:rPr>
              <w:t>or the wording of “default”, we’d like to clarify.</w:t>
            </w:r>
          </w:p>
          <w:p w14:paraId="6D6E5E75" w14:textId="77777777" w:rsidR="00922C26" w:rsidRPr="00E2084B" w:rsidRDefault="00922C26" w:rsidP="00922C26">
            <w:pPr>
              <w:pStyle w:val="ListParagraph"/>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yellow"/>
                <w:lang w:val="en-GB" w:eastAsia="ja-JP"/>
              </w:rPr>
              <w:t>Yellow sentence</w:t>
            </w:r>
            <w:r w:rsidRPr="00E2084B">
              <w:rPr>
                <w:rFonts w:ascii="Times New Roman" w:eastAsia="Yu Mincho" w:hAnsi="Times New Roman" w:cs="Times New Roman"/>
                <w:bCs/>
                <w:iCs/>
                <w:color w:val="000000" w:themeColor="text1"/>
                <w:sz w:val="18"/>
                <w:szCs w:val="18"/>
                <w:lang w:val="en-GB" w:eastAsia="ja-JP"/>
              </w:rPr>
              <w:t xml:space="preserve"> intends that RRC select</w:t>
            </w:r>
            <w:r>
              <w:rPr>
                <w:rFonts w:ascii="Times New Roman" w:eastAsia="Yu Mincho" w:hAnsi="Times New Roman" w:cs="Times New Roman"/>
                <w:bCs/>
                <w:iCs/>
                <w:color w:val="000000" w:themeColor="text1"/>
                <w:sz w:val="18"/>
                <w:szCs w:val="18"/>
                <w:lang w:val="en-GB" w:eastAsia="ja-JP"/>
              </w:rPr>
              <w:t>s</w:t>
            </w:r>
            <w:r w:rsidRPr="00E2084B">
              <w:rPr>
                <w:rFonts w:ascii="Times New Roman" w:eastAsia="Yu Mincho" w:hAnsi="Times New Roman" w:cs="Times New Roman"/>
                <w:bCs/>
                <w:iCs/>
                <w:color w:val="000000" w:themeColor="text1"/>
                <w:sz w:val="18"/>
                <w:szCs w:val="18"/>
                <w:lang w:val="en-GB" w:eastAsia="ja-JP"/>
              </w:rPr>
              <w:t xml:space="preserve"> one default indicated joint/DL TCI state from multiple joint/DL TCI state.</w:t>
            </w:r>
          </w:p>
          <w:p w14:paraId="3E2AB05B" w14:textId="77777777" w:rsidR="00922C26" w:rsidRPr="00E2084B" w:rsidRDefault="00922C26" w:rsidP="00922C26">
            <w:pPr>
              <w:pStyle w:val="ListParagraph"/>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green"/>
                <w:lang w:val="en-GB" w:eastAsia="ja-JP"/>
              </w:rPr>
              <w:t>Green sentence</w:t>
            </w:r>
            <w:r w:rsidRPr="00E2084B">
              <w:rPr>
                <w:rFonts w:ascii="Times New Roman" w:eastAsia="Yu Mincho" w:hAnsi="Times New Roman" w:cs="Times New Roman"/>
                <w:bCs/>
                <w:iCs/>
                <w:color w:val="000000" w:themeColor="text1"/>
                <w:sz w:val="18"/>
                <w:szCs w:val="18"/>
                <w:lang w:val="en-GB" w:eastAsia="ja-JP"/>
              </w:rPr>
              <w:t xml:space="preserve"> intends that DCI can select one </w:t>
            </w:r>
            <w:r w:rsidRPr="00E2084B">
              <w:rPr>
                <w:rFonts w:ascii="Times New Roman" w:eastAsia="Yu Mincho" w:hAnsi="Times New Roman" w:cs="Times New Roman"/>
                <w:bCs/>
                <w:iCs/>
                <w:strike/>
                <w:color w:val="FF0000"/>
                <w:sz w:val="18"/>
                <w:szCs w:val="18"/>
                <w:lang w:val="en-GB" w:eastAsia="ja-JP"/>
              </w:rPr>
              <w:t>default</w:t>
            </w:r>
            <w:r w:rsidRPr="00E2084B">
              <w:rPr>
                <w:rFonts w:ascii="Times New Roman" w:eastAsia="Yu Mincho" w:hAnsi="Times New Roman" w:cs="Times New Roman"/>
                <w:bCs/>
                <w:iCs/>
                <w:color w:val="000000" w:themeColor="text1"/>
                <w:sz w:val="18"/>
                <w:szCs w:val="18"/>
                <w:lang w:val="en-GB" w:eastAsia="ja-JP"/>
              </w:rPr>
              <w:t xml:space="preserve"> indicated joint/DL TCI state from multiple joint/DL TCI state. But, since before DCI detection, it is impossible to use the DCI field to select the indicated DCI.</w:t>
            </w:r>
          </w:p>
          <w:p w14:paraId="06BC64A9" w14:textId="77777777" w:rsidR="00922C26" w:rsidRDefault="00922C26" w:rsidP="00922C26">
            <w:pPr>
              <w:pStyle w:val="ListParagraph"/>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cyan"/>
                <w:lang w:val="en-GB" w:eastAsia="ja-JP"/>
              </w:rPr>
              <w:t>Blue sentence</w:t>
            </w:r>
            <w:r w:rsidRPr="00E2084B">
              <w:rPr>
                <w:rFonts w:ascii="Times New Roman" w:eastAsia="Yu Mincho" w:hAnsi="Times New Roman" w:cs="Times New Roman"/>
                <w:bCs/>
                <w:iCs/>
                <w:color w:val="000000" w:themeColor="text1"/>
                <w:sz w:val="18"/>
                <w:szCs w:val="18"/>
                <w:lang w:val="en-GB" w:eastAsia="ja-JP"/>
              </w:rPr>
              <w:t xml:space="preserve"> intends, before the application time, some pre-determined or higher layer configured “default” indicated TCI should be used. This is reasonable, but we are not sure how to select the default indicated TCI is selected. Hence, FFS is needed. </w:t>
            </w:r>
          </w:p>
          <w:p w14:paraId="046E5375" w14:textId="77777777" w:rsidR="00922C26" w:rsidRPr="00E2084B" w:rsidRDefault="00922C26" w:rsidP="00922C26">
            <w:pPr>
              <w:pStyle w:val="ListParagraph"/>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W</w:t>
            </w:r>
            <w:r w:rsidRPr="00E2084B">
              <w:rPr>
                <w:rFonts w:ascii="Times New Roman" w:eastAsia="Yu Mincho" w:hAnsi="Times New Roman" w:cs="Times New Roman"/>
                <w:bCs/>
                <w:iCs/>
                <w:color w:val="000000" w:themeColor="text1"/>
                <w:sz w:val="18"/>
                <w:szCs w:val="18"/>
                <w:lang w:val="en-GB" w:eastAsia="ja-JP"/>
              </w:rPr>
              <w:t xml:space="preserve">e hope the new application time should be much smaller than </w:t>
            </w:r>
            <w:proofErr w:type="spellStart"/>
            <w:r w:rsidRPr="00E2084B">
              <w:rPr>
                <w:rFonts w:ascii="Times New Roman" w:eastAsia="Yu Mincho" w:hAnsi="Times New Roman" w:cs="Times New Roman"/>
                <w:bCs/>
                <w:i/>
                <w:color w:val="000000" w:themeColor="text1"/>
                <w:sz w:val="18"/>
                <w:szCs w:val="18"/>
                <w:lang w:val="en-GB" w:eastAsia="ja-JP"/>
              </w:rPr>
              <w:t>timeDurationForQCL</w:t>
            </w:r>
            <w:proofErr w:type="spellEnd"/>
            <w:r>
              <w:rPr>
                <w:rFonts w:ascii="Times New Roman" w:eastAsia="Yu Mincho" w:hAnsi="Times New Roman" w:cs="Times New Roman"/>
                <w:bCs/>
                <w:iCs/>
                <w:color w:val="000000" w:themeColor="text1"/>
                <w:sz w:val="18"/>
                <w:szCs w:val="18"/>
                <w:lang w:val="en-GB" w:eastAsia="ja-JP"/>
              </w:rPr>
              <w:t>.</w:t>
            </w:r>
          </w:p>
          <w:p w14:paraId="17845B7D"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BB695CA" w14:textId="77777777" w:rsidR="00922C26" w:rsidRPr="0055012D"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W</w:t>
            </w:r>
            <w:r>
              <w:rPr>
                <w:rFonts w:ascii="Times New Roman" w:eastAsia="Yu Mincho" w:hAnsi="Times New Roman" w:cs="Times New Roman"/>
                <w:bCs/>
                <w:iCs/>
                <w:color w:val="000000" w:themeColor="text1"/>
                <w:sz w:val="18"/>
                <w:szCs w:val="18"/>
                <w:lang w:val="en-GB" w:eastAsia="ja-JP"/>
              </w:rPr>
              <w:t xml:space="preserve">e propose the following </w:t>
            </w:r>
            <w:r w:rsidRPr="00E2084B">
              <w:rPr>
                <w:rFonts w:ascii="Times New Roman" w:eastAsia="Yu Mincho" w:hAnsi="Times New Roman" w:cs="Times New Roman"/>
                <w:bCs/>
                <w:iCs/>
                <w:color w:val="FF0000"/>
                <w:sz w:val="18"/>
                <w:szCs w:val="18"/>
                <w:lang w:val="en-GB" w:eastAsia="ja-JP"/>
              </w:rPr>
              <w:t>revision</w:t>
            </w:r>
            <w:r>
              <w:rPr>
                <w:rFonts w:ascii="Times New Roman" w:eastAsia="Yu Mincho" w:hAnsi="Times New Roman" w:cs="Times New Roman"/>
                <w:bCs/>
                <w:iCs/>
                <w:color w:val="000000" w:themeColor="text1"/>
                <w:sz w:val="18"/>
                <w:szCs w:val="18"/>
                <w:lang w:val="en-GB" w:eastAsia="ja-JP"/>
              </w:rPr>
              <w:t>.</w:t>
            </w:r>
          </w:p>
          <w:p w14:paraId="369D35E2" w14:textId="77777777" w:rsidR="00922C26" w:rsidRPr="005E4558" w:rsidRDefault="00922C26" w:rsidP="00922C26">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4828EE3A" w14:textId="77777777" w:rsidR="00922C26" w:rsidRPr="0055012D" w:rsidRDefault="00922C26" w:rsidP="00922C26">
            <w:pPr>
              <w:pStyle w:val="ListParagraph"/>
              <w:numPr>
                <w:ilvl w:val="0"/>
                <w:numId w:val="8"/>
              </w:numPr>
              <w:spacing w:after="0"/>
              <w:ind w:left="851" w:hanging="284"/>
              <w:rPr>
                <w:rFonts w:ascii="Times New Roman" w:hAnsi="Times New Roman" w:cs="Times New Roman"/>
                <w:color w:val="000000" w:themeColor="text1"/>
                <w:sz w:val="18"/>
                <w:szCs w:val="18"/>
                <w:highlight w:val="yellow"/>
                <w:lang w:val="en-GB"/>
              </w:rPr>
            </w:pPr>
            <w:r w:rsidRPr="0055012D">
              <w:rPr>
                <w:rFonts w:ascii="Times New Roman" w:hAnsi="Times New Roman" w:cs="Times New Roman"/>
                <w:color w:val="000000" w:themeColor="text1"/>
                <w:sz w:val="18"/>
                <w:szCs w:val="18"/>
                <w:highlight w:val="yellow"/>
                <w:lang w:val="en-GB"/>
              </w:rPr>
              <w:t xml:space="preserve">RRC configuration is used to inform which joint/DL TCI state(s) indicated by MAC-CE/DCI that the UE shall apply to PDSCH reception by </w:t>
            </w:r>
            <w:r w:rsidRPr="0055012D">
              <w:rPr>
                <w:rFonts w:ascii="Times New Roman" w:hAnsi="Times New Roman" w:cs="Times New Roman"/>
                <w:color w:val="000000" w:themeColor="text1"/>
                <w:sz w:val="18"/>
                <w:szCs w:val="18"/>
                <w:highlight w:val="yellow"/>
                <w:u w:val="single"/>
                <w:lang w:val="en-GB"/>
              </w:rPr>
              <w:t>default</w:t>
            </w:r>
          </w:p>
          <w:p w14:paraId="6547F9B7" w14:textId="77777777" w:rsidR="00922C26" w:rsidRPr="00911F4B" w:rsidRDefault="00922C26" w:rsidP="00922C26">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1543C8BC" w14:textId="77777777" w:rsidR="00922C26" w:rsidRPr="0055012D" w:rsidRDefault="00922C26" w:rsidP="00922C26">
            <w:pPr>
              <w:pStyle w:val="ListParagraph"/>
              <w:numPr>
                <w:ilvl w:val="0"/>
                <w:numId w:val="8"/>
              </w:numPr>
              <w:spacing w:after="0"/>
              <w:ind w:left="851" w:hanging="284"/>
              <w:rPr>
                <w:rFonts w:ascii="Times New Roman" w:hAnsi="Times New Roman" w:cs="Times New Roman"/>
                <w:color w:val="000000" w:themeColor="text1"/>
                <w:sz w:val="18"/>
                <w:szCs w:val="18"/>
                <w:highlight w:val="green"/>
                <w:lang w:val="en-GB"/>
              </w:rPr>
            </w:pPr>
            <w:r w:rsidRPr="0055012D">
              <w:rPr>
                <w:rFonts w:ascii="Times New Roman" w:hAnsi="Times New Roman" w:cs="Times New Roman"/>
                <w:color w:val="000000" w:themeColor="text1"/>
                <w:sz w:val="18"/>
                <w:szCs w:val="18"/>
                <w:highlight w:val="green"/>
                <w:lang w:val="en-GB"/>
              </w:rPr>
              <w:t xml:space="preserve">A DCI field (either a new DCI field or an existing field) in a DCI format 1_1/1_2 is used to indicate which of the </w:t>
            </w:r>
            <w:r w:rsidRPr="0055012D">
              <w:rPr>
                <w:rFonts w:ascii="Times New Roman" w:hAnsi="Times New Roman" w:cs="Times New Roman"/>
                <w:strike/>
                <w:color w:val="FF0000"/>
                <w:sz w:val="18"/>
                <w:szCs w:val="18"/>
                <w:highlight w:val="green"/>
                <w:u w:val="single"/>
                <w:lang w:val="en-GB"/>
              </w:rPr>
              <w:t>default</w:t>
            </w:r>
            <w:r w:rsidRPr="0055012D">
              <w:rPr>
                <w:rFonts w:ascii="Times New Roman" w:hAnsi="Times New Roman" w:cs="Times New Roman"/>
                <w:color w:val="000000" w:themeColor="text1"/>
                <w:sz w:val="18"/>
                <w:szCs w:val="18"/>
                <w:highlight w:val="green"/>
                <w:lang w:val="en-GB"/>
              </w:rPr>
              <w:t xml:space="preserve"> indicated joint/DL TCI state(s) the UE shall apply for PDSCH reception starting from an application time (if defined) after the DCI format 1_1/1_2</w:t>
            </w:r>
          </w:p>
          <w:p w14:paraId="6478934F" w14:textId="77777777" w:rsidR="00922C26" w:rsidRPr="00911F4B" w:rsidRDefault="00922C26" w:rsidP="00922C26">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00B834B1" w14:textId="77777777" w:rsidR="00922C26" w:rsidRDefault="00922C26" w:rsidP="00922C26">
            <w:pPr>
              <w:pStyle w:val="ListParagraph"/>
              <w:numPr>
                <w:ilvl w:val="1"/>
                <w:numId w:val="8"/>
              </w:numPr>
              <w:spacing w:after="0"/>
              <w:ind w:left="1418" w:hanging="284"/>
              <w:rPr>
                <w:rFonts w:ascii="Times New Roman" w:eastAsia="PMingLiU" w:hAnsi="Times New Roman" w:cs="Times New Roman"/>
                <w:color w:val="000000" w:themeColor="text1"/>
                <w:sz w:val="18"/>
                <w:szCs w:val="18"/>
                <w:highlight w:val="cyan"/>
                <w:lang w:val="en-GB" w:eastAsia="zh-TW"/>
              </w:rPr>
            </w:pPr>
            <w:r w:rsidRPr="0055012D">
              <w:rPr>
                <w:rFonts w:ascii="Times New Roman" w:eastAsia="PMingLiU" w:hAnsi="Times New Roman" w:cs="Times New Roman"/>
                <w:color w:val="000000" w:themeColor="text1"/>
                <w:sz w:val="18"/>
                <w:szCs w:val="18"/>
                <w:highlight w:val="cyan"/>
                <w:lang w:val="en-GB" w:eastAsia="zh-TW"/>
              </w:rPr>
              <w:t xml:space="preserve">The UE applies the </w:t>
            </w:r>
            <w:r w:rsidRPr="0055012D">
              <w:rPr>
                <w:rFonts w:ascii="Times New Roman" w:eastAsia="PMingLiU" w:hAnsi="Times New Roman" w:cs="Times New Roman"/>
                <w:color w:val="000000" w:themeColor="text1"/>
                <w:sz w:val="18"/>
                <w:szCs w:val="18"/>
                <w:highlight w:val="cyan"/>
                <w:u w:val="single"/>
                <w:lang w:val="en-GB" w:eastAsia="zh-TW"/>
              </w:rPr>
              <w:t>default</w:t>
            </w:r>
            <w:r w:rsidRPr="0055012D">
              <w:rPr>
                <w:rFonts w:ascii="Times New Roman" w:eastAsia="PMingLiU" w:hAnsi="Times New Roman" w:cs="Times New Roman"/>
                <w:color w:val="000000" w:themeColor="text1"/>
                <w:sz w:val="18"/>
                <w:szCs w:val="18"/>
                <w:highlight w:val="cyan"/>
                <w:lang w:val="en-GB" w:eastAsia="zh-TW"/>
              </w:rPr>
              <w:t xml:space="preserve"> indicated TCI state(s) to PDSCH reception if the DCI field is not configured, and before the application time (if defined)</w:t>
            </w:r>
          </w:p>
          <w:p w14:paraId="35CA087F" w14:textId="77777777" w:rsidR="00922C26" w:rsidRPr="0055012D" w:rsidRDefault="00922C26" w:rsidP="00922C26">
            <w:pPr>
              <w:pStyle w:val="ListParagraph"/>
              <w:numPr>
                <w:ilvl w:val="0"/>
                <w:numId w:val="38"/>
              </w:numPr>
              <w:tabs>
                <w:tab w:val="left" w:pos="0"/>
              </w:tabs>
              <w:spacing w:after="0"/>
              <w:rPr>
                <w:rFonts w:ascii="Times New Roman" w:eastAsia="Yu Mincho" w:hAnsi="Times New Roman" w:cs="Times New Roman"/>
                <w:color w:val="FF0000"/>
                <w:sz w:val="18"/>
                <w:szCs w:val="18"/>
                <w:highlight w:val="cyan"/>
                <w:lang w:val="en-GB" w:eastAsia="ja-JP"/>
              </w:rPr>
            </w:pPr>
            <w:r w:rsidRPr="0055012D">
              <w:rPr>
                <w:rFonts w:ascii="Times New Roman" w:eastAsia="Yu Mincho" w:hAnsi="Times New Roman" w:cs="Times New Roman" w:hint="eastAsia"/>
                <w:color w:val="FF0000"/>
                <w:sz w:val="18"/>
                <w:szCs w:val="18"/>
                <w:highlight w:val="cyan"/>
                <w:lang w:val="en-GB" w:eastAsia="ja-JP"/>
              </w:rPr>
              <w:t>F</w:t>
            </w:r>
            <w:r w:rsidRPr="0055012D">
              <w:rPr>
                <w:rFonts w:ascii="Times New Roman" w:eastAsia="Yu Mincho" w:hAnsi="Times New Roman" w:cs="Times New Roman"/>
                <w:color w:val="FF0000"/>
                <w:sz w:val="18"/>
                <w:szCs w:val="18"/>
                <w:highlight w:val="cyan"/>
                <w:lang w:val="en-GB" w:eastAsia="ja-JP"/>
              </w:rPr>
              <w:t xml:space="preserve">FS: </w:t>
            </w:r>
            <w:r>
              <w:rPr>
                <w:rFonts w:ascii="Times New Roman" w:eastAsia="Yu Mincho" w:hAnsi="Times New Roman" w:cs="Times New Roman"/>
                <w:color w:val="FF0000"/>
                <w:sz w:val="18"/>
                <w:szCs w:val="18"/>
                <w:highlight w:val="cyan"/>
                <w:lang w:val="en-GB" w:eastAsia="ja-JP"/>
              </w:rPr>
              <w:t xml:space="preserve">how to select </w:t>
            </w:r>
            <w:r w:rsidRPr="0055012D">
              <w:rPr>
                <w:rFonts w:ascii="Times New Roman" w:eastAsia="Yu Mincho" w:hAnsi="Times New Roman" w:cs="Times New Roman"/>
                <w:color w:val="FF0000"/>
                <w:sz w:val="18"/>
                <w:szCs w:val="18"/>
                <w:highlight w:val="cyan"/>
                <w:lang w:val="en-GB" w:eastAsia="ja-JP"/>
              </w:rPr>
              <w:t xml:space="preserve">the </w:t>
            </w:r>
            <w:r w:rsidRPr="00AA6015">
              <w:rPr>
                <w:rFonts w:ascii="Times New Roman" w:eastAsia="Yu Mincho" w:hAnsi="Times New Roman" w:cs="Times New Roman"/>
                <w:color w:val="FF0000"/>
                <w:sz w:val="18"/>
                <w:szCs w:val="18"/>
                <w:highlight w:val="cyan"/>
                <w:u w:val="single"/>
                <w:lang w:val="en-GB" w:eastAsia="ja-JP"/>
              </w:rPr>
              <w:t>default</w:t>
            </w:r>
            <w:r w:rsidRPr="0055012D">
              <w:rPr>
                <w:rFonts w:ascii="Times New Roman" w:eastAsia="Yu Mincho" w:hAnsi="Times New Roman" w:cs="Times New Roman"/>
                <w:color w:val="FF0000"/>
                <w:sz w:val="18"/>
                <w:szCs w:val="18"/>
                <w:highlight w:val="cyan"/>
                <w:lang w:val="en-GB" w:eastAsia="ja-JP"/>
              </w:rPr>
              <w:t xml:space="preserve"> indicated TCI state </w:t>
            </w:r>
            <w:r>
              <w:rPr>
                <w:rFonts w:ascii="Times New Roman" w:eastAsia="Yu Mincho" w:hAnsi="Times New Roman" w:cs="Times New Roman"/>
                <w:color w:val="FF0000"/>
                <w:sz w:val="18"/>
                <w:szCs w:val="18"/>
                <w:highlight w:val="cyan"/>
                <w:lang w:val="en-GB" w:eastAsia="ja-JP"/>
              </w:rPr>
              <w:t xml:space="preserve">(e.g. by </w:t>
            </w:r>
            <w:r w:rsidRPr="0055012D">
              <w:rPr>
                <w:rFonts w:ascii="Times New Roman" w:eastAsia="Yu Mincho" w:hAnsi="Times New Roman" w:cs="Times New Roman"/>
                <w:color w:val="FF0000"/>
                <w:sz w:val="18"/>
                <w:szCs w:val="18"/>
                <w:highlight w:val="cyan"/>
                <w:lang w:val="en-GB" w:eastAsia="ja-JP"/>
              </w:rPr>
              <w:t>higher layer</w:t>
            </w:r>
            <w:r>
              <w:rPr>
                <w:rFonts w:ascii="Times New Roman" w:eastAsia="Yu Mincho" w:hAnsi="Times New Roman" w:cs="Times New Roman"/>
                <w:color w:val="FF0000"/>
                <w:sz w:val="18"/>
                <w:szCs w:val="18"/>
                <w:highlight w:val="cyan"/>
                <w:lang w:val="en-GB" w:eastAsia="ja-JP"/>
              </w:rPr>
              <w:t xml:space="preserve"> configuration</w:t>
            </w:r>
            <w:r w:rsidRPr="0055012D">
              <w:rPr>
                <w:rFonts w:ascii="Times New Roman" w:eastAsia="Yu Mincho" w:hAnsi="Times New Roman" w:cs="Times New Roman"/>
                <w:color w:val="FF0000"/>
                <w:sz w:val="18"/>
                <w:szCs w:val="18"/>
                <w:highlight w:val="cyan"/>
                <w:lang w:val="en-GB" w:eastAsia="ja-JP"/>
              </w:rPr>
              <w:t xml:space="preserve"> or predetermined rule</w:t>
            </w:r>
            <w:r>
              <w:rPr>
                <w:rFonts w:ascii="Times New Roman" w:eastAsia="Yu Mincho" w:hAnsi="Times New Roman" w:cs="Times New Roman"/>
                <w:color w:val="FF0000"/>
                <w:sz w:val="18"/>
                <w:szCs w:val="18"/>
                <w:highlight w:val="cyan"/>
                <w:lang w:val="en-GB" w:eastAsia="ja-JP"/>
              </w:rPr>
              <w:t>)</w:t>
            </w:r>
            <w:r w:rsidRPr="0055012D">
              <w:rPr>
                <w:rFonts w:ascii="Times New Roman" w:eastAsia="Yu Mincho" w:hAnsi="Times New Roman" w:cs="Times New Roman"/>
                <w:color w:val="FF0000"/>
                <w:sz w:val="18"/>
                <w:szCs w:val="18"/>
                <w:highlight w:val="cyan"/>
                <w:lang w:val="en-GB" w:eastAsia="ja-JP"/>
              </w:rPr>
              <w:t>.</w:t>
            </w:r>
          </w:p>
          <w:p w14:paraId="22B4D1B2" w14:textId="77777777" w:rsidR="00922C26" w:rsidRPr="005E4558" w:rsidRDefault="00922C26" w:rsidP="00922C26">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1D3B806" w14:textId="0DDD6BA4"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 Captured.</w:t>
            </w:r>
            <w:r>
              <w:rPr>
                <w:rFonts w:ascii="Times New Roman" w:hAnsi="Times New Roman" w:cs="Times New Roman" w:hint="eastAsia"/>
                <w:b/>
                <w:color w:val="3333FF"/>
                <w:sz w:val="18"/>
                <w:szCs w:val="18"/>
              </w:rPr>
              <w:t xml:space="preserve"> Ho</w:t>
            </w:r>
            <w:r>
              <w:rPr>
                <w:rFonts w:ascii="Times New Roman" w:hAnsi="Times New Roman" w:cs="Times New Roman"/>
                <w:b/>
                <w:color w:val="3333FF"/>
                <w:sz w:val="18"/>
                <w:szCs w:val="18"/>
              </w:rPr>
              <w:t xml:space="preserve">wever, regarding the last FFS, how to </w:t>
            </w:r>
            <w:r w:rsidRPr="00206586">
              <w:rPr>
                <w:rFonts w:ascii="Times New Roman" w:hAnsi="Times New Roman" w:cs="Times New Roman"/>
                <w:b/>
                <w:color w:val="3333FF"/>
                <w:sz w:val="18"/>
                <w:szCs w:val="18"/>
              </w:rPr>
              <w:t>select the default indicated TCI state</w:t>
            </w:r>
            <w:r>
              <w:rPr>
                <w:rFonts w:ascii="Times New Roman" w:hAnsi="Times New Roman" w:cs="Times New Roman"/>
                <w:b/>
                <w:color w:val="3333FF"/>
                <w:sz w:val="18"/>
                <w:szCs w:val="18"/>
              </w:rPr>
              <w:t>(s) is already mentioned in the first bullet, i.e., by RRC configuration. Thus, it may not be necessary.</w:t>
            </w:r>
          </w:p>
        </w:tc>
      </w:tr>
      <w:tr w:rsidR="00922C26" w14:paraId="71D53A76" w14:textId="77777777">
        <w:tc>
          <w:tcPr>
            <w:tcW w:w="1129" w:type="dxa"/>
          </w:tcPr>
          <w:p w14:paraId="60AE80C2" w14:textId="79D7427E" w:rsidR="00922C26" w:rsidRDefault="00922C26" w:rsidP="00922C26">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zh-CN"/>
              </w:rPr>
              <w:t>Xiaomi</w:t>
            </w:r>
          </w:p>
        </w:tc>
        <w:tc>
          <w:tcPr>
            <w:tcW w:w="8856" w:type="dxa"/>
          </w:tcPr>
          <w:p w14:paraId="2E580BA4" w14:textId="77777777" w:rsidR="00922C26" w:rsidRPr="00D2757A" w:rsidRDefault="00922C26" w:rsidP="00922C26">
            <w:pPr>
              <w:snapToGrid w:val="0"/>
              <w:spacing w:after="0" w:line="240" w:lineRule="auto"/>
              <w:jc w:val="both"/>
              <w:rPr>
                <w:rFonts w:ascii="Times New Roman" w:eastAsia="Yu Mincho" w:hAnsi="Times New Roman" w:cs="Times New Roman"/>
                <w:b/>
                <w:bCs/>
                <w:iCs/>
                <w:color w:val="000000" w:themeColor="text1"/>
                <w:sz w:val="18"/>
                <w:szCs w:val="18"/>
                <w:lang w:val="en-GB" w:eastAsia="zh-CN"/>
              </w:rPr>
            </w:pPr>
            <w:r w:rsidRPr="00D2757A">
              <w:rPr>
                <w:rFonts w:ascii="Times New Roman" w:eastAsia="Yu Mincho" w:hAnsi="Times New Roman" w:cs="Times New Roman"/>
                <w:b/>
                <w:bCs/>
                <w:iCs/>
                <w:color w:val="000000" w:themeColor="text1"/>
                <w:sz w:val="18"/>
                <w:szCs w:val="18"/>
                <w:lang w:val="en-GB" w:eastAsia="zh-CN"/>
              </w:rPr>
              <w:t>P</w:t>
            </w:r>
            <w:r w:rsidRPr="00D2757A">
              <w:rPr>
                <w:rFonts w:ascii="Times New Roman" w:eastAsia="Yu Mincho" w:hAnsi="Times New Roman" w:cs="Times New Roman" w:hint="eastAsia"/>
                <w:b/>
                <w:bCs/>
                <w:iCs/>
                <w:color w:val="000000" w:themeColor="text1"/>
                <w:sz w:val="18"/>
                <w:szCs w:val="18"/>
                <w:lang w:val="en-GB" w:eastAsia="zh-CN"/>
              </w:rPr>
              <w:t xml:space="preserve">roposal </w:t>
            </w:r>
            <w:r w:rsidRPr="00D2757A">
              <w:rPr>
                <w:rFonts w:ascii="Times New Roman" w:eastAsia="Yu Mincho" w:hAnsi="Times New Roman" w:cs="Times New Roman"/>
                <w:b/>
                <w:bCs/>
                <w:iCs/>
                <w:color w:val="000000" w:themeColor="text1"/>
                <w:sz w:val="18"/>
                <w:szCs w:val="18"/>
                <w:lang w:val="en-GB" w:eastAsia="zh-CN"/>
              </w:rPr>
              <w:t>3.A.1</w:t>
            </w:r>
          </w:p>
          <w:p w14:paraId="02C35FD6"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W</w:t>
            </w:r>
            <w:r>
              <w:rPr>
                <w:rFonts w:ascii="Times New Roman" w:eastAsia="Yu Mincho" w:hAnsi="Times New Roman" w:cs="Times New Roman" w:hint="eastAsia"/>
                <w:bCs/>
                <w:iCs/>
                <w:color w:val="000000" w:themeColor="text1"/>
                <w:sz w:val="18"/>
                <w:szCs w:val="18"/>
                <w:lang w:val="en-GB" w:eastAsia="zh-CN"/>
              </w:rPr>
              <w:t xml:space="preserve">e </w:t>
            </w:r>
            <w:r>
              <w:rPr>
                <w:rFonts w:ascii="Times New Roman" w:eastAsia="Yu Mincho" w:hAnsi="Times New Roman" w:cs="Times New Roman"/>
                <w:bCs/>
                <w:iCs/>
                <w:color w:val="000000" w:themeColor="text1"/>
                <w:sz w:val="18"/>
                <w:szCs w:val="18"/>
                <w:lang w:val="en-GB" w:eastAsia="zh-CN"/>
              </w:rPr>
              <w:t xml:space="preserve">can support the intention that a default TCI state is needed. But why not to use a fixed rule to define the default TCI state instead of RRC signalling. </w:t>
            </w:r>
          </w:p>
          <w:p w14:paraId="218E796E" w14:textId="1C404346"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roofErr w:type="gramStart"/>
            <w:r>
              <w:rPr>
                <w:rFonts w:ascii="Times New Roman" w:eastAsia="Yu Mincho" w:hAnsi="Times New Roman" w:cs="Times New Roman"/>
                <w:bCs/>
                <w:iCs/>
                <w:color w:val="000000" w:themeColor="text1"/>
                <w:sz w:val="18"/>
                <w:szCs w:val="18"/>
                <w:lang w:val="en-GB" w:eastAsia="zh-CN"/>
              </w:rPr>
              <w:t>Thus</w:t>
            </w:r>
            <w:proofErr w:type="gramEnd"/>
            <w:r>
              <w:rPr>
                <w:rFonts w:ascii="Times New Roman" w:eastAsia="Yu Mincho" w:hAnsi="Times New Roman" w:cs="Times New Roman"/>
                <w:bCs/>
                <w:iCs/>
                <w:color w:val="000000" w:themeColor="text1"/>
                <w:sz w:val="18"/>
                <w:szCs w:val="18"/>
                <w:lang w:val="en-GB" w:eastAsia="zh-CN"/>
              </w:rPr>
              <w:t xml:space="preserve"> we prefer Alt 1 in proposal 3.A. In addition, a default TCI state can be defined with fixed rule and will be used before the first DCI for TCI association is received.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w:t>
            </w:r>
            <w:proofErr w:type="spellStart"/>
            <w:r>
              <w:rPr>
                <w:rFonts w:ascii="Times New Roman" w:eastAsia="DengXian" w:hAnsi="Times New Roman" w:cs="Times New Roman"/>
                <w:bCs/>
                <w:iCs/>
                <w:color w:val="000000" w:themeColor="text1"/>
                <w:sz w:val="18"/>
                <w:szCs w:val="18"/>
                <w:lang w:val="en-GB" w:eastAsia="zh-CN"/>
              </w:rPr>
              <w:t>signaling</w:t>
            </w:r>
            <w:proofErr w:type="spellEnd"/>
            <w:r>
              <w:rPr>
                <w:rFonts w:ascii="Times New Roman" w:eastAsia="DengXian" w:hAnsi="Times New Roman" w:cs="Times New Roman"/>
                <w:bCs/>
                <w:iCs/>
                <w:color w:val="000000" w:themeColor="text1"/>
                <w:sz w:val="18"/>
                <w:szCs w:val="18"/>
                <w:lang w:val="en-GB" w:eastAsia="zh-CN"/>
              </w:rPr>
              <w:t xml:space="preserve"> is always needed to indicate one or more default TCI state for the PDSCH reception, and whether DCI based </w:t>
            </w:r>
            <w:proofErr w:type="spellStart"/>
            <w:r>
              <w:rPr>
                <w:rFonts w:ascii="Times New Roman" w:eastAsia="DengXian" w:hAnsi="Times New Roman" w:cs="Times New Roman"/>
                <w:bCs/>
                <w:iCs/>
                <w:color w:val="000000" w:themeColor="text1"/>
                <w:sz w:val="18"/>
                <w:szCs w:val="18"/>
                <w:lang w:val="en-GB" w:eastAsia="zh-CN"/>
              </w:rPr>
              <w:t>signaling</w:t>
            </w:r>
            <w:proofErr w:type="spellEnd"/>
            <w:r>
              <w:rPr>
                <w:rFonts w:ascii="Times New Roman" w:eastAsia="DengXian" w:hAnsi="Times New Roman" w:cs="Times New Roman"/>
                <w:bCs/>
                <w:iCs/>
                <w:color w:val="000000" w:themeColor="text1"/>
                <w:sz w:val="18"/>
                <w:szCs w:val="18"/>
                <w:lang w:val="en-GB" w:eastAsia="zh-CN"/>
              </w:rPr>
              <w:t xml:space="preserve"> is used is determined by another RRC </w:t>
            </w:r>
            <w:proofErr w:type="spellStart"/>
            <w:r>
              <w:rPr>
                <w:rFonts w:ascii="Times New Roman" w:eastAsia="DengXian" w:hAnsi="Times New Roman" w:cs="Times New Roman"/>
                <w:bCs/>
                <w:iCs/>
                <w:color w:val="000000" w:themeColor="text1"/>
                <w:sz w:val="18"/>
                <w:szCs w:val="18"/>
                <w:lang w:val="en-GB" w:eastAsia="zh-CN"/>
              </w:rPr>
              <w:t>signaling</w:t>
            </w:r>
            <w:proofErr w:type="spellEnd"/>
            <w:r>
              <w:rPr>
                <w:rFonts w:ascii="Times New Roman" w:eastAsia="DengXian" w:hAnsi="Times New Roman" w:cs="Times New Roman"/>
                <w:bCs/>
                <w:iCs/>
                <w:color w:val="000000" w:themeColor="text1"/>
                <w:sz w:val="18"/>
                <w:szCs w:val="18"/>
                <w:lang w:val="en-GB" w:eastAsia="zh-CN"/>
              </w:rPr>
              <w:t xml:space="preserve">. We understand that the </w:t>
            </w:r>
            <w:proofErr w:type="spellStart"/>
            <w:r>
              <w:rPr>
                <w:rFonts w:ascii="Times New Roman" w:eastAsia="DengXian" w:hAnsi="Times New Roman" w:cs="Times New Roman"/>
                <w:bCs/>
                <w:iCs/>
                <w:color w:val="000000" w:themeColor="text1"/>
                <w:sz w:val="18"/>
                <w:szCs w:val="18"/>
                <w:lang w:val="en-GB" w:eastAsia="zh-CN"/>
              </w:rPr>
              <w:t>signaling</w:t>
            </w:r>
            <w:proofErr w:type="spellEnd"/>
            <w:r>
              <w:rPr>
                <w:rFonts w:ascii="Times New Roman" w:eastAsia="DengXian" w:hAnsi="Times New Roman" w:cs="Times New Roman"/>
                <w:bCs/>
                <w:iCs/>
                <w:color w:val="000000" w:themeColor="text1"/>
                <w:sz w:val="18"/>
                <w:szCs w:val="18"/>
                <w:lang w:val="en-GB" w:eastAsia="zh-CN"/>
              </w:rPr>
              <w:t xml:space="preserve"> either RRC </w:t>
            </w:r>
            <w:proofErr w:type="spellStart"/>
            <w:r>
              <w:rPr>
                <w:rFonts w:ascii="Times New Roman" w:eastAsia="DengXian" w:hAnsi="Times New Roman" w:cs="Times New Roman"/>
                <w:bCs/>
                <w:iCs/>
                <w:color w:val="000000" w:themeColor="text1"/>
                <w:sz w:val="18"/>
                <w:szCs w:val="18"/>
                <w:lang w:val="en-GB" w:eastAsia="zh-CN"/>
              </w:rPr>
              <w:t>signaling</w:t>
            </w:r>
            <w:proofErr w:type="spellEnd"/>
            <w:r>
              <w:rPr>
                <w:rFonts w:ascii="Times New Roman" w:eastAsia="DengXian" w:hAnsi="Times New Roman" w:cs="Times New Roman"/>
                <w:bCs/>
                <w:iCs/>
                <w:color w:val="000000" w:themeColor="text1"/>
                <w:sz w:val="18"/>
                <w:szCs w:val="18"/>
                <w:lang w:val="en-GB" w:eastAsia="zh-CN"/>
              </w:rPr>
              <w:t xml:space="preserve"> or DCI signing is just used to indicate one or two of the indicated TCI states for the PDSCH reception, if RRC based </w:t>
            </w:r>
            <w:proofErr w:type="spellStart"/>
            <w:r>
              <w:rPr>
                <w:rFonts w:ascii="Times New Roman" w:eastAsia="DengXian" w:hAnsi="Times New Roman" w:cs="Times New Roman"/>
                <w:bCs/>
                <w:iCs/>
                <w:color w:val="000000" w:themeColor="text1"/>
                <w:sz w:val="18"/>
                <w:szCs w:val="18"/>
                <w:lang w:val="en-GB" w:eastAsia="zh-CN"/>
              </w:rPr>
              <w:t>signaling</w:t>
            </w:r>
            <w:proofErr w:type="spellEnd"/>
            <w:r>
              <w:rPr>
                <w:rFonts w:ascii="Times New Roman" w:eastAsia="DengXian" w:hAnsi="Times New Roman" w:cs="Times New Roman"/>
                <w:bCs/>
                <w:iCs/>
                <w:color w:val="000000" w:themeColor="text1"/>
                <w:sz w:val="18"/>
                <w:szCs w:val="18"/>
                <w:lang w:val="en-GB" w:eastAsia="zh-CN"/>
              </w:rPr>
              <w:t xml:space="preserve"> is always needed, why DCI based </w:t>
            </w:r>
            <w:proofErr w:type="spellStart"/>
            <w:r>
              <w:rPr>
                <w:rFonts w:ascii="Times New Roman" w:eastAsia="DengXian" w:hAnsi="Times New Roman" w:cs="Times New Roman"/>
                <w:bCs/>
                <w:iCs/>
                <w:color w:val="000000" w:themeColor="text1"/>
                <w:sz w:val="18"/>
                <w:szCs w:val="18"/>
                <w:lang w:val="en-GB" w:eastAsia="zh-CN"/>
              </w:rPr>
              <w:t>signaling</w:t>
            </w:r>
            <w:proofErr w:type="spellEnd"/>
            <w:r>
              <w:rPr>
                <w:rFonts w:ascii="Times New Roman" w:eastAsia="DengXian" w:hAnsi="Times New Roman" w:cs="Times New Roman"/>
                <w:bCs/>
                <w:iCs/>
                <w:color w:val="000000" w:themeColor="text1"/>
                <w:sz w:val="18"/>
                <w:szCs w:val="18"/>
                <w:lang w:val="en-GB" w:eastAsia="zh-CN"/>
              </w:rPr>
              <w:t xml:space="preserve">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lastRenderedPageBreak/>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ListParagraph"/>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8"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39" w:author="ZTE-Bo" w:date="2022-10-13T14:49:00Z">
              <w:r>
                <w:rPr>
                  <w:rFonts w:ascii="Times New Roman" w:hAnsi="Times New Roman" w:cs="Times New Roman"/>
                  <w:color w:val="000000" w:themeColor="text1"/>
                  <w:sz w:val="18"/>
                  <w:szCs w:val="18"/>
                  <w:lang w:val="en-GB"/>
                </w:rPr>
                <w:t xml:space="preserve">scheduled by </w:t>
              </w:r>
            </w:ins>
            <w:ins w:id="40"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41"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xml:space="preserve">, since original wordings read </w:t>
            </w:r>
            <w:proofErr w:type="gramStart"/>
            <w:r>
              <w:rPr>
                <w:rFonts w:ascii="Times New Roman" w:eastAsia="Yu Mincho" w:hAnsi="Times New Roman" w:cs="Times New Roman"/>
                <w:bCs/>
                <w:iCs/>
                <w:color w:val="000000" w:themeColor="text1"/>
                <w:sz w:val="18"/>
                <w:szCs w:val="18"/>
                <w:lang w:val="en-GB" w:eastAsia="ja-JP"/>
              </w:rPr>
              <w:t>like  “</w:t>
            </w:r>
            <w:proofErr w:type="gramEnd"/>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2"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43"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4"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45" w:author="Darcy Tsai (蔡承融)" w:date="2022-10-13T11:15:00Z">
              <w:r>
                <w:rPr>
                  <w:rFonts w:ascii="Times New Roman" w:eastAsia="PMingLiU" w:hAnsi="Times New Roman" w:cs="Times New Roman"/>
                  <w:color w:val="000000" w:themeColor="text1"/>
                  <w:sz w:val="18"/>
                  <w:szCs w:val="18"/>
                  <w:lang w:val="en-GB" w:eastAsia="zh-TW"/>
                </w:rPr>
                <w:t>informed</w:t>
              </w:r>
            </w:ins>
            <w:ins w:id="46"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47"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48"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49"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proofErr w:type="spellEnd"/>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thez</w:t>
            </w:r>
            <w:proofErr w:type="spellEnd"/>
            <w:r>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w:t>
            </w:r>
            <w:proofErr w:type="spellStart"/>
            <w:r w:rsidRPr="002D179C">
              <w:rPr>
                <w:rFonts w:ascii="Times New Roman" w:hAnsi="Times New Roman" w:cs="Times New Roman"/>
                <w:sz w:val="18"/>
                <w:szCs w:val="18"/>
                <w:lang w:val="en-GB"/>
              </w:rPr>
              <w:t>signaling</w:t>
            </w:r>
            <w:proofErr w:type="spellEnd"/>
            <w:r w:rsidRPr="002D179C">
              <w:rPr>
                <w:rFonts w:ascii="Times New Roman" w:hAnsi="Times New Roman" w:cs="Times New Roman"/>
                <w:sz w:val="18"/>
                <w:szCs w:val="18"/>
                <w:lang w:val="en-GB"/>
              </w:rPr>
              <w:t xml:space="preserve">.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w:t>
            </w:r>
            <w:proofErr w:type="spellStart"/>
            <w:r w:rsidRPr="002D179C">
              <w:rPr>
                <w:rFonts w:ascii="Times New Roman" w:hAnsi="Times New Roman" w:cs="Times New Roman"/>
                <w:sz w:val="18"/>
                <w:szCs w:val="18"/>
                <w:lang w:val="en-GB"/>
              </w:rPr>
              <w:t>signaling</w:t>
            </w:r>
            <w:proofErr w:type="spellEnd"/>
            <w:r w:rsidRPr="002D179C">
              <w:rPr>
                <w:rFonts w:ascii="Times New Roman" w:hAnsi="Times New Roman" w:cs="Times New Roman"/>
                <w:sz w:val="18"/>
                <w:szCs w:val="18"/>
                <w:lang w:val="en-GB"/>
              </w:rPr>
              <w:t xml:space="preserve">,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ListParagraph"/>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ListParagraph"/>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50"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lastRenderedPageBreak/>
              <w:t>The presence of a new DCI field (if supported) is configurable by RRC</w:t>
            </w:r>
          </w:p>
          <w:p w14:paraId="2AE2723B"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51"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52"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53"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54"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55"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56"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57"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58"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59"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1C0FCA28" w:rsidR="00290115" w:rsidRDefault="001B3C6D"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hAnsi="Times New Roman" w:cs="Times New Roman"/>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lastRenderedPageBreak/>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proofErr w:type="spellStart"/>
            <w:r w:rsidRPr="00E133BF">
              <w:rPr>
                <w:rFonts w:ascii="Times New Roman" w:eastAsia="Yu Mincho" w:hAnsi="Times New Roman" w:cs="Times New Roman"/>
                <w:bCs/>
                <w:i/>
                <w:iCs/>
                <w:sz w:val="18"/>
                <w:szCs w:val="18"/>
                <w:lang w:val="en-GB" w:eastAsia="ja-JP"/>
              </w:rPr>
              <w:t>coresetPoolIndex</w:t>
            </w:r>
            <w:proofErr w:type="spellEnd"/>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xml:space="preserve">, </w:t>
            </w:r>
            <w:bookmarkStart w:id="60" w:name="_Hlk116979433"/>
            <w:r w:rsidR="009A75AE">
              <w:rPr>
                <w:rFonts w:ascii="Times New Roman" w:hAnsi="Times New Roman" w:cs="Times New Roman"/>
                <w:b/>
                <w:color w:val="3333FF"/>
                <w:sz w:val="18"/>
                <w:szCs w:val="18"/>
              </w:rPr>
              <w:t>views on PUCCH are still quite diverse, which can be discussed later. A corresponding FFS is added.</w:t>
            </w:r>
            <w:bookmarkEnd w:id="60"/>
          </w:p>
        </w:tc>
      </w:tr>
      <w:tr w:rsidR="00207D81" w14:paraId="7F67D1AE" w14:textId="77777777">
        <w:tc>
          <w:tcPr>
            <w:tcW w:w="1129" w:type="dxa"/>
          </w:tcPr>
          <w:p w14:paraId="3E3AD92A" w14:textId="1580E00D" w:rsidR="00207D81" w:rsidRDefault="00207D81"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w:t>
            </w:r>
            <w:proofErr w:type="spellStart"/>
            <w:r>
              <w:rPr>
                <w:rFonts w:ascii="Times New Roman" w:eastAsia="Yu Mincho" w:hAnsi="Times New Roman" w:cs="Times New Roman"/>
                <w:sz w:val="18"/>
                <w:szCs w:val="18"/>
                <w:lang w:val="en-GB" w:eastAsia="ja-JP"/>
              </w:rPr>
              <w:t>signaling</w:t>
            </w:r>
            <w:proofErr w:type="spellEnd"/>
            <w:r>
              <w:rPr>
                <w:rFonts w:ascii="Times New Roman" w:eastAsia="Yu Mincho" w:hAnsi="Times New Roman" w:cs="Times New Roman"/>
                <w:sz w:val="18"/>
                <w:szCs w:val="18"/>
                <w:lang w:val="en-GB" w:eastAsia="ja-JP"/>
              </w:rPr>
              <w:t xml:space="preserve">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lastRenderedPageBreak/>
              <w:t>F</w:t>
            </w:r>
            <w:r>
              <w:rPr>
                <w:rFonts w:ascii="Times New Roman" w:hAnsi="Times New Roman" w:cs="Times New Roman"/>
                <w:bCs/>
                <w:iCs/>
                <w:color w:val="000000" w:themeColor="text1"/>
                <w:sz w:val="18"/>
                <w:szCs w:val="18"/>
                <w:lang w:val="en-GB"/>
              </w:rPr>
              <w:t>GI</w:t>
            </w:r>
          </w:p>
        </w:tc>
        <w:tc>
          <w:tcPr>
            <w:tcW w:w="8856" w:type="dxa"/>
          </w:tcPr>
          <w:p w14:paraId="4C2BB3A4" w14:textId="31FFDB3B"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r w:rsidR="00BD428B">
              <w:rPr>
                <w:rFonts w:ascii="Times New Roman" w:hAnsi="Times New Roman" w:cs="Times New Roman"/>
                <w:color w:val="000000" w:themeColor="text1"/>
                <w:sz w:val="18"/>
                <w:szCs w:val="18"/>
                <w:lang w:val="en-GB"/>
              </w:rPr>
              <w:t xml:space="preserve"> </w:t>
            </w:r>
            <w:r w:rsidR="00BD428B" w:rsidRPr="00BD428B">
              <w:rPr>
                <w:rFonts w:ascii="Times New Roman" w:hAnsi="Times New Roman" w:cs="Times New Roman"/>
                <w:b/>
                <w:color w:val="3333FF"/>
                <w:sz w:val="18"/>
                <w:szCs w:val="18"/>
              </w:rPr>
              <w:t>[Mod] I think original wording is clear, it is applicable “starting from an application time (if defined) after the DCI format 1_1/1_2”.</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 xml:space="preserve">don’t see the benefits of introducing CORESET group configuration for </w:t>
            </w:r>
            <w:proofErr w:type="spellStart"/>
            <w:r w:rsidR="00C54564" w:rsidRPr="00500B32">
              <w:rPr>
                <w:rFonts w:ascii="Times New Roman" w:hAnsi="Times New Roman" w:cs="Times New Roman"/>
                <w:sz w:val="18"/>
                <w:szCs w:val="18"/>
                <w:lang w:val="en-GB"/>
              </w:rPr>
              <w:t>sDCI</w:t>
            </w:r>
            <w:proofErr w:type="spellEnd"/>
            <w:r w:rsidR="00C54564" w:rsidRPr="00500B32">
              <w:rPr>
                <w:rFonts w:ascii="Times New Roman" w:hAnsi="Times New Roman" w:cs="Times New Roman"/>
                <w:sz w:val="18"/>
                <w:szCs w:val="18"/>
                <w:lang w:val="en-GB"/>
              </w:rPr>
              <w:t xml:space="preserve"> based</w:t>
            </w:r>
            <w:r w:rsidR="00500B32" w:rsidRPr="00500B32">
              <w:rPr>
                <w:rFonts w:ascii="Times New Roman" w:hAnsi="Times New Roman" w:cs="Times New Roman"/>
                <w:sz w:val="18"/>
                <w:szCs w:val="18"/>
                <w:lang w:val="en-GB"/>
              </w:rPr>
              <w:t xml:space="preserve"> MTP</w:t>
            </w:r>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Samsung</w:t>
            </w:r>
          </w:p>
        </w:tc>
        <w:tc>
          <w:tcPr>
            <w:tcW w:w="8856" w:type="dxa"/>
          </w:tcPr>
          <w:p w14:paraId="3D3C4B45" w14:textId="14F754F6" w:rsidR="00207D81" w:rsidRPr="00BD428B" w:rsidRDefault="004B20E7" w:rsidP="00207D81">
            <w:pPr>
              <w:snapToGrid w:val="0"/>
              <w:spacing w:after="0" w:line="240" w:lineRule="auto"/>
              <w:jc w:val="both"/>
              <w:rPr>
                <w:rFonts w:ascii="Times New Roman" w:eastAsia="Yu Mincho" w:hAnsi="Times New Roman" w:cs="Times New Roman"/>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Proposal 3.A</w:t>
            </w:r>
            <w:r>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which comprises both RRC and DCI components in a more structured way. As we commented before, we have serious concerns on having dynamic DCI signalling (especially with a new field dedicated for switching) standalone, and we will be OK if RRC can be the fall back. This setting makes the most sense to us as the benefit of having full dynamic/maximum flexibility of TRP(s)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p>
        </w:tc>
      </w:tr>
      <w:tr w:rsidR="00297EBA" w14:paraId="33E95EE4" w14:textId="77777777">
        <w:tc>
          <w:tcPr>
            <w:tcW w:w="1129" w:type="dxa"/>
          </w:tcPr>
          <w:p w14:paraId="38CC8E24" w14:textId="073B2DE2" w:rsidR="00297EBA" w:rsidRDefault="00297EBA" w:rsidP="00297EBA">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ZTE</w:t>
            </w:r>
          </w:p>
        </w:tc>
        <w:tc>
          <w:tcPr>
            <w:tcW w:w="8856" w:type="dxa"/>
          </w:tcPr>
          <w:p w14:paraId="045BF24D"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sidRPr="008A1C59">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566B141E"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sidRPr="00052687">
              <w:rPr>
                <w:rFonts w:ascii="Times New Roman" w:eastAsia="Yu Mincho" w:hAnsi="Times New Roman" w:cs="Times New Roman"/>
                <w:b/>
                <w:bCs/>
                <w:sz w:val="18"/>
                <w:szCs w:val="18"/>
                <w:lang w:val="en-GB" w:eastAsia="ja-JP"/>
              </w:rPr>
              <w:t>Proposal 3.A/</w:t>
            </w:r>
            <w:proofErr w:type="gramStart"/>
            <w:r w:rsidRPr="00052687">
              <w:rPr>
                <w:rFonts w:ascii="Times New Roman" w:eastAsia="Yu Mincho" w:hAnsi="Times New Roman" w:cs="Times New Roman"/>
                <w:b/>
                <w:bCs/>
                <w:sz w:val="18"/>
                <w:szCs w:val="18"/>
                <w:lang w:val="en-GB" w:eastAsia="ja-JP"/>
              </w:rPr>
              <w:t>3.A.</w:t>
            </w:r>
            <w:proofErr w:type="gramEnd"/>
            <w:r w:rsidRPr="00052687">
              <w:rPr>
                <w:rFonts w:ascii="Times New Roman" w:eastAsia="Yu Mincho" w:hAnsi="Times New Roman" w:cs="Times New Roman"/>
                <w:b/>
                <w:bCs/>
                <w:sz w:val="18"/>
                <w:szCs w:val="18"/>
                <w:lang w:val="en-GB" w:eastAsia="ja-JP"/>
              </w:rPr>
              <w:t xml:space="preserve">1: </w:t>
            </w:r>
            <w:r w:rsidRPr="00052687">
              <w:rPr>
                <w:rFonts w:ascii="Times New Roman" w:eastAsia="Yu Mincho" w:hAnsi="Times New Roman" w:cs="Times New Roman"/>
                <w:bCs/>
                <w:sz w:val="18"/>
                <w:szCs w:val="18"/>
                <w:lang w:val="en-GB" w:eastAsia="ja-JP"/>
              </w:rPr>
              <w:t>We prefer 3.A</w:t>
            </w:r>
            <w:r>
              <w:rPr>
                <w:rFonts w:ascii="Times New Roman" w:eastAsia="Yu Mincho" w:hAnsi="Times New Roman" w:cs="Times New Roman"/>
                <w:bCs/>
                <w:sz w:val="18"/>
                <w:szCs w:val="18"/>
                <w:lang w:val="en-GB" w:eastAsia="ja-JP"/>
              </w:rPr>
              <w:t>. Regarding 3.A.1, w</w:t>
            </w:r>
            <w:r w:rsidRPr="00052687">
              <w:rPr>
                <w:rFonts w:ascii="Times New Roman" w:eastAsia="Yu Mincho" w:hAnsi="Times New Roman" w:cs="Times New Roman"/>
                <w:bCs/>
                <w:sz w:val="18"/>
                <w:szCs w:val="18"/>
                <w:lang w:val="en-GB" w:eastAsia="ja-JP"/>
              </w:rPr>
              <w:t xml:space="preserve">e are generally fine with the second bullet for DCI. Then, we can </w:t>
            </w:r>
            <w:r>
              <w:rPr>
                <w:rFonts w:ascii="Times New Roman" w:eastAsia="Yu Mincho" w:hAnsi="Times New Roman" w:cs="Times New Roman"/>
                <w:bCs/>
                <w:sz w:val="18"/>
                <w:szCs w:val="18"/>
                <w:lang w:val="en-GB" w:eastAsia="ja-JP"/>
              </w:rPr>
              <w:t>NOT</w:t>
            </w:r>
            <w:r w:rsidRPr="00052687">
              <w:rPr>
                <w:rFonts w:ascii="Times New Roman" w:eastAsia="Yu Mincho" w:hAnsi="Times New Roman" w:cs="Times New Roman"/>
                <w:bCs/>
                <w:sz w:val="18"/>
                <w:szCs w:val="18"/>
                <w:lang w:val="en-GB" w:eastAsia="ja-JP"/>
              </w:rPr>
              <w:t xml:space="preserve"> agree with the first bullet, and prefer to have a single solution for default PDSCH (e.g., scheduled by DCI format 1_0) in both </w:t>
            </w:r>
            <w:proofErr w:type="spellStart"/>
            <w:r w:rsidRPr="00052687">
              <w:rPr>
                <w:rFonts w:ascii="Times New Roman" w:eastAsia="Yu Mincho" w:hAnsi="Times New Roman" w:cs="Times New Roman"/>
                <w:bCs/>
                <w:sz w:val="18"/>
                <w:szCs w:val="18"/>
                <w:lang w:val="en-GB" w:eastAsia="ja-JP"/>
              </w:rPr>
              <w:t>sTRP</w:t>
            </w:r>
            <w:proofErr w:type="spellEnd"/>
            <w:r w:rsidRPr="00052687">
              <w:rPr>
                <w:rFonts w:ascii="Times New Roman" w:eastAsia="Yu Mincho" w:hAnsi="Times New Roman" w:cs="Times New Roman"/>
                <w:bCs/>
                <w:sz w:val="18"/>
                <w:szCs w:val="18"/>
                <w:lang w:val="en-GB" w:eastAsia="ja-JP"/>
              </w:rPr>
              <w:t xml:space="preserve"> and </w:t>
            </w:r>
            <w:proofErr w:type="spellStart"/>
            <w:r w:rsidRPr="00052687">
              <w:rPr>
                <w:rFonts w:ascii="Times New Roman" w:eastAsia="Yu Mincho" w:hAnsi="Times New Roman" w:cs="Times New Roman"/>
                <w:bCs/>
                <w:sz w:val="18"/>
                <w:szCs w:val="18"/>
                <w:lang w:val="en-GB" w:eastAsia="ja-JP"/>
              </w:rPr>
              <w:t>mTRP</w:t>
            </w:r>
            <w:proofErr w:type="spellEnd"/>
            <w:r w:rsidRPr="00052687">
              <w:rPr>
                <w:rFonts w:ascii="Times New Roman" w:eastAsia="Yu Mincho" w:hAnsi="Times New Roman" w:cs="Times New Roman"/>
                <w:bCs/>
                <w:sz w:val="18"/>
                <w:szCs w:val="18"/>
                <w:lang w:val="en-GB" w:eastAsia="ja-JP"/>
              </w:rPr>
              <w:t xml:space="preserve"> case.</w:t>
            </w:r>
            <w:r w:rsidRPr="00052687">
              <w:rPr>
                <w:rFonts w:ascii="Times New Roman" w:eastAsia="Yu Mincho" w:hAnsi="Times New Roman" w:cs="Times New Roman"/>
                <w:b/>
                <w:bCs/>
                <w:sz w:val="18"/>
                <w:szCs w:val="18"/>
                <w:lang w:val="en-GB" w:eastAsia="ja-JP"/>
              </w:rPr>
              <w:t xml:space="preserve">  </w:t>
            </w:r>
          </w:p>
          <w:p w14:paraId="64EF99D0" w14:textId="77777777" w:rsidR="00297EBA" w:rsidRDefault="00297EBA" w:rsidP="00297EBA">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17475E">
              <w:rPr>
                <w:rFonts w:ascii="Times New Roman" w:eastAsia="Yu Mincho" w:hAnsi="Times New Roman" w:cs="Times New Roman"/>
                <w:sz w:val="18"/>
                <w:szCs w:val="18"/>
                <w:lang w:val="en-GB" w:eastAsia="ja-JP"/>
              </w:rPr>
              <w:t>S</w:t>
            </w:r>
            <w:r w:rsidRPr="00C44D4E">
              <w:rPr>
                <w:rFonts w:ascii="Times New Roman" w:eastAsia="Yu Mincho" w:hAnsi="Times New Roman" w:cs="Times New Roman"/>
                <w:sz w:val="18"/>
                <w:szCs w:val="18"/>
                <w:lang w:val="en-GB" w:eastAsia="ja-JP"/>
              </w:rPr>
              <w:t>upport</w:t>
            </w:r>
            <w:r>
              <w:rPr>
                <w:rFonts w:ascii="Times New Roman" w:eastAsia="Yu Mincho" w:hAnsi="Times New Roman" w:cs="Times New Roman"/>
                <w:sz w:val="18"/>
                <w:szCs w:val="18"/>
                <w:lang w:val="en-GB" w:eastAsia="ja-JP"/>
              </w:rPr>
              <w:t xml:space="preserve"> in principle. Then, could any proponents nicely clarify why we need to have the following? In our views, CORESET#0 still can be assumed as ‘</w:t>
            </w:r>
            <w:proofErr w:type="spellStart"/>
            <w:r>
              <w:rPr>
                <w:rFonts w:ascii="Times New Roman" w:eastAsia="Yu Mincho" w:hAnsi="Times New Roman" w:cs="Times New Roman"/>
                <w:sz w:val="18"/>
                <w:szCs w:val="18"/>
                <w:lang w:val="en-GB" w:eastAsia="ja-JP"/>
              </w:rPr>
              <w:t>CORESETPoolId</w:t>
            </w:r>
            <w:proofErr w:type="spellEnd"/>
            <w:r>
              <w:rPr>
                <w:rFonts w:ascii="Times New Roman" w:eastAsia="Yu Mincho" w:hAnsi="Times New Roman" w:cs="Times New Roman"/>
                <w:sz w:val="18"/>
                <w:szCs w:val="18"/>
                <w:lang w:val="en-GB" w:eastAsia="ja-JP"/>
              </w:rPr>
              <w:t xml:space="preserve"> = 0’.</w:t>
            </w:r>
          </w:p>
          <w:p w14:paraId="56ECB560"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p>
          <w:p w14:paraId="51F70488" w14:textId="77777777" w:rsidR="00297EBA" w:rsidRPr="00F63A3C" w:rsidRDefault="00297EBA" w:rsidP="00297EBA">
            <w:pPr>
              <w:spacing w:after="0"/>
              <w:rPr>
                <w:rFonts w:ascii="Times" w:eastAsia="DengXian" w:hAnsi="Times" w:cs="Times"/>
                <w:color w:val="000000"/>
                <w:sz w:val="18"/>
                <w:szCs w:val="18"/>
                <w:lang w:val="en-GB" w:eastAsia="zh-CN"/>
              </w:rPr>
            </w:pPr>
            <w:r w:rsidRPr="0017475E">
              <w:rPr>
                <w:rFonts w:ascii="Times New Roman" w:hAnsi="Times New Roman" w:cs="Times New Roman"/>
                <w:color w:val="000000" w:themeColor="text1"/>
                <w:sz w:val="18"/>
                <w:szCs w:val="18"/>
                <w:highlight w:val="yellow"/>
                <w:lang w:val="en-GB"/>
              </w:rPr>
              <w:t xml:space="preserve">Above is applicable only if the CORESET (other than CORESET#0) is associated only with USS and/or Type3 CSS, or is configured with </w:t>
            </w:r>
            <w:proofErr w:type="spellStart"/>
            <w:r w:rsidRPr="0017475E">
              <w:rPr>
                <w:rFonts w:ascii="Times New Roman" w:hAnsi="Times New Roman" w:cs="Times New Roman"/>
                <w:i/>
                <w:iCs/>
                <w:color w:val="000000" w:themeColor="text1"/>
                <w:sz w:val="18"/>
                <w:szCs w:val="18"/>
                <w:highlight w:val="yellow"/>
                <w:lang w:val="en-GB"/>
              </w:rPr>
              <w:t>followUnifiedTCIstate</w:t>
            </w:r>
            <w:proofErr w:type="spellEnd"/>
            <w:r w:rsidRPr="0017475E">
              <w:rPr>
                <w:rFonts w:ascii="Times New Roman" w:hAnsi="Times New Roman" w:cs="Times New Roman"/>
                <w:color w:val="000000" w:themeColor="text1"/>
                <w:sz w:val="18"/>
                <w:szCs w:val="18"/>
                <w:highlight w:val="yellow"/>
                <w:lang w:val="en-GB"/>
              </w:rPr>
              <w:t xml:space="preserve"> = 'enabled'</w:t>
            </w:r>
          </w:p>
          <w:p w14:paraId="1A75CA94" w14:textId="1F68A31E" w:rsidR="00297EBA" w:rsidRPr="00655A50" w:rsidRDefault="007E289E" w:rsidP="00297EBA">
            <w:pPr>
              <w:snapToGrid w:val="0"/>
              <w:spacing w:after="0" w:line="240" w:lineRule="auto"/>
              <w:jc w:val="both"/>
              <w:rPr>
                <w:rFonts w:ascii="Times New Roman" w:eastAsia="Yu Mincho" w:hAnsi="Times New Roman" w:cs="Times New Roman"/>
                <w:bCs/>
                <w:sz w:val="18"/>
                <w:szCs w:val="18"/>
                <w:lang w:val="en-GB" w:eastAsia="ja-JP"/>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 Yes, current wording is somewhat confusing. Please check the update.</w:t>
            </w:r>
          </w:p>
        </w:tc>
      </w:tr>
      <w:tr w:rsidR="00D11B28" w14:paraId="060292A6" w14:textId="77777777">
        <w:tc>
          <w:tcPr>
            <w:tcW w:w="1129" w:type="dxa"/>
          </w:tcPr>
          <w:p w14:paraId="0013B1E1" w14:textId="12D7E764" w:rsidR="00D11B28" w:rsidRDefault="00D11B28"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7FD4A4B1" w14:textId="77777777" w:rsidR="00D11B28" w:rsidRPr="0033336D" w:rsidRDefault="00D11B28" w:rsidP="00D11B28">
            <w:pPr>
              <w:snapToGrid w:val="0"/>
              <w:spacing w:after="0" w:line="240" w:lineRule="auto"/>
              <w:jc w:val="both"/>
              <w:rPr>
                <w:rFonts w:ascii="Times New Roman" w:eastAsia="DengXian" w:hAnsi="Times New Roman" w:cs="Times New Roman"/>
                <w:sz w:val="18"/>
                <w:szCs w:val="18"/>
                <w:lang w:val="en-GB" w:eastAsia="zh-CN"/>
              </w:rPr>
            </w:pPr>
            <w:proofErr w:type="spellStart"/>
            <w:r>
              <w:rPr>
                <w:rFonts w:ascii="Times New Roman" w:eastAsia="DengXian" w:hAnsi="Times New Roman" w:cs="Times New Roman" w:hint="eastAsia"/>
                <w:b/>
                <w:bCs/>
                <w:sz w:val="18"/>
                <w:szCs w:val="18"/>
                <w:lang w:val="en-GB" w:eastAsia="zh-CN"/>
              </w:rPr>
              <w:t>I</w:t>
            </w:r>
            <w:r>
              <w:rPr>
                <w:rFonts w:ascii="Times New Roman" w:eastAsia="DengXian" w:hAnsi="Times New Roman" w:cs="Times New Roman"/>
                <w:b/>
                <w:bCs/>
                <w:sz w:val="18"/>
                <w:szCs w:val="18"/>
                <w:lang w:val="en-GB" w:eastAsia="zh-CN"/>
              </w:rPr>
              <w:t>uuse</w:t>
            </w:r>
            <w:proofErr w:type="spellEnd"/>
            <w:r>
              <w:rPr>
                <w:rFonts w:ascii="Times New Roman" w:eastAsia="DengXian" w:hAnsi="Times New Roman" w:cs="Times New Roman"/>
                <w:b/>
                <w:bCs/>
                <w:sz w:val="18"/>
                <w:szCs w:val="18"/>
                <w:lang w:val="en-GB" w:eastAsia="zh-CN"/>
              </w:rPr>
              <w:t xml:space="preserve"> 3.5: </w:t>
            </w:r>
            <w:r w:rsidRPr="0033336D">
              <w:rPr>
                <w:rFonts w:ascii="Times New Roman" w:eastAsia="DengXian" w:hAnsi="Times New Roman" w:cs="Times New Roman"/>
                <w:sz w:val="18"/>
                <w:szCs w:val="18"/>
                <w:lang w:val="en-GB" w:eastAsia="zh-CN"/>
              </w:rPr>
              <w:t xml:space="preserve">Not support to introduce CORESET group for single-DCI MTRP operation </w:t>
            </w:r>
          </w:p>
          <w:p w14:paraId="1BBF1170" w14:textId="77777777" w:rsidR="00D11B28" w:rsidRDefault="00D11B28" w:rsidP="00D11B28">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We support 3.A </w:t>
            </w:r>
          </w:p>
          <w:p w14:paraId="0E9BB1D9" w14:textId="0C0CC856"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33336D">
              <w:rPr>
                <w:rFonts w:ascii="Times New Roman" w:eastAsia="Yu Mincho" w:hAnsi="Times New Roman" w:cs="Times New Roman"/>
                <w:bCs/>
                <w:sz w:val="18"/>
                <w:szCs w:val="18"/>
                <w:lang w:val="en-GB" w:eastAsia="ja-JP"/>
              </w:rPr>
              <w:t>S</w:t>
            </w:r>
            <w:r w:rsidRPr="00C44D4E">
              <w:rPr>
                <w:rFonts w:ascii="Times New Roman" w:eastAsia="Yu Mincho" w:hAnsi="Times New Roman" w:cs="Times New Roman"/>
                <w:sz w:val="18"/>
                <w:szCs w:val="18"/>
                <w:lang w:val="en-GB" w:eastAsia="ja-JP"/>
              </w:rPr>
              <w:t>upport</w:t>
            </w:r>
          </w:p>
        </w:tc>
      </w:tr>
      <w:tr w:rsidR="00D11B28" w14:paraId="25D3A104" w14:textId="77777777">
        <w:tc>
          <w:tcPr>
            <w:tcW w:w="1129" w:type="dxa"/>
          </w:tcPr>
          <w:p w14:paraId="4D2D34CA" w14:textId="2AA94615" w:rsidR="00D11B28" w:rsidRDefault="00152B1E" w:rsidP="00D11B28">
            <w:pPr>
              <w:spacing w:after="0"/>
              <w:rPr>
                <w:rFonts w:ascii="Times New Roman" w:eastAsia="DengXian" w:hAnsi="Times New Roman" w:cs="Times New Roman"/>
                <w:bCs/>
                <w:iCs/>
                <w:color w:val="000000" w:themeColor="text1"/>
                <w:sz w:val="18"/>
                <w:szCs w:val="18"/>
                <w:lang w:val="en-GB" w:eastAsia="zh-CN"/>
              </w:rPr>
            </w:pPr>
            <w:proofErr w:type="spellStart"/>
            <w:r>
              <w:rPr>
                <w:rFonts w:ascii="Times New Roman" w:eastAsia="DengXian" w:hAnsi="Times New Roman" w:cs="Times New Roman" w:hint="eastAsia"/>
                <w:bCs/>
                <w:iCs/>
                <w:color w:val="000000" w:themeColor="text1"/>
                <w:sz w:val="18"/>
                <w:szCs w:val="18"/>
                <w:lang w:val="en-GB" w:eastAsia="zh-CN"/>
              </w:rPr>
              <w:t>S</w:t>
            </w:r>
            <w:r>
              <w:rPr>
                <w:rFonts w:ascii="Times New Roman" w:eastAsia="DengXian" w:hAnsi="Times New Roman" w:cs="Times New Roman"/>
                <w:bCs/>
                <w:iCs/>
                <w:color w:val="000000" w:themeColor="text1"/>
                <w:sz w:val="18"/>
                <w:szCs w:val="18"/>
                <w:lang w:val="en-GB" w:eastAsia="zh-CN"/>
              </w:rPr>
              <w:t>preadtrum</w:t>
            </w:r>
            <w:proofErr w:type="spellEnd"/>
          </w:p>
        </w:tc>
        <w:tc>
          <w:tcPr>
            <w:tcW w:w="8856" w:type="dxa"/>
          </w:tcPr>
          <w:p w14:paraId="20EC7001"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Issue 3.5</w:t>
            </w:r>
            <w:r w:rsidRPr="00152B1E">
              <w:rPr>
                <w:rFonts w:ascii="Times New Roman" w:eastAsia="Yu Mincho" w:hAnsi="Times New Roman" w:cs="Times New Roman"/>
                <w:bCs/>
                <w:sz w:val="18"/>
                <w:szCs w:val="18"/>
                <w:lang w:val="en-GB" w:eastAsia="ja-JP"/>
              </w:rPr>
              <w:t xml:space="preserve"> We support to introduce CORESET group, it can be regarded as “</w:t>
            </w:r>
            <w:proofErr w:type="spellStart"/>
            <w:r w:rsidRPr="00152B1E">
              <w:rPr>
                <w:rFonts w:ascii="Times New Roman" w:eastAsia="Yu Mincho" w:hAnsi="Times New Roman" w:cs="Times New Roman"/>
                <w:bCs/>
                <w:sz w:val="18"/>
                <w:szCs w:val="18"/>
                <w:lang w:val="en-GB" w:eastAsia="ja-JP"/>
              </w:rPr>
              <w:t>coresetPoolIndex</w:t>
            </w:r>
            <w:proofErr w:type="spellEnd"/>
            <w:r w:rsidRPr="00152B1E">
              <w:rPr>
                <w:rFonts w:ascii="Times New Roman" w:eastAsia="Yu Mincho" w:hAnsi="Times New Roman" w:cs="Times New Roman"/>
                <w:bCs/>
                <w:sz w:val="18"/>
                <w:szCs w:val="18"/>
                <w:lang w:val="en-GB" w:eastAsia="ja-JP"/>
              </w:rPr>
              <w:t>” to associate the target channels with TRP</w:t>
            </w:r>
          </w:p>
          <w:p w14:paraId="2991A723"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w:t>
            </w:r>
            <w:r w:rsidRPr="00152B1E">
              <w:rPr>
                <w:rFonts w:ascii="Times New Roman" w:eastAsia="Yu Mincho" w:hAnsi="Times New Roman" w:cs="Times New Roman"/>
                <w:bCs/>
                <w:sz w:val="18"/>
                <w:szCs w:val="18"/>
                <w:lang w:val="en-GB" w:eastAsia="ja-JP"/>
              </w:rPr>
              <w:t>: Support</w:t>
            </w:r>
          </w:p>
          <w:p w14:paraId="67F84DA0" w14:textId="0F457BE9" w:rsidR="003E68A9"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r w:rsidRPr="00152B1E">
              <w:rPr>
                <w:rFonts w:ascii="Times New Roman" w:eastAsia="Yu Mincho" w:hAnsi="Times New Roman" w:cs="Times New Roman"/>
                <w:bCs/>
                <w:sz w:val="18"/>
                <w:szCs w:val="18"/>
                <w:lang w:val="en-GB" w:eastAsia="ja-JP"/>
              </w:rPr>
              <w:t>we think the default beam of PDSCH can be determined by a fixed rule rather than by RRC configuration.</w:t>
            </w:r>
          </w:p>
          <w:p w14:paraId="77AF6398" w14:textId="4ADAF345" w:rsidR="003E68A9" w:rsidRPr="003E68A9" w:rsidRDefault="003E68A9" w:rsidP="00152B1E">
            <w:pPr>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5A4F0DDC" w14:textId="63D23CEE" w:rsidR="00D11B28" w:rsidRDefault="00152B1E" w:rsidP="00152B1E">
            <w:pPr>
              <w:snapToGrid w:val="0"/>
              <w:spacing w:after="0" w:line="240" w:lineRule="auto"/>
              <w:jc w:val="both"/>
              <w:rPr>
                <w:rFonts w:ascii="Times New Roman" w:eastAsia="Yu Mincho" w:hAnsi="Times New Roman" w:cs="Times New Roman"/>
                <w:b/>
                <w:bCs/>
                <w:sz w:val="18"/>
                <w:szCs w:val="18"/>
                <w:lang w:val="en-GB" w:eastAsia="ja-JP"/>
              </w:rPr>
            </w:pPr>
            <w:r w:rsidRPr="00152B1E">
              <w:rPr>
                <w:rFonts w:ascii="Times New Roman" w:eastAsia="Yu Mincho" w:hAnsi="Times New Roman" w:cs="Times New Roman"/>
                <w:b/>
                <w:bCs/>
                <w:sz w:val="18"/>
                <w:szCs w:val="18"/>
                <w:lang w:val="en-GB" w:eastAsia="ja-JP"/>
              </w:rPr>
              <w:t>Proposal 3.E</w:t>
            </w:r>
            <w:r w:rsidRPr="00152B1E">
              <w:rPr>
                <w:rFonts w:ascii="Times New Roman" w:eastAsia="Yu Mincho" w:hAnsi="Times New Roman" w:cs="Times New Roman"/>
                <w:bCs/>
                <w:sz w:val="18"/>
                <w:szCs w:val="18"/>
                <w:lang w:val="en-GB" w:eastAsia="ja-JP"/>
              </w:rPr>
              <w:t>: Support</w:t>
            </w:r>
          </w:p>
        </w:tc>
      </w:tr>
      <w:tr w:rsidR="00BB466E" w14:paraId="4D1E303E" w14:textId="77777777" w:rsidTr="00AE0817">
        <w:tc>
          <w:tcPr>
            <w:tcW w:w="1129" w:type="dxa"/>
          </w:tcPr>
          <w:p w14:paraId="6B5E26AA" w14:textId="77777777" w:rsidR="00BB466E" w:rsidRDefault="00BB466E" w:rsidP="00AE0817">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Fraunhofer IIS/HHI</w:t>
            </w:r>
          </w:p>
        </w:tc>
        <w:tc>
          <w:tcPr>
            <w:tcW w:w="8856" w:type="dxa"/>
          </w:tcPr>
          <w:p w14:paraId="15FE2B7E" w14:textId="039BA525" w:rsidR="00BB466E" w:rsidRDefault="00BB466E" w:rsidP="00AE0817">
            <w:pPr>
              <w:snapToGrid w:val="0"/>
              <w:spacing w:after="0" w:line="240" w:lineRule="auto"/>
              <w:jc w:val="both"/>
              <w:rPr>
                <w:rFonts w:ascii="Times New Roman" w:hAnsi="Times New Roman" w:cs="Times New Roman"/>
                <w:color w:val="000000" w:themeColor="text1"/>
                <w:sz w:val="18"/>
                <w:szCs w:val="18"/>
                <w:lang w:val="en-GB"/>
              </w:rPr>
            </w:pPr>
            <w:r>
              <w:rPr>
                <w:rFonts w:ascii="Times New Roman" w:eastAsia="Yu Mincho" w:hAnsi="Times New Roman" w:cs="Times New Roman"/>
                <w:bCs/>
                <w:sz w:val="18"/>
                <w:szCs w:val="18"/>
                <w:lang w:val="en-GB" w:eastAsia="ja-JP"/>
              </w:rPr>
              <w:t>Proposal 3.A/</w:t>
            </w:r>
            <w:proofErr w:type="gramStart"/>
            <w:r>
              <w:rPr>
                <w:rFonts w:ascii="Times New Roman" w:eastAsia="Yu Mincho" w:hAnsi="Times New Roman" w:cs="Times New Roman"/>
                <w:bCs/>
                <w:sz w:val="18"/>
                <w:szCs w:val="18"/>
                <w:lang w:val="en-GB" w:eastAsia="ja-JP"/>
              </w:rPr>
              <w:t>3.A.</w:t>
            </w:r>
            <w:proofErr w:type="gramEnd"/>
            <w:r>
              <w:rPr>
                <w:rFonts w:ascii="Times New Roman" w:eastAsia="Yu Mincho" w:hAnsi="Times New Roman" w:cs="Times New Roman"/>
                <w:bCs/>
                <w:sz w:val="18"/>
                <w:szCs w:val="18"/>
                <w:lang w:val="en-GB" w:eastAsia="ja-JP"/>
              </w:rPr>
              <w:t>1: Prefer proposal 3.A but OK to discuss 3.A.1. T</w:t>
            </w:r>
            <w:r>
              <w:rPr>
                <w:rFonts w:ascii="Times New Roman" w:hAnsi="Times New Roman" w:cs="Times New Roman"/>
                <w:color w:val="000000" w:themeColor="text1"/>
                <w:sz w:val="18"/>
                <w:szCs w:val="18"/>
                <w:lang w:val="en-GB"/>
              </w:rPr>
              <w:t>he RRC configuration in 3.A.1 is used to convey the “default” TCI states regardless of the presence of the DCI field. More details on what “default” TCI states are</w:t>
            </w:r>
            <w:r w:rsidR="006D16C6">
              <w:rPr>
                <w:rFonts w:ascii="Times New Roman" w:hAnsi="Times New Roman" w:cs="Times New Roman"/>
                <w:color w:val="000000" w:themeColor="text1"/>
                <w:sz w:val="18"/>
                <w:szCs w:val="18"/>
                <w:lang w:val="en-GB"/>
              </w:rPr>
              <w:t xml:space="preserve"> in each case</w:t>
            </w:r>
            <w:r>
              <w:rPr>
                <w:rFonts w:ascii="Times New Roman" w:hAnsi="Times New Roman" w:cs="Times New Roman"/>
                <w:color w:val="000000" w:themeColor="text1"/>
                <w:sz w:val="18"/>
                <w:szCs w:val="18"/>
                <w:lang w:val="en-GB"/>
              </w:rPr>
              <w:t xml:space="preserve"> may be required.</w:t>
            </w:r>
          </w:p>
          <w:p w14:paraId="52D72B42" w14:textId="77777777" w:rsidR="00BB466E" w:rsidRDefault="00BB466E" w:rsidP="00AE0817">
            <w:pPr>
              <w:snapToGrid w:val="0"/>
              <w:spacing w:after="0" w:line="240" w:lineRule="auto"/>
              <w:jc w:val="both"/>
              <w:rPr>
                <w:rFonts w:ascii="Times New Roman" w:hAnsi="Times New Roman" w:cs="Times New Roman"/>
                <w:color w:val="000000" w:themeColor="text1"/>
                <w:sz w:val="18"/>
                <w:szCs w:val="18"/>
                <w:lang w:val="en-GB"/>
              </w:rPr>
            </w:pPr>
          </w:p>
          <w:p w14:paraId="23A35C71" w14:textId="77777777" w:rsidR="00BB466E" w:rsidRPr="00747D10" w:rsidRDefault="00BB466E" w:rsidP="00AE0817">
            <w:pPr>
              <w:snapToGrid w:val="0"/>
              <w:spacing w:after="0" w:line="240" w:lineRule="auto"/>
              <w:jc w:val="both"/>
              <w:rPr>
                <w:rFonts w:ascii="Times New Roman" w:eastAsia="Yu Mincho" w:hAnsi="Times New Roman" w:cs="Times New Roman"/>
                <w:bCs/>
                <w:sz w:val="18"/>
                <w:szCs w:val="18"/>
                <w:lang w:val="en-GB" w:eastAsia="ja-JP"/>
              </w:rPr>
            </w:pPr>
            <w:r>
              <w:rPr>
                <w:rFonts w:ascii="Times New Roman" w:hAnsi="Times New Roman" w:cs="Times New Roman"/>
                <w:color w:val="000000" w:themeColor="text1"/>
                <w:sz w:val="18"/>
                <w:szCs w:val="18"/>
                <w:lang w:val="en-GB"/>
              </w:rPr>
              <w:t>Proposal 3.E: Support</w:t>
            </w:r>
          </w:p>
        </w:tc>
      </w:tr>
      <w:tr w:rsidR="005F4F49" w14:paraId="0E4B1E9E" w14:textId="77777777">
        <w:tc>
          <w:tcPr>
            <w:tcW w:w="1129" w:type="dxa"/>
          </w:tcPr>
          <w:p w14:paraId="2DF955A2" w14:textId="7E22A38A" w:rsidR="005F4F49" w:rsidRDefault="005F4F49" w:rsidP="005F4F49">
            <w:pPr>
              <w:spacing w:after="0"/>
              <w:rPr>
                <w:rFonts w:ascii="Times New Roman" w:eastAsia="DengXian" w:hAnsi="Times New Roman" w:cs="Times New Roman"/>
                <w:bCs/>
                <w:iCs/>
                <w:color w:val="000000" w:themeColor="text1"/>
                <w:sz w:val="18"/>
                <w:szCs w:val="18"/>
                <w:lang w:val="en-GB" w:eastAsia="zh-CN"/>
              </w:rPr>
            </w:pPr>
            <w:proofErr w:type="spellStart"/>
            <w:r>
              <w:rPr>
                <w:rFonts w:ascii="Times New Roman" w:eastAsia="DengXian" w:hAnsi="Times New Roman" w:cs="Times New Roman"/>
                <w:bCs/>
                <w:iCs/>
                <w:color w:val="000000" w:themeColor="text1"/>
                <w:sz w:val="18"/>
                <w:szCs w:val="18"/>
                <w:lang w:val="en-GB" w:eastAsia="zh-CN"/>
              </w:rPr>
              <w:t>Futurewei</w:t>
            </w:r>
            <w:proofErr w:type="spellEnd"/>
          </w:p>
        </w:tc>
        <w:tc>
          <w:tcPr>
            <w:tcW w:w="8856" w:type="dxa"/>
          </w:tcPr>
          <w:p w14:paraId="11E8DDB2" w14:textId="77777777" w:rsidR="005F4F49" w:rsidRDefault="005F4F49" w:rsidP="005F4F49">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2D8DB32F" w14:textId="77777777" w:rsidR="005F4F49" w:rsidRDefault="005F4F49" w:rsidP="005F4F49">
            <w:pPr>
              <w:snapToGrid w:val="0"/>
              <w:spacing w:after="0" w:line="240" w:lineRule="auto"/>
              <w:jc w:val="both"/>
              <w:rPr>
                <w:rFonts w:ascii="Times New Roman" w:eastAsia="Yu Mincho" w:hAnsi="Times New Roman" w:cs="Times New Roman"/>
                <w:bCs/>
                <w:sz w:val="18"/>
                <w:szCs w:val="18"/>
                <w:lang w:val="en-GB" w:eastAsia="ja-JP"/>
              </w:rPr>
            </w:pPr>
            <w:r w:rsidRPr="00052687">
              <w:rPr>
                <w:rFonts w:ascii="Times New Roman" w:eastAsia="Yu Mincho" w:hAnsi="Times New Roman" w:cs="Times New Roman"/>
                <w:b/>
                <w:bCs/>
                <w:sz w:val="18"/>
                <w:szCs w:val="18"/>
                <w:lang w:val="en-GB" w:eastAsia="ja-JP"/>
              </w:rPr>
              <w:t>Proposal 3.A/</w:t>
            </w:r>
            <w:proofErr w:type="gramStart"/>
            <w:r w:rsidRPr="00052687">
              <w:rPr>
                <w:rFonts w:ascii="Times New Roman" w:eastAsia="Yu Mincho" w:hAnsi="Times New Roman" w:cs="Times New Roman"/>
                <w:b/>
                <w:bCs/>
                <w:sz w:val="18"/>
                <w:szCs w:val="18"/>
                <w:lang w:val="en-GB" w:eastAsia="ja-JP"/>
              </w:rPr>
              <w:t>3.A.</w:t>
            </w:r>
            <w:proofErr w:type="gramEnd"/>
            <w:r w:rsidRPr="00052687">
              <w:rPr>
                <w:rFonts w:ascii="Times New Roman" w:eastAsia="Yu Mincho" w:hAnsi="Times New Roman" w:cs="Times New Roman"/>
                <w:b/>
                <w:bCs/>
                <w:sz w:val="18"/>
                <w:szCs w:val="18"/>
                <w:lang w:val="en-GB" w:eastAsia="ja-JP"/>
              </w:rPr>
              <w:t xml:space="preserve">1: </w:t>
            </w:r>
            <w:r w:rsidRPr="00052687">
              <w:rPr>
                <w:rFonts w:ascii="Times New Roman" w:eastAsia="Yu Mincho" w:hAnsi="Times New Roman" w:cs="Times New Roman"/>
                <w:bCs/>
                <w:sz w:val="18"/>
                <w:szCs w:val="18"/>
                <w:lang w:val="en-GB" w:eastAsia="ja-JP"/>
              </w:rPr>
              <w:t xml:space="preserve">We </w:t>
            </w:r>
            <w:r>
              <w:rPr>
                <w:rFonts w:ascii="Times New Roman" w:eastAsia="Yu Mincho" w:hAnsi="Times New Roman" w:cs="Times New Roman"/>
                <w:bCs/>
                <w:sz w:val="18"/>
                <w:szCs w:val="18"/>
                <w:lang w:val="en-GB" w:eastAsia="ja-JP"/>
              </w:rPr>
              <w:t>support Proposal</w:t>
            </w:r>
            <w:r w:rsidRPr="00052687">
              <w:rPr>
                <w:rFonts w:ascii="Times New Roman" w:eastAsia="Yu Mincho" w:hAnsi="Times New Roman" w:cs="Times New Roman"/>
                <w:bCs/>
                <w:sz w:val="18"/>
                <w:szCs w:val="18"/>
                <w:lang w:val="en-GB" w:eastAsia="ja-JP"/>
              </w:rPr>
              <w:t xml:space="preserve"> 3.A</w:t>
            </w:r>
            <w:r>
              <w:rPr>
                <w:rFonts w:ascii="Times New Roman" w:eastAsia="Yu Mincho" w:hAnsi="Times New Roman" w:cs="Times New Roman"/>
                <w:bCs/>
                <w:sz w:val="18"/>
                <w:szCs w:val="18"/>
                <w:lang w:val="en-GB" w:eastAsia="ja-JP"/>
              </w:rPr>
              <w:t>. Regarding 3.A.1, we share same view as other companies that the default beam of PDSCH can be determined by a fixed rule rather than by RRC configuration.</w:t>
            </w:r>
          </w:p>
          <w:p w14:paraId="301FCA6C"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b/>
                <w:bCs/>
                <w:sz w:val="18"/>
                <w:szCs w:val="18"/>
                <w:lang w:val="en-GB" w:eastAsia="ja-JP"/>
              </w:rPr>
              <w:t>Proposal 3.E</w:t>
            </w:r>
            <w:r w:rsidRPr="009C5015">
              <w:rPr>
                <w:rFonts w:ascii="Times New Roman" w:eastAsia="Yu Mincho" w:hAnsi="Times New Roman" w:cs="Times New Roman"/>
                <w:sz w:val="18"/>
                <w:szCs w:val="18"/>
                <w:lang w:val="en-GB" w:eastAsia="ja-JP"/>
              </w:rPr>
              <w:t>:</w:t>
            </w:r>
            <w:r>
              <w:rPr>
                <w:rFonts w:ascii="Times New Roman" w:eastAsia="Yu Mincho" w:hAnsi="Times New Roman" w:cs="Times New Roman"/>
                <w:b/>
                <w:bCs/>
                <w:sz w:val="18"/>
                <w:szCs w:val="18"/>
                <w:lang w:val="en-GB" w:eastAsia="ja-JP"/>
              </w:rPr>
              <w:t xml:space="preserve"> </w:t>
            </w:r>
            <w:r w:rsidRPr="00A71A04">
              <w:rPr>
                <w:rFonts w:ascii="Times New Roman" w:eastAsia="Yu Mincho" w:hAnsi="Times New Roman" w:cs="Times New Roman"/>
                <w:sz w:val="18"/>
                <w:szCs w:val="18"/>
                <w:lang w:val="en-GB" w:eastAsia="ja-JP"/>
              </w:rPr>
              <w:t xml:space="preserve">We </w:t>
            </w:r>
            <w:r>
              <w:rPr>
                <w:rFonts w:ascii="Times New Roman" w:eastAsia="Yu Mincho" w:hAnsi="Times New Roman" w:cs="Times New Roman"/>
                <w:sz w:val="18"/>
                <w:szCs w:val="18"/>
                <w:lang w:val="en-GB" w:eastAsia="ja-JP"/>
              </w:rPr>
              <w:t xml:space="preserve">are supportive of the first and the second bullet for PDCCH and PDSCH, respectively.  On the third bullet for PUSCH, since there is still pending discussion on whether the PUSCH transmission should follow “the </w:t>
            </w:r>
            <w:r w:rsidRPr="00A71A04">
              <w:rPr>
                <w:rFonts w:ascii="Times New Roman" w:eastAsia="Yu Mincho" w:hAnsi="Times New Roman" w:cs="Times New Roman"/>
                <w:sz w:val="18"/>
                <w:szCs w:val="18"/>
                <w:lang w:val="en-GB" w:eastAsia="ja-JP"/>
              </w:rPr>
              <w:t>spatial domain transmission filter(s) used for the SRS resource(s) indicated by the DCI format 0_1/0_2</w:t>
            </w:r>
            <w:r>
              <w:rPr>
                <w:rFonts w:ascii="Times New Roman" w:eastAsia="Yu Mincho" w:hAnsi="Times New Roman" w:cs="Times New Roman"/>
                <w:sz w:val="18"/>
                <w:szCs w:val="18"/>
                <w:lang w:val="en-GB" w:eastAsia="ja-JP"/>
              </w:rPr>
              <w:t xml:space="preserve">” or </w:t>
            </w:r>
            <w:r w:rsidRPr="00A71A04">
              <w:rPr>
                <w:rFonts w:ascii="Times New Roman" w:eastAsia="Yu Mincho" w:hAnsi="Times New Roman" w:cs="Times New Roman"/>
                <w:sz w:val="18"/>
                <w:szCs w:val="18"/>
                <w:lang w:val="en-GB" w:eastAsia="ja-JP"/>
              </w:rPr>
              <w:t>the indicated joint/UL TCI state</w:t>
            </w:r>
            <w:r>
              <w:rPr>
                <w:rFonts w:ascii="Times New Roman" w:eastAsia="Yu Mincho" w:hAnsi="Times New Roman" w:cs="Times New Roman"/>
                <w:sz w:val="18"/>
                <w:szCs w:val="18"/>
                <w:lang w:val="en-GB" w:eastAsia="ja-JP"/>
              </w:rPr>
              <w:t xml:space="preserve"> when the </w:t>
            </w:r>
            <w:r w:rsidRPr="00EB1AD2">
              <w:rPr>
                <w:rFonts w:ascii="Times New Roman" w:eastAsia="Yu Mincho" w:hAnsi="Times New Roman" w:cs="Times New Roman"/>
                <w:sz w:val="18"/>
                <w:szCs w:val="18"/>
                <w:lang w:val="en-GB" w:eastAsia="ja-JP"/>
              </w:rPr>
              <w:t xml:space="preserve">PUSCH transmission </w:t>
            </w:r>
            <w:r>
              <w:rPr>
                <w:rFonts w:ascii="Times New Roman" w:eastAsia="Yu Mincho" w:hAnsi="Times New Roman" w:cs="Times New Roman"/>
                <w:sz w:val="18"/>
                <w:szCs w:val="18"/>
                <w:lang w:val="en-GB" w:eastAsia="ja-JP"/>
              </w:rPr>
              <w:t xml:space="preserve">is </w:t>
            </w:r>
            <w:r w:rsidRPr="00EB1AD2">
              <w:rPr>
                <w:rFonts w:ascii="Times New Roman" w:eastAsia="Yu Mincho" w:hAnsi="Times New Roman" w:cs="Times New Roman"/>
                <w:sz w:val="18"/>
                <w:szCs w:val="18"/>
                <w:lang w:val="en-GB" w:eastAsia="ja-JP"/>
              </w:rPr>
              <w:t>scheduled/activated by a DCI format 0_1/0_2</w:t>
            </w:r>
            <w:r>
              <w:rPr>
                <w:rFonts w:ascii="Times New Roman" w:eastAsia="Yu Mincho" w:hAnsi="Times New Roman" w:cs="Times New Roman"/>
                <w:sz w:val="18"/>
                <w:szCs w:val="18"/>
                <w:lang w:val="en-GB" w:eastAsia="ja-JP"/>
              </w:rPr>
              <w:t>, we suggest modifying the third bullet to make it more general as follows.  We are also ok to remove the third bullet right now and wait for decision from the other pending discussion.</w:t>
            </w:r>
          </w:p>
          <w:p w14:paraId="4EA55B7D"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p>
          <w:p w14:paraId="5156E990" w14:textId="0AF10BEC" w:rsidR="005F4F49" w:rsidRPr="00341632" w:rsidRDefault="005F4F49" w:rsidP="00341632">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 xml:space="preserve">he UE shall apply </w:t>
            </w:r>
            <w:del w:id="61" w:author="Zhigang Rong" w:date="2022-10-17T11:33:00Z">
              <w:r w:rsidDel="00081405">
                <w:rPr>
                  <w:rFonts w:ascii="Times New Roman" w:eastAsia="PMingLiU" w:hAnsi="Times New Roman" w:cs="Times New Roman"/>
                  <w:color w:val="000000" w:themeColor="text1"/>
                  <w:sz w:val="18"/>
                  <w:szCs w:val="18"/>
                  <w:lang w:val="en-GB" w:eastAsia="zh-TW"/>
                </w:rPr>
                <w:delText xml:space="preserve">the </w:delText>
              </w:r>
            </w:del>
            <w:del w:id="62" w:author="Zhigang Rong" w:date="2022-10-17T11:32:00Z">
              <w:r w:rsidDel="00B914B8">
                <w:rPr>
                  <w:rFonts w:ascii="Times New Roman" w:eastAsia="PMingLiU" w:hAnsi="Times New Roman" w:cs="Times New Roman"/>
                  <w:color w:val="000000" w:themeColor="text1"/>
                  <w:sz w:val="18"/>
                  <w:szCs w:val="18"/>
                  <w:lang w:val="en-GB" w:eastAsia="zh-TW"/>
                </w:rPr>
                <w:delText>indicated joint/UL TCI state</w:delText>
              </w:r>
              <w:r w:rsidDel="00B914B8">
                <w:rPr>
                  <w:rFonts w:ascii="Times New Roman" w:hAnsi="Times New Roman" w:cs="Times New Roman"/>
                  <w:color w:val="000000" w:themeColor="text1"/>
                  <w:sz w:val="18"/>
                  <w:szCs w:val="18"/>
                  <w:lang w:val="en-GB"/>
                </w:rPr>
                <w:delText xml:space="preserve"> </w:delText>
              </w:r>
            </w:del>
            <w:ins w:id="63" w:author="Zhigang Rong" w:date="2022-10-17T11:33:00Z">
              <w:r>
                <w:rPr>
                  <w:rFonts w:ascii="Times New Roman" w:hAnsi="Times New Roman" w:cs="Times New Roman"/>
                  <w:color w:val="000000" w:themeColor="text1"/>
                  <w:sz w:val="18"/>
                  <w:szCs w:val="18"/>
                  <w:lang w:val="en-GB"/>
                </w:rPr>
                <w:t xml:space="preserve">a </w:t>
              </w:r>
            </w:ins>
            <w:ins w:id="64" w:author="Zhigang Rong" w:date="2022-10-17T11:32:00Z">
              <w:r>
                <w:rPr>
                  <w:rFonts w:ascii="Times New Roman" w:hAnsi="Times New Roman" w:cs="Times New Roman"/>
                  <w:color w:val="000000" w:themeColor="text1"/>
                  <w:sz w:val="18"/>
                  <w:szCs w:val="18"/>
                  <w:lang w:val="en-GB"/>
                </w:rPr>
                <w:t xml:space="preserve">spatial </w:t>
              </w:r>
            </w:ins>
            <w:ins w:id="65" w:author="Zhigang Rong" w:date="2022-10-17T11:33:00Z">
              <w:r>
                <w:rPr>
                  <w:rFonts w:ascii="Times New Roman" w:hAnsi="Times New Roman" w:cs="Times New Roman"/>
                  <w:color w:val="000000" w:themeColor="text1"/>
                  <w:sz w:val="18"/>
                  <w:szCs w:val="18"/>
                  <w:lang w:val="en-GB"/>
                </w:rPr>
                <w:t xml:space="preserve">domain transmission filter </w:t>
              </w:r>
            </w:ins>
            <w:r>
              <w:rPr>
                <w:rFonts w:ascii="Times New Roman" w:hAnsi="Times New Roman" w:cs="Times New Roman"/>
                <w:color w:val="000000" w:themeColor="text1"/>
                <w:sz w:val="18"/>
                <w:szCs w:val="18"/>
                <w:lang w:val="en-GB"/>
              </w:rPr>
              <w:t xml:space="preserve">specific to a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p>
        </w:tc>
      </w:tr>
      <w:tr w:rsidR="005F4F49" w14:paraId="481D0473" w14:textId="77777777">
        <w:tc>
          <w:tcPr>
            <w:tcW w:w="1129" w:type="dxa"/>
          </w:tcPr>
          <w:p w14:paraId="5A5C0289" w14:textId="4B4BA4BC" w:rsidR="005F4F49" w:rsidRDefault="00E92812"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QC</w:t>
            </w:r>
          </w:p>
        </w:tc>
        <w:tc>
          <w:tcPr>
            <w:tcW w:w="8856" w:type="dxa"/>
          </w:tcPr>
          <w:p w14:paraId="0DD91608" w14:textId="48235FD1" w:rsidR="005F4F49" w:rsidRDefault="007B7D33" w:rsidP="005F4F49">
            <w:pPr>
              <w:snapToGrid w:val="0"/>
              <w:spacing w:after="0" w:line="240" w:lineRule="auto"/>
              <w:jc w:val="both"/>
              <w:rPr>
                <w:rFonts w:ascii="Times New Roman" w:eastAsia="Yu Mincho" w:hAnsi="Times New Roman" w:cs="Times New Roman"/>
                <w:sz w:val="18"/>
                <w:szCs w:val="18"/>
                <w:lang w:val="en-GB" w:eastAsia="ja-JP"/>
              </w:rPr>
            </w:pPr>
            <w:r w:rsidRPr="007B7D33">
              <w:rPr>
                <w:rFonts w:ascii="Times New Roman" w:eastAsia="Yu Mincho" w:hAnsi="Times New Roman" w:cs="Times New Roman"/>
                <w:sz w:val="18"/>
                <w:szCs w:val="18"/>
                <w:lang w:val="en-GB" w:eastAsia="ja-JP"/>
              </w:rPr>
              <w:t xml:space="preserve">For Proposal 3.A, </w:t>
            </w:r>
            <w:r>
              <w:rPr>
                <w:rFonts w:ascii="Times New Roman" w:eastAsia="Yu Mincho" w:hAnsi="Times New Roman" w:cs="Times New Roman"/>
                <w:sz w:val="18"/>
                <w:szCs w:val="18"/>
                <w:lang w:val="en-GB" w:eastAsia="ja-JP"/>
              </w:rPr>
              <w:t>support and prefer Alt1</w:t>
            </w:r>
          </w:p>
          <w:p w14:paraId="101FB42A" w14:textId="2B4F5D9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EC540E5" w14:textId="1F823752"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3.A.1, do not support. RRC and fixed rule are not fast and flexible</w:t>
            </w:r>
            <w:r w:rsidR="00CC2D25">
              <w:rPr>
                <w:rFonts w:ascii="Times New Roman" w:eastAsia="Yu Mincho" w:hAnsi="Times New Roman" w:cs="Times New Roman"/>
                <w:sz w:val="18"/>
                <w:szCs w:val="18"/>
                <w:lang w:val="en-GB" w:eastAsia="ja-JP"/>
              </w:rPr>
              <w:t>. They are not needed if we have dynamic association</w:t>
            </w:r>
          </w:p>
          <w:p w14:paraId="2B201D18" w14:textId="0A08EAA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6DA19D0" w14:textId="206C851C" w:rsidR="007B7D33" w:rsidRPr="00341632"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3.E, support</w:t>
            </w:r>
          </w:p>
        </w:tc>
      </w:tr>
      <w:tr w:rsidR="00341632" w14:paraId="71D53FCF" w14:textId="77777777">
        <w:tc>
          <w:tcPr>
            <w:tcW w:w="1129" w:type="dxa"/>
          </w:tcPr>
          <w:p w14:paraId="2AC5ED04" w14:textId="770FF9F8" w:rsidR="00341632" w:rsidRDefault="00341632" w:rsidP="00341632">
            <w:pPr>
              <w:spacing w:after="0"/>
              <w:rPr>
                <w:rFonts w:ascii="Times New Roman" w:eastAsia="DengXian" w:hAnsi="Times New Roman" w:cs="Times New Roman"/>
                <w:bCs/>
                <w:iCs/>
                <w:color w:val="000000" w:themeColor="text1"/>
                <w:sz w:val="18"/>
                <w:szCs w:val="18"/>
                <w:lang w:val="en-GB" w:eastAsia="zh-CN"/>
              </w:rPr>
            </w:pPr>
            <w:r>
              <w:rPr>
                <w:rFonts w:ascii="Times" w:hAnsi="Times" w:cs="Times" w:hint="eastAsia"/>
                <w:sz w:val="18"/>
                <w:szCs w:val="18"/>
              </w:rPr>
              <w:t>Mo</w:t>
            </w:r>
            <w:r>
              <w:rPr>
                <w:rFonts w:ascii="Times" w:hAnsi="Times" w:cs="Times"/>
                <w:sz w:val="18"/>
                <w:szCs w:val="18"/>
              </w:rPr>
              <w:t>d</w:t>
            </w:r>
          </w:p>
        </w:tc>
        <w:tc>
          <w:tcPr>
            <w:tcW w:w="8856" w:type="dxa"/>
          </w:tcPr>
          <w:p w14:paraId="06226DA6" w14:textId="60A398C1" w:rsidR="00341632" w:rsidRPr="007B7D33" w:rsidRDefault="00341632" w:rsidP="00341632">
            <w:pPr>
              <w:snapToGrid w:val="0"/>
              <w:spacing w:after="0" w:line="240" w:lineRule="auto"/>
              <w:jc w:val="both"/>
              <w:rPr>
                <w:rFonts w:ascii="Times New Roman" w:eastAsia="Yu Mincho" w:hAnsi="Times New Roman" w:cs="Times New Roman"/>
                <w:sz w:val="18"/>
                <w:szCs w:val="18"/>
                <w:lang w:val="en-GB" w:eastAsia="ja-JP"/>
              </w:rPr>
            </w:pPr>
            <w:r w:rsidRPr="00C458F2">
              <w:rPr>
                <w:rFonts w:ascii="Times New Roman" w:hAnsi="Times New Roman" w:cs="Times New Roman"/>
                <w:b/>
                <w:color w:val="3333FF"/>
                <w:sz w:val="18"/>
                <w:szCs w:val="18"/>
              </w:rPr>
              <w:t xml:space="preserve">Proposal </w:t>
            </w:r>
            <w:r>
              <w:rPr>
                <w:rFonts w:ascii="Times New Roman" w:hAnsi="Times New Roman" w:cs="Times New Roman"/>
                <w:b/>
                <w:color w:val="3333FF"/>
                <w:sz w:val="18"/>
                <w:szCs w:val="18"/>
              </w:rPr>
              <w:t>3</w:t>
            </w:r>
            <w:r w:rsidRPr="00C458F2">
              <w:rPr>
                <w:rFonts w:ascii="Times New Roman" w:hAnsi="Times New Roman" w:cs="Times New Roman"/>
                <w:b/>
                <w:color w:val="3333FF"/>
                <w:sz w:val="18"/>
                <w:szCs w:val="18"/>
              </w:rPr>
              <w:t>.</w:t>
            </w:r>
            <w:r>
              <w:rPr>
                <w:rFonts w:ascii="Times New Roman" w:hAnsi="Times New Roman" w:cs="Times New Roman"/>
                <w:b/>
                <w:color w:val="3333FF"/>
                <w:sz w:val="18"/>
                <w:szCs w:val="18"/>
              </w:rPr>
              <w:t>E is moved to email thread for potential endorsement. P</w:t>
            </w:r>
            <w:r w:rsidRPr="00341632">
              <w:rPr>
                <w:rFonts w:ascii="Times New Roman" w:hAnsi="Times New Roman" w:cs="Times New Roman"/>
                <w:b/>
                <w:color w:val="3333FF"/>
                <w:sz w:val="18"/>
                <w:szCs w:val="18"/>
              </w:rPr>
              <w:t xml:space="preserve">lease input to </w:t>
            </w:r>
            <w:r>
              <w:rPr>
                <w:rFonts w:ascii="Times New Roman" w:hAnsi="Times New Roman" w:cs="Times New Roman"/>
                <w:b/>
                <w:color w:val="3333FF"/>
                <w:sz w:val="18"/>
                <w:szCs w:val="18"/>
              </w:rPr>
              <w:t>the</w:t>
            </w:r>
            <w:r w:rsidRPr="00341632">
              <w:rPr>
                <w:rFonts w:ascii="Times New Roman" w:hAnsi="Times New Roman" w:cs="Times New Roman"/>
                <w:b/>
                <w:color w:val="3333FF"/>
                <w:sz w:val="18"/>
                <w:szCs w:val="18"/>
              </w:rPr>
              <w:t xml:space="preserve"> email</w:t>
            </w:r>
            <w:r>
              <w:rPr>
                <w:rFonts w:ascii="Times New Roman" w:hAnsi="Times New Roman" w:cs="Times New Roman"/>
                <w:b/>
                <w:color w:val="3333FF"/>
                <w:sz w:val="18"/>
                <w:szCs w:val="18"/>
              </w:rPr>
              <w:t xml:space="preserve"> i</w:t>
            </w:r>
            <w:r w:rsidRPr="00341632">
              <w:rPr>
                <w:rFonts w:ascii="Times New Roman" w:hAnsi="Times New Roman" w:cs="Times New Roman"/>
                <w:b/>
                <w:color w:val="3333FF"/>
                <w:sz w:val="18"/>
                <w:szCs w:val="18"/>
              </w:rPr>
              <w:t xml:space="preserve">f you have </w:t>
            </w:r>
            <w:r>
              <w:rPr>
                <w:rFonts w:ascii="Times New Roman" w:hAnsi="Times New Roman" w:cs="Times New Roman"/>
                <w:b/>
                <w:color w:val="3333FF"/>
                <w:sz w:val="18"/>
                <w:szCs w:val="18"/>
              </w:rPr>
              <w:t>comment.</w:t>
            </w:r>
          </w:p>
        </w:tc>
      </w:tr>
      <w:tr w:rsidR="00C81B75" w14:paraId="59FFAC65" w14:textId="77777777">
        <w:tc>
          <w:tcPr>
            <w:tcW w:w="1129" w:type="dxa"/>
          </w:tcPr>
          <w:p w14:paraId="28E2EF03" w14:textId="194E4A39" w:rsidR="00C81B75" w:rsidRDefault="00C81B75" w:rsidP="00C81B75">
            <w:pPr>
              <w:spacing w:after="0"/>
              <w:rPr>
                <w:rFonts w:ascii="Times New Roman" w:eastAsia="DengXian" w:hAnsi="Times New Roman" w:cs="Times New Roman"/>
                <w:bCs/>
                <w:iCs/>
                <w:color w:val="000000" w:themeColor="text1"/>
                <w:sz w:val="18"/>
                <w:szCs w:val="18"/>
                <w:lang w:val="en-GB" w:eastAsia="zh-CN"/>
              </w:rPr>
            </w:pPr>
            <w:r>
              <w:rPr>
                <w:rFonts w:ascii="Times New Roman" w:eastAsiaTheme="minorEastAsia" w:hAnsi="Times New Roman" w:cs="Times New Roman" w:hint="eastAsia"/>
                <w:bCs/>
                <w:iCs/>
                <w:color w:val="000000" w:themeColor="text1"/>
                <w:sz w:val="18"/>
                <w:szCs w:val="18"/>
                <w:lang w:val="en-GB" w:eastAsia="ko-KR"/>
              </w:rPr>
              <w:t>LG</w:t>
            </w:r>
          </w:p>
        </w:tc>
        <w:tc>
          <w:tcPr>
            <w:tcW w:w="8856" w:type="dxa"/>
          </w:tcPr>
          <w:p w14:paraId="6B823F20" w14:textId="77777777" w:rsidR="00C81B75" w:rsidRDefault="00C81B75" w:rsidP="00C81B75">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We prefer 3.A and address the corresponding details in the next meeting</w:t>
            </w:r>
          </w:p>
          <w:p w14:paraId="24F805B5" w14:textId="266C59B2" w:rsidR="00C81B75" w:rsidRPr="007B7D33" w:rsidRDefault="00C81B75" w:rsidP="00C81B75">
            <w:pPr>
              <w:snapToGrid w:val="0"/>
              <w:spacing w:after="0" w:line="240" w:lineRule="auto"/>
              <w:jc w:val="both"/>
              <w:rPr>
                <w:rFonts w:ascii="Times New Roman" w:eastAsia="Yu Mincho" w:hAnsi="Times New Roman" w:cs="Times New Roman"/>
                <w:sz w:val="18"/>
                <w:szCs w:val="18"/>
                <w:lang w:val="en-GB" w:eastAsia="ja-JP"/>
              </w:rPr>
            </w:pPr>
            <w:r w:rsidRPr="00C539F0">
              <w:rPr>
                <w:rFonts w:ascii="Times New Roman" w:eastAsia="Yu Mincho" w:hAnsi="Times New Roman" w:cs="Times New Roman"/>
                <w:b/>
                <w:sz w:val="18"/>
                <w:szCs w:val="18"/>
                <w:lang w:val="en-GB" w:eastAsia="ja-JP"/>
              </w:rPr>
              <w:t>Issue 3-5:</w:t>
            </w:r>
            <w:r>
              <w:rPr>
                <w:rFonts w:ascii="Times New Roman" w:eastAsia="Yu Mincho" w:hAnsi="Times New Roman" w:cs="Times New Roman"/>
                <w:sz w:val="18"/>
                <w:szCs w:val="18"/>
                <w:lang w:val="en-GB" w:eastAsia="ja-JP"/>
              </w:rPr>
              <w:t xml:space="preserve"> Our view is provided</w:t>
            </w:r>
          </w:p>
        </w:tc>
      </w:tr>
      <w:tr w:rsidR="00341632" w14:paraId="5A46D06D" w14:textId="77777777">
        <w:tc>
          <w:tcPr>
            <w:tcW w:w="1129" w:type="dxa"/>
          </w:tcPr>
          <w:p w14:paraId="5898AEDA" w14:textId="6418BF7A" w:rsidR="00341632" w:rsidRDefault="00DB4D01"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 xml:space="preserve">Apple </w:t>
            </w:r>
          </w:p>
        </w:tc>
        <w:tc>
          <w:tcPr>
            <w:tcW w:w="8856" w:type="dxa"/>
          </w:tcPr>
          <w:p w14:paraId="7478D315" w14:textId="499B0575" w:rsidR="00341632" w:rsidRPr="007B7D33" w:rsidRDefault="00DB4D01" w:rsidP="005F4F49">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Prefer 3.A. FFS aspects can be discussed in next meeting. </w:t>
            </w:r>
          </w:p>
        </w:tc>
      </w:tr>
      <w:tr w:rsidR="009D20FA" w14:paraId="40EC243A" w14:textId="77777777" w:rsidTr="00AE0817">
        <w:tc>
          <w:tcPr>
            <w:tcW w:w="1129" w:type="dxa"/>
          </w:tcPr>
          <w:p w14:paraId="7E83D7FC" w14:textId="77777777" w:rsidR="009D20FA" w:rsidRDefault="009D20FA" w:rsidP="00AE0817">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v</w:t>
            </w:r>
            <w:r>
              <w:rPr>
                <w:rFonts w:ascii="Times New Roman" w:eastAsia="DengXian" w:hAnsi="Times New Roman" w:cs="Times New Roman"/>
                <w:bCs/>
                <w:iCs/>
                <w:color w:val="000000" w:themeColor="text1"/>
                <w:sz w:val="18"/>
                <w:szCs w:val="18"/>
                <w:lang w:val="en-GB" w:eastAsia="zh-CN"/>
              </w:rPr>
              <w:t>ivo</w:t>
            </w:r>
          </w:p>
        </w:tc>
        <w:tc>
          <w:tcPr>
            <w:tcW w:w="8856" w:type="dxa"/>
          </w:tcPr>
          <w:p w14:paraId="2301DAA1" w14:textId="77777777" w:rsidR="009D20FA" w:rsidRDefault="009D20FA" w:rsidP="00AE0817">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 xml:space="preserve">Issue 3.5: </w:t>
            </w: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are fine to l</w:t>
            </w:r>
            <w:r w:rsidRPr="000D6B3C">
              <w:rPr>
                <w:rFonts w:ascii="Times New Roman" w:eastAsia="DengXian" w:hAnsi="Times New Roman" w:cs="Times New Roman"/>
                <w:sz w:val="18"/>
                <w:szCs w:val="18"/>
                <w:lang w:val="en-GB" w:eastAsia="zh-CN"/>
              </w:rPr>
              <w:t>eave it to RAN2</w:t>
            </w:r>
            <w:r>
              <w:rPr>
                <w:rFonts w:ascii="Times New Roman" w:eastAsia="DengXian" w:hAnsi="Times New Roman" w:cs="Times New Roman"/>
                <w:sz w:val="18"/>
                <w:szCs w:val="18"/>
                <w:lang w:val="en-GB" w:eastAsia="zh-CN"/>
              </w:rPr>
              <w:t>.</w:t>
            </w:r>
          </w:p>
          <w:p w14:paraId="5E175A32" w14:textId="2C929FE6" w:rsidR="009D20FA" w:rsidRPr="00AA6DDA" w:rsidRDefault="009D20FA" w:rsidP="009D20FA">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P</w:t>
            </w:r>
            <w:r>
              <w:rPr>
                <w:rFonts w:ascii="Times New Roman" w:eastAsia="DengXian" w:hAnsi="Times New Roman" w:cs="Times New Roman"/>
                <w:sz w:val="18"/>
                <w:szCs w:val="18"/>
                <w:lang w:val="en-GB" w:eastAsia="zh-CN"/>
              </w:rPr>
              <w:t>roposal 3.A: support and prefer Alt1.</w:t>
            </w:r>
          </w:p>
        </w:tc>
      </w:tr>
      <w:tr w:rsidR="00341632" w14:paraId="56E76513" w14:textId="77777777">
        <w:tc>
          <w:tcPr>
            <w:tcW w:w="1129" w:type="dxa"/>
          </w:tcPr>
          <w:p w14:paraId="45BA1762" w14:textId="28DA3B36" w:rsidR="00341632" w:rsidRPr="009D20FA" w:rsidRDefault="00AE0817" w:rsidP="005F4F49">
            <w:pPr>
              <w:spacing w:after="0"/>
              <w:rPr>
                <w:rFonts w:ascii="Times New Roman" w:eastAsia="DengXian" w:hAnsi="Times New Roman" w:cs="Times New Roman"/>
                <w:bCs/>
                <w:iCs/>
                <w:color w:val="000000" w:themeColor="text1"/>
                <w:sz w:val="18"/>
                <w:szCs w:val="18"/>
                <w:lang w:eastAsia="zh-CN"/>
              </w:rPr>
            </w:pPr>
            <w:r>
              <w:rPr>
                <w:rFonts w:ascii="Times New Roman" w:eastAsia="DengXian" w:hAnsi="Times New Roman" w:cs="Times New Roman" w:hint="eastAsia"/>
                <w:bCs/>
                <w:iCs/>
                <w:color w:val="000000" w:themeColor="text1"/>
                <w:sz w:val="18"/>
                <w:szCs w:val="18"/>
                <w:lang w:eastAsia="zh-CN"/>
              </w:rPr>
              <w:t>C</w:t>
            </w:r>
            <w:r>
              <w:rPr>
                <w:rFonts w:ascii="Times New Roman" w:eastAsia="DengXian" w:hAnsi="Times New Roman" w:cs="Times New Roman"/>
                <w:bCs/>
                <w:iCs/>
                <w:color w:val="000000" w:themeColor="text1"/>
                <w:sz w:val="18"/>
                <w:szCs w:val="18"/>
                <w:lang w:eastAsia="zh-CN"/>
              </w:rPr>
              <w:t>MCC</w:t>
            </w:r>
          </w:p>
        </w:tc>
        <w:tc>
          <w:tcPr>
            <w:tcW w:w="8856" w:type="dxa"/>
          </w:tcPr>
          <w:p w14:paraId="40B27958" w14:textId="77777777" w:rsidR="00AE0817" w:rsidRDefault="00AE0817" w:rsidP="00AE0817">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0F1FED83" w14:textId="1A558E87" w:rsidR="00341632" w:rsidRPr="00A46F91" w:rsidRDefault="00A46F91" w:rsidP="005F4F49">
            <w:pPr>
              <w:snapToGrid w:val="0"/>
              <w:spacing w:after="0" w:line="240" w:lineRule="auto"/>
              <w:jc w:val="both"/>
              <w:rPr>
                <w:rFonts w:ascii="Times New Roman" w:eastAsia="DengXian" w:hAnsi="Times New Roman" w:cs="Times New Roman"/>
                <w:sz w:val="18"/>
                <w:szCs w:val="18"/>
                <w:lang w:val="en-GB" w:eastAsia="zh-CN"/>
              </w:rPr>
            </w:pPr>
            <w:r w:rsidRPr="00BB1C28">
              <w:rPr>
                <w:rFonts w:ascii="Times New Roman" w:eastAsia="Yu Mincho" w:hAnsi="Times New Roman" w:cs="Times New Roman"/>
                <w:b/>
                <w:bCs/>
                <w:sz w:val="18"/>
                <w:szCs w:val="18"/>
                <w:lang w:val="en-GB" w:eastAsia="ja-JP"/>
              </w:rPr>
              <w:lastRenderedPageBreak/>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We prefer 3.A</w:t>
            </w:r>
            <w:r>
              <w:rPr>
                <w:rFonts w:ascii="Times New Roman" w:eastAsia="DengXian" w:hAnsi="Times New Roman" w:cs="Times New Roman" w:hint="eastAsia"/>
                <w:bCs/>
                <w:sz w:val="18"/>
                <w:szCs w:val="18"/>
                <w:lang w:val="en-GB" w:eastAsia="zh-CN"/>
              </w:rPr>
              <w:t>.</w:t>
            </w:r>
            <w:r>
              <w:rPr>
                <w:rFonts w:ascii="Times New Roman" w:eastAsia="DengXian" w:hAnsi="Times New Roman" w:cs="Times New Roman"/>
                <w:bCs/>
                <w:sz w:val="18"/>
                <w:szCs w:val="18"/>
                <w:lang w:val="en-GB" w:eastAsia="zh-CN"/>
              </w:rPr>
              <w:t xml:space="preserve"> </w:t>
            </w:r>
            <w:r w:rsidR="00AA2978">
              <w:rPr>
                <w:rFonts w:ascii="Times New Roman" w:eastAsia="DengXian" w:hAnsi="Times New Roman" w:cs="Times New Roman"/>
                <w:bCs/>
                <w:sz w:val="18"/>
                <w:szCs w:val="18"/>
                <w:lang w:val="en-GB" w:eastAsia="zh-CN"/>
              </w:rPr>
              <w:t xml:space="preserve">Regarding the Proposal 3.A.1 ,we are wondering why “before the application time” is mentioned. We think before the application time, the previous indicated TCI state(s) is still valid, the default joint/DL state(s) is only needed when </w:t>
            </w:r>
            <w:r w:rsidR="00AA2978" w:rsidRPr="00052687">
              <w:rPr>
                <w:rFonts w:ascii="Times New Roman" w:eastAsia="Yu Mincho" w:hAnsi="Times New Roman" w:cs="Times New Roman"/>
                <w:bCs/>
                <w:sz w:val="18"/>
                <w:szCs w:val="18"/>
                <w:lang w:val="en-GB" w:eastAsia="ja-JP"/>
              </w:rPr>
              <w:t xml:space="preserve">scheduled by DCI format </w:t>
            </w:r>
            <w:r w:rsidR="00AA2978" w:rsidRPr="00AA2978">
              <w:rPr>
                <w:rFonts w:ascii="Times New Roman" w:eastAsia="Yu Mincho" w:hAnsi="Times New Roman" w:cs="Times New Roman"/>
                <w:bCs/>
                <w:sz w:val="18"/>
                <w:szCs w:val="18"/>
                <w:lang w:val="en-GB" w:eastAsia="ja-JP"/>
              </w:rPr>
              <w:t>1_0</w:t>
            </w:r>
            <w:r w:rsidR="00AA2978">
              <w:rPr>
                <w:rFonts w:ascii="Times New Roman" w:eastAsia="Yu Mincho" w:hAnsi="Times New Roman" w:cs="Times New Roman"/>
                <w:bCs/>
                <w:sz w:val="18"/>
                <w:szCs w:val="18"/>
                <w:lang w:val="en-GB" w:eastAsia="ja-JP"/>
              </w:rPr>
              <w:t>.</w:t>
            </w:r>
          </w:p>
        </w:tc>
      </w:tr>
      <w:tr w:rsidR="00922C26" w14:paraId="4210FE4B" w14:textId="77777777">
        <w:tc>
          <w:tcPr>
            <w:tcW w:w="1129" w:type="dxa"/>
          </w:tcPr>
          <w:p w14:paraId="70298409" w14:textId="40273EF7" w:rsidR="00922C26" w:rsidRPr="009D20FA" w:rsidRDefault="00EB157E" w:rsidP="005F4F49">
            <w:pPr>
              <w:spacing w:after="0"/>
              <w:rPr>
                <w:rFonts w:ascii="Times New Roman" w:eastAsia="DengXian" w:hAnsi="Times New Roman" w:cs="Times New Roman"/>
                <w:bCs/>
                <w:iCs/>
                <w:color w:val="000000" w:themeColor="text1"/>
                <w:sz w:val="18"/>
                <w:szCs w:val="18"/>
                <w:lang w:eastAsia="zh-CN"/>
              </w:rPr>
            </w:pPr>
            <w:r>
              <w:rPr>
                <w:rFonts w:ascii="Times New Roman" w:eastAsia="DengXian" w:hAnsi="Times New Roman" w:cs="Times New Roman"/>
                <w:bCs/>
                <w:iCs/>
                <w:color w:val="000000" w:themeColor="text1"/>
                <w:sz w:val="18"/>
                <w:szCs w:val="18"/>
                <w:lang w:eastAsia="zh-CN"/>
              </w:rPr>
              <w:lastRenderedPageBreak/>
              <w:t>Panasonic</w:t>
            </w:r>
          </w:p>
        </w:tc>
        <w:tc>
          <w:tcPr>
            <w:tcW w:w="8856" w:type="dxa"/>
          </w:tcPr>
          <w:p w14:paraId="4932CF21" w14:textId="77777777" w:rsidR="00D944BB" w:rsidRDefault="00510E06"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We support 3.A.1 in principle and we appreciate the FL </w:t>
            </w:r>
            <w:r w:rsidR="00F20B67">
              <w:rPr>
                <w:rFonts w:ascii="Times New Roman" w:eastAsia="Yu Mincho" w:hAnsi="Times New Roman" w:cs="Times New Roman"/>
                <w:sz w:val="18"/>
                <w:szCs w:val="18"/>
                <w:lang w:val="en-GB" w:eastAsia="ja-JP"/>
              </w:rPr>
              <w:t xml:space="preserve">great efforts to enable progress. We would like to suggest a </w:t>
            </w:r>
            <w:proofErr w:type="spellStart"/>
            <w:r w:rsidR="00F20B67">
              <w:rPr>
                <w:rFonts w:ascii="Times New Roman" w:eastAsia="Yu Mincho" w:hAnsi="Times New Roman" w:cs="Times New Roman"/>
                <w:sz w:val="18"/>
                <w:szCs w:val="18"/>
                <w:lang w:val="en-GB" w:eastAsia="ja-JP"/>
              </w:rPr>
              <w:t>clean up</w:t>
            </w:r>
            <w:proofErr w:type="spellEnd"/>
            <w:r w:rsidR="00F20B67">
              <w:rPr>
                <w:rFonts w:ascii="Times New Roman" w:eastAsia="Yu Mincho" w:hAnsi="Times New Roman" w:cs="Times New Roman"/>
                <w:sz w:val="18"/>
                <w:szCs w:val="18"/>
                <w:lang w:val="en-GB" w:eastAsia="ja-JP"/>
              </w:rPr>
              <w:t xml:space="preserve"> for 3.A.1 </w:t>
            </w:r>
            <w:r w:rsidR="00F20B67" w:rsidRPr="00F962BC">
              <w:rPr>
                <w:rFonts w:ascii="Times New Roman" w:eastAsia="Yu Mincho" w:hAnsi="Times New Roman" w:cs="Times New Roman"/>
                <w:b/>
                <w:bCs/>
                <w:sz w:val="18"/>
                <w:szCs w:val="18"/>
                <w:lang w:val="en-GB" w:eastAsia="ja-JP"/>
              </w:rPr>
              <w:t xml:space="preserve">although </w:t>
            </w:r>
            <w:r w:rsidR="00D944BB" w:rsidRPr="00F962BC">
              <w:rPr>
                <w:rFonts w:ascii="Times New Roman" w:eastAsia="Yu Mincho" w:hAnsi="Times New Roman" w:cs="Times New Roman"/>
                <w:b/>
                <w:bCs/>
                <w:sz w:val="18"/>
                <w:szCs w:val="18"/>
                <w:lang w:val="en-GB" w:eastAsia="ja-JP"/>
              </w:rPr>
              <w:t>we do not insist on it</w:t>
            </w:r>
            <w:r w:rsidR="00D944BB">
              <w:rPr>
                <w:rFonts w:ascii="Times New Roman" w:eastAsia="Yu Mincho" w:hAnsi="Times New Roman" w:cs="Times New Roman"/>
                <w:sz w:val="18"/>
                <w:szCs w:val="18"/>
                <w:lang w:val="en-GB" w:eastAsia="ja-JP"/>
              </w:rPr>
              <w:t>:</w:t>
            </w:r>
          </w:p>
          <w:p w14:paraId="00D90410" w14:textId="77777777" w:rsidR="00D944BB" w:rsidRDefault="00D944BB" w:rsidP="005F4F49">
            <w:pPr>
              <w:snapToGrid w:val="0"/>
              <w:spacing w:after="0" w:line="240" w:lineRule="auto"/>
              <w:jc w:val="both"/>
              <w:rPr>
                <w:rFonts w:ascii="Times New Roman" w:eastAsia="Yu Mincho" w:hAnsi="Times New Roman" w:cs="Times New Roman"/>
                <w:sz w:val="18"/>
                <w:szCs w:val="18"/>
                <w:lang w:val="en-GB" w:eastAsia="ja-JP"/>
              </w:rPr>
            </w:pPr>
          </w:p>
          <w:p w14:paraId="207D9190" w14:textId="77777777" w:rsidR="00D944BB" w:rsidRPr="008F2C13" w:rsidRDefault="00D944BB" w:rsidP="00D944BB">
            <w:pPr>
              <w:spacing w:after="0"/>
              <w:jc w:val="both"/>
              <w:rPr>
                <w:rFonts w:ascii="Times New Roman" w:hAnsi="Times New Roman" w:cs="Times New Roman"/>
                <w:sz w:val="18"/>
                <w:szCs w:val="18"/>
              </w:rPr>
            </w:pPr>
            <w:r w:rsidRPr="008F2C13">
              <w:rPr>
                <w:rFonts w:ascii="Times New Roman" w:hAnsi="Times New Roman" w:cs="Times New Roman"/>
                <w:b/>
                <w:bCs/>
                <w:sz w:val="18"/>
                <w:szCs w:val="18"/>
                <w:lang w:val="en-GB" w:eastAsia="en-US"/>
              </w:rPr>
              <w:t xml:space="preserve">Proposal 3.A.1: </w:t>
            </w:r>
            <w:r w:rsidRPr="008F2C13">
              <w:rPr>
                <w:rFonts w:ascii="Times New Roman" w:hAnsi="Times New Roman" w:cs="Times New Roman"/>
                <w:sz w:val="18"/>
                <w:szCs w:val="18"/>
              </w:rPr>
              <w:t>On unified TCI framework extension for S-DCI based MTRP, the followings are supported for PDSCH reception:</w:t>
            </w:r>
          </w:p>
          <w:p w14:paraId="0C45FA30" w14:textId="77777777" w:rsidR="00D944BB" w:rsidRPr="008F2C13" w:rsidDel="003E68A9" w:rsidRDefault="00D944BB" w:rsidP="00D944BB">
            <w:pPr>
              <w:pStyle w:val="ListParagraph"/>
              <w:numPr>
                <w:ilvl w:val="0"/>
                <w:numId w:val="8"/>
              </w:numPr>
              <w:spacing w:after="0" w:line="240" w:lineRule="auto"/>
              <w:ind w:left="851" w:hanging="284"/>
              <w:jc w:val="both"/>
              <w:rPr>
                <w:del w:id="66" w:author="承融 蔡" w:date="2022-10-18T00:32:00Z"/>
                <w:rFonts w:ascii="Times New Roman" w:hAnsi="Times New Roman" w:cs="Times New Roman"/>
                <w:color w:val="000000" w:themeColor="text1"/>
                <w:sz w:val="18"/>
                <w:szCs w:val="18"/>
                <w:lang w:val="en-GB"/>
              </w:rPr>
            </w:pPr>
            <w:del w:id="67" w:author="承融 蔡" w:date="2022-10-18T00:32:00Z">
              <w:r w:rsidRPr="008F2C13" w:rsidDel="003E68A9">
                <w:rPr>
                  <w:rFonts w:ascii="Times New Roman" w:hAnsi="Times New Roman" w:cs="Times New Roman"/>
                  <w:color w:val="000000" w:themeColor="text1"/>
                  <w:sz w:val="18"/>
                  <w:szCs w:val="18"/>
                  <w:lang w:val="en-GB"/>
                </w:rPr>
                <w:delText xml:space="preserve">RRC configuration is used to inform which joint/DL TCI state(s) indicated by MAC-CE/DCI that the UE shall apply to PDSCH reception by </w:delText>
              </w:r>
              <w:r w:rsidRPr="008F2C13" w:rsidDel="003E68A9">
                <w:rPr>
                  <w:rFonts w:ascii="Times New Roman" w:hAnsi="Times New Roman" w:cs="Times New Roman"/>
                  <w:color w:val="000000" w:themeColor="text1"/>
                  <w:sz w:val="18"/>
                  <w:szCs w:val="18"/>
                  <w:u w:val="single"/>
                  <w:lang w:val="en-GB"/>
                </w:rPr>
                <w:delText>default</w:delText>
              </w:r>
            </w:del>
          </w:p>
          <w:p w14:paraId="739BBD3E" w14:textId="77777777" w:rsidR="00D944BB" w:rsidRPr="008F2C13" w:rsidDel="003E68A9" w:rsidRDefault="00D944BB" w:rsidP="00D944BB">
            <w:pPr>
              <w:pStyle w:val="ListParagraph"/>
              <w:numPr>
                <w:ilvl w:val="0"/>
                <w:numId w:val="8"/>
              </w:numPr>
              <w:spacing w:after="0" w:line="240" w:lineRule="auto"/>
              <w:ind w:left="851" w:hanging="284"/>
              <w:jc w:val="both"/>
              <w:rPr>
                <w:del w:id="68" w:author="承融 蔡" w:date="2022-10-18T00:32:00Z"/>
                <w:rFonts w:ascii="Times New Roman" w:eastAsia="PMingLiU" w:hAnsi="Times New Roman" w:cs="Times New Roman"/>
                <w:color w:val="000000" w:themeColor="text1"/>
                <w:sz w:val="18"/>
                <w:szCs w:val="18"/>
                <w:lang w:val="en-GB" w:eastAsia="zh-TW"/>
              </w:rPr>
            </w:pPr>
            <w:del w:id="69" w:author="承融 蔡" w:date="2022-10-18T00:32:00Z">
              <w:r w:rsidRPr="008F2C13" w:rsidDel="003E68A9">
                <w:rPr>
                  <w:rFonts w:ascii="Times New Roman" w:eastAsia="PMingLiU" w:hAnsi="Times New Roman" w:cs="Times New Roman"/>
                  <w:color w:val="000000" w:themeColor="text1"/>
                  <w:sz w:val="18"/>
                  <w:szCs w:val="18"/>
                  <w:lang w:val="en-GB" w:eastAsia="zh-TW"/>
                </w:rPr>
                <w:delText xml:space="preserve">FFS: The RRC configuration is provided in the </w:delText>
              </w:r>
              <w:r w:rsidRPr="008F2C13" w:rsidDel="003E68A9">
                <w:rPr>
                  <w:rFonts w:ascii="Times New Roman" w:eastAsia="PMingLiU" w:hAnsi="Times New Roman" w:cs="Times New Roman"/>
                  <w:i/>
                  <w:iCs/>
                  <w:color w:val="000000" w:themeColor="text1"/>
                  <w:sz w:val="18"/>
                  <w:szCs w:val="18"/>
                  <w:lang w:val="en-GB" w:eastAsia="zh-TW"/>
                </w:rPr>
                <w:delText>PDSCH-Config</w:delText>
              </w:r>
              <w:r w:rsidRPr="008F2C13" w:rsidDel="003E68A9">
                <w:rPr>
                  <w:rFonts w:ascii="Times New Roman" w:eastAsia="PMingLiU" w:hAnsi="Times New Roman" w:cs="Times New Roman"/>
                  <w:color w:val="000000" w:themeColor="text1"/>
                  <w:sz w:val="18"/>
                  <w:szCs w:val="18"/>
                  <w:lang w:val="en-GB" w:eastAsia="zh-TW"/>
                </w:rPr>
                <w:delText xml:space="preserve"> or a CORESET/CORESET group</w:delText>
              </w:r>
            </w:del>
          </w:p>
          <w:p w14:paraId="38B7E5C1" w14:textId="77777777" w:rsidR="00D944BB" w:rsidRPr="008F2C13" w:rsidRDefault="00D944BB" w:rsidP="00D944B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8F2C13">
              <w:rPr>
                <w:rFonts w:ascii="Times New Roman" w:hAnsi="Times New Roman" w:cs="Times New Roman"/>
                <w:color w:val="000000" w:themeColor="text1"/>
                <w:sz w:val="18"/>
                <w:szCs w:val="18"/>
                <w:lang w:val="en-GB"/>
              </w:rPr>
              <w:t>A DCI field</w:t>
            </w:r>
            <w:del w:id="70" w:author="承融 蔡" w:date="2022-10-18T00:59:00Z">
              <w:r w:rsidRPr="008F2C13" w:rsidDel="00615606">
                <w:rPr>
                  <w:rFonts w:ascii="Times New Roman" w:hAnsi="Times New Roman" w:cs="Times New Roman"/>
                  <w:color w:val="000000" w:themeColor="text1"/>
                  <w:sz w:val="18"/>
                  <w:szCs w:val="18"/>
                  <w:lang w:val="en-GB"/>
                </w:rPr>
                <w:delText xml:space="preserve"> (either a new DCI field or an existing field)</w:delText>
              </w:r>
            </w:del>
            <w:r w:rsidRPr="008F2C13">
              <w:rPr>
                <w:rFonts w:ascii="Times New Roman" w:hAnsi="Times New Roman" w:cs="Times New Roman"/>
                <w:color w:val="000000" w:themeColor="text1"/>
                <w:sz w:val="18"/>
                <w:szCs w:val="18"/>
                <w:lang w:val="en-GB"/>
              </w:rPr>
              <w:t xml:space="preserve"> in a DCI format 1_1/1_2 is used to indicate which of the </w:t>
            </w:r>
            <w:del w:id="71" w:author="Darcy Tsai (蔡承融)" w:date="2022-10-13T11:12:00Z">
              <w:r w:rsidRPr="008F2C13" w:rsidDel="00206586">
                <w:rPr>
                  <w:rFonts w:ascii="Times New Roman" w:hAnsi="Times New Roman" w:cs="Times New Roman"/>
                  <w:color w:val="000000" w:themeColor="text1"/>
                  <w:sz w:val="18"/>
                  <w:szCs w:val="18"/>
                  <w:u w:val="single"/>
                  <w:lang w:val="en-GB"/>
                </w:rPr>
                <w:delText>default</w:delText>
              </w:r>
              <w:r w:rsidRPr="008F2C13" w:rsidDel="00206586">
                <w:rPr>
                  <w:rFonts w:ascii="Times New Roman" w:hAnsi="Times New Roman" w:cs="Times New Roman"/>
                  <w:color w:val="000000" w:themeColor="text1"/>
                  <w:sz w:val="18"/>
                  <w:szCs w:val="18"/>
                  <w:lang w:val="en-GB"/>
                </w:rPr>
                <w:delText xml:space="preserve"> </w:delText>
              </w:r>
            </w:del>
            <w:r w:rsidRPr="008F2C13">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1F5E07A" w14:textId="77777777" w:rsidR="00D944BB" w:rsidRPr="008F2C13" w:rsidRDefault="00D944BB" w:rsidP="00D944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8F2C13">
              <w:rPr>
                <w:rFonts w:ascii="Times New Roman" w:eastAsia="PMingLiU" w:hAnsi="Times New Roman" w:cs="Times New Roman"/>
                <w:color w:val="000000" w:themeColor="text1"/>
                <w:sz w:val="18"/>
                <w:szCs w:val="18"/>
                <w:lang w:val="en-GB" w:eastAsia="zh-TW"/>
              </w:rPr>
              <w:t>The presence of a new DCI field (if supported) is configurable by RRC</w:t>
            </w:r>
          </w:p>
          <w:p w14:paraId="50B1671C" w14:textId="77777777" w:rsidR="00D944BB" w:rsidRPr="008F2C13" w:rsidRDefault="00D944BB" w:rsidP="00D944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8F2C13">
              <w:rPr>
                <w:rFonts w:ascii="Times New Roman" w:eastAsia="PMingLiU" w:hAnsi="Times New Roman" w:cs="Times New Roman"/>
                <w:color w:val="000000" w:themeColor="text1"/>
                <w:sz w:val="18"/>
                <w:szCs w:val="18"/>
                <w:lang w:val="en-GB" w:eastAsia="zh-TW"/>
              </w:rPr>
              <w:t xml:space="preserve">The UE applies </w:t>
            </w:r>
            <w:r w:rsidRPr="008F2C13">
              <w:rPr>
                <w:rFonts w:ascii="Times New Roman" w:eastAsia="PMingLiU" w:hAnsi="Times New Roman" w:cs="Times New Roman"/>
                <w:color w:val="000000" w:themeColor="text1"/>
                <w:sz w:val="18"/>
                <w:szCs w:val="18"/>
                <w:u w:val="single"/>
                <w:lang w:val="en-GB" w:eastAsia="zh-TW"/>
              </w:rPr>
              <w:t>default</w:t>
            </w:r>
            <w:r w:rsidRPr="008F2C13">
              <w:rPr>
                <w:rFonts w:ascii="Times New Roman" w:eastAsia="PMingLiU" w:hAnsi="Times New Roman" w:cs="Times New Roman"/>
                <w:color w:val="000000" w:themeColor="text1"/>
                <w:sz w:val="18"/>
                <w:szCs w:val="18"/>
                <w:lang w:val="en-GB" w:eastAsia="zh-TW"/>
              </w:rPr>
              <w:t xml:space="preserve"> indicated </w:t>
            </w:r>
            <w:r w:rsidRPr="008F2C13">
              <w:rPr>
                <w:rFonts w:ascii="Times New Roman" w:hAnsi="Times New Roman" w:cs="Times New Roman"/>
                <w:color w:val="000000" w:themeColor="text1"/>
                <w:sz w:val="18"/>
                <w:szCs w:val="18"/>
                <w:lang w:val="en-GB"/>
              </w:rPr>
              <w:t>joint/DL</w:t>
            </w:r>
            <w:r w:rsidRPr="008F2C13">
              <w:rPr>
                <w:rFonts w:ascii="Times New Roman" w:eastAsia="PMingLiU" w:hAnsi="Times New Roman" w:cs="Times New Roman"/>
                <w:color w:val="000000" w:themeColor="text1"/>
                <w:sz w:val="18"/>
                <w:szCs w:val="18"/>
                <w:lang w:val="en-GB" w:eastAsia="zh-TW"/>
              </w:rPr>
              <w:t xml:space="preserve"> TCI state(s)</w:t>
            </w:r>
            <w:ins w:id="72" w:author="Darcy Tsai (蔡承融)" w:date="2022-10-13T11:12:00Z">
              <w:r w:rsidRPr="008F2C13">
                <w:rPr>
                  <w:rFonts w:ascii="Times New Roman" w:eastAsia="PMingLiU" w:hAnsi="Times New Roman" w:cs="Times New Roman"/>
                  <w:color w:val="000000" w:themeColor="text1"/>
                  <w:sz w:val="18"/>
                  <w:szCs w:val="18"/>
                  <w:lang w:val="en-GB" w:eastAsia="zh-TW"/>
                </w:rPr>
                <w:t xml:space="preserve"> </w:t>
              </w:r>
            </w:ins>
            <w:r w:rsidRPr="008F2C13">
              <w:rPr>
                <w:rFonts w:ascii="Times New Roman" w:eastAsia="PMingLiU" w:hAnsi="Times New Roman" w:cs="Times New Roman"/>
                <w:color w:val="000000" w:themeColor="text1"/>
                <w:sz w:val="18"/>
                <w:szCs w:val="18"/>
                <w:lang w:val="en-GB" w:eastAsia="zh-TW"/>
              </w:rPr>
              <w:t xml:space="preserve">if the DCI field is not present, or before the application time (if defined). </w:t>
            </w:r>
            <w:proofErr w:type="spellStart"/>
            <w:r w:rsidRPr="008F2C13">
              <w:rPr>
                <w:rFonts w:ascii="Times New Roman" w:eastAsia="PMingLiU" w:hAnsi="Times New Roman" w:cs="Times New Roman"/>
                <w:color w:val="000000" w:themeColor="text1"/>
                <w:sz w:val="18"/>
                <w:szCs w:val="18"/>
                <w:lang w:val="en-GB" w:eastAsia="zh-TW"/>
              </w:rPr>
              <w:t>Downselect</w:t>
            </w:r>
            <w:proofErr w:type="spellEnd"/>
            <w:r w:rsidRPr="008F2C13">
              <w:rPr>
                <w:rFonts w:ascii="Times New Roman" w:eastAsia="PMingLiU" w:hAnsi="Times New Roman" w:cs="Times New Roman"/>
                <w:color w:val="000000" w:themeColor="text1"/>
                <w:sz w:val="18"/>
                <w:szCs w:val="18"/>
                <w:lang w:val="en-GB" w:eastAsia="zh-TW"/>
              </w:rPr>
              <w:t xml:space="preserve"> whether the </w:t>
            </w:r>
            <w:r w:rsidRPr="008F2C13">
              <w:rPr>
                <w:rFonts w:ascii="Times New Roman" w:hAnsi="Times New Roman" w:cs="Times New Roman"/>
                <w:color w:val="000000" w:themeColor="text1"/>
                <w:sz w:val="18"/>
                <w:szCs w:val="18"/>
                <w:u w:val="single"/>
                <w:lang w:val="en-GB"/>
              </w:rPr>
              <w:t>default</w:t>
            </w:r>
            <w:r w:rsidRPr="008F2C13">
              <w:rPr>
                <w:rFonts w:ascii="Times New Roman" w:hAnsi="Times New Roman" w:cs="Times New Roman"/>
                <w:color w:val="000000" w:themeColor="text1"/>
                <w:sz w:val="18"/>
                <w:szCs w:val="18"/>
                <w:lang w:val="en-GB"/>
              </w:rPr>
              <w:t xml:space="preserve"> indicated joint/DL TCI state(s)</w:t>
            </w:r>
            <w:ins w:id="73" w:author="Darcy Tsai (蔡承融)" w:date="2022-10-13T11:12:00Z">
              <w:r w:rsidRPr="008F2C13">
                <w:rPr>
                  <w:rFonts w:ascii="Times New Roman" w:hAnsi="Times New Roman" w:cs="Times New Roman"/>
                  <w:color w:val="000000" w:themeColor="text1"/>
                  <w:sz w:val="18"/>
                  <w:szCs w:val="18"/>
                  <w:lang w:val="en-GB"/>
                </w:rPr>
                <w:t xml:space="preserve"> </w:t>
              </w:r>
            </w:ins>
            <w:r w:rsidRPr="008F2C13">
              <w:rPr>
                <w:rFonts w:ascii="Times New Roman" w:hAnsi="Times New Roman" w:cs="Times New Roman"/>
                <w:color w:val="000000" w:themeColor="text1"/>
                <w:sz w:val="18"/>
                <w:szCs w:val="18"/>
                <w:lang w:val="en-GB"/>
              </w:rPr>
              <w:t xml:space="preserve">used for PDSCH reception is </w:t>
            </w:r>
            <w:ins w:id="74" w:author="承融 蔡" w:date="2022-10-18T00:34:00Z">
              <w:r w:rsidRPr="008F2C13">
                <w:rPr>
                  <w:rFonts w:ascii="Times New Roman" w:hAnsi="Times New Roman" w:cs="Times New Roman"/>
                  <w:color w:val="000000" w:themeColor="text1"/>
                  <w:sz w:val="18"/>
                  <w:szCs w:val="18"/>
                  <w:lang w:val="en-GB"/>
                </w:rPr>
                <w:t>determined</w:t>
              </w:r>
            </w:ins>
            <w:ins w:id="75" w:author="Darcy Tsai (蔡承融)" w:date="2022-10-13T11:12:00Z">
              <w:r w:rsidRPr="008F2C13">
                <w:rPr>
                  <w:rFonts w:ascii="Times New Roman" w:hAnsi="Times New Roman" w:cs="Times New Roman"/>
                  <w:color w:val="000000" w:themeColor="text1"/>
                  <w:sz w:val="18"/>
                  <w:szCs w:val="18"/>
                  <w:lang w:val="en-GB"/>
                </w:rPr>
                <w:t xml:space="preserve"> by</w:t>
              </w:r>
            </w:ins>
            <w:ins w:id="76" w:author="Darcy Tsai (蔡承融)" w:date="2022-10-13T11:15:00Z">
              <w:r w:rsidRPr="008F2C13">
                <w:rPr>
                  <w:rFonts w:ascii="Times New Roman" w:hAnsi="Times New Roman" w:cs="Times New Roman"/>
                  <w:color w:val="000000" w:themeColor="text1"/>
                  <w:sz w:val="18"/>
                  <w:szCs w:val="18"/>
                  <w:lang w:val="en-GB"/>
                </w:rPr>
                <w:t xml:space="preserve"> </w:t>
              </w:r>
            </w:ins>
          </w:p>
          <w:p w14:paraId="40CD7F41" w14:textId="77777777" w:rsidR="00D944BB" w:rsidRPr="008F2C13" w:rsidRDefault="00D944BB" w:rsidP="00D944BB">
            <w:pPr>
              <w:pStyle w:val="ListParagraph"/>
              <w:numPr>
                <w:ilvl w:val="3"/>
                <w:numId w:val="8"/>
              </w:numPr>
              <w:spacing w:after="0"/>
              <w:rPr>
                <w:rFonts w:ascii="Times New Roman" w:eastAsia="PMingLiU" w:hAnsi="Times New Roman" w:cs="Times New Roman"/>
                <w:color w:val="000000" w:themeColor="text1"/>
                <w:sz w:val="18"/>
                <w:szCs w:val="18"/>
                <w:lang w:val="en-GB" w:eastAsia="zh-TW"/>
              </w:rPr>
            </w:pPr>
            <w:r w:rsidRPr="008F2C13">
              <w:rPr>
                <w:rFonts w:ascii="Times New Roman" w:hAnsi="Times New Roman" w:cs="Times New Roman"/>
                <w:color w:val="000000" w:themeColor="text1"/>
                <w:sz w:val="18"/>
                <w:szCs w:val="18"/>
                <w:lang w:val="en-GB"/>
              </w:rPr>
              <w:t xml:space="preserve">Alt1: </w:t>
            </w:r>
            <w:ins w:id="77" w:author="Darcy Tsai (蔡承融)" w:date="2022-10-13T11:12:00Z">
              <w:r w:rsidRPr="008F2C13">
                <w:rPr>
                  <w:rFonts w:ascii="Times New Roman" w:hAnsi="Times New Roman" w:cs="Times New Roman"/>
                  <w:color w:val="000000" w:themeColor="text1"/>
                  <w:sz w:val="18"/>
                  <w:szCs w:val="18"/>
                  <w:lang w:val="en-GB"/>
                </w:rPr>
                <w:t>RRC</w:t>
              </w:r>
            </w:ins>
            <w:ins w:id="78" w:author="Darcy Tsai (蔡承融)" w:date="2022-10-13T11:15:00Z">
              <w:r w:rsidRPr="008F2C13">
                <w:rPr>
                  <w:rFonts w:ascii="Times New Roman" w:hAnsi="Times New Roman" w:cs="Times New Roman"/>
                  <w:color w:val="000000" w:themeColor="text1"/>
                  <w:sz w:val="18"/>
                  <w:szCs w:val="18"/>
                  <w:lang w:val="en-GB"/>
                </w:rPr>
                <w:t xml:space="preserve"> configuration</w:t>
              </w:r>
            </w:ins>
          </w:p>
          <w:p w14:paraId="2697C88A" w14:textId="77777777" w:rsidR="00D944BB" w:rsidRPr="008F2C13" w:rsidRDefault="00D944BB" w:rsidP="00D944BB">
            <w:pPr>
              <w:pStyle w:val="ListParagraph"/>
              <w:numPr>
                <w:ilvl w:val="3"/>
                <w:numId w:val="8"/>
              </w:numPr>
              <w:spacing w:after="0"/>
              <w:rPr>
                <w:rFonts w:ascii="Times New Roman" w:eastAsia="PMingLiU" w:hAnsi="Times New Roman" w:cs="Times New Roman"/>
                <w:color w:val="000000" w:themeColor="text1"/>
                <w:sz w:val="18"/>
                <w:szCs w:val="18"/>
                <w:lang w:val="en-GB" w:eastAsia="zh-TW"/>
              </w:rPr>
            </w:pPr>
            <w:r w:rsidRPr="008F2C13">
              <w:rPr>
                <w:rFonts w:ascii="Times New Roman" w:hAnsi="Times New Roman" w:cs="Times New Roman"/>
                <w:color w:val="000000" w:themeColor="text1"/>
                <w:sz w:val="18"/>
                <w:szCs w:val="18"/>
                <w:lang w:val="en-GB"/>
              </w:rPr>
              <w:t>Alt2: F</w:t>
            </w:r>
            <w:ins w:id="79" w:author="承融 蔡" w:date="2022-10-18T00:35:00Z">
              <w:r w:rsidRPr="008F2C13">
                <w:rPr>
                  <w:rFonts w:ascii="Times New Roman" w:hAnsi="Times New Roman" w:cs="Times New Roman"/>
                  <w:color w:val="000000" w:themeColor="text1"/>
                  <w:sz w:val="18"/>
                  <w:szCs w:val="18"/>
                  <w:lang w:val="en-GB"/>
                </w:rPr>
                <w:t>ixed rule</w:t>
              </w:r>
            </w:ins>
          </w:p>
          <w:p w14:paraId="27F52D80" w14:textId="77777777" w:rsidR="00D944BB" w:rsidRPr="008F2C13" w:rsidRDefault="00D944BB" w:rsidP="00D944BB">
            <w:pPr>
              <w:pStyle w:val="ListParagraph"/>
              <w:numPr>
                <w:ilvl w:val="3"/>
                <w:numId w:val="8"/>
              </w:numPr>
              <w:spacing w:after="0"/>
              <w:rPr>
                <w:ins w:id="80" w:author="承融 蔡" w:date="2022-10-18T01:00:00Z"/>
                <w:rFonts w:ascii="Times New Roman" w:eastAsia="PMingLiU" w:hAnsi="Times New Roman" w:cs="Times New Roman"/>
                <w:color w:val="000000" w:themeColor="text1"/>
                <w:sz w:val="18"/>
                <w:szCs w:val="18"/>
                <w:lang w:val="en-GB" w:eastAsia="zh-TW"/>
              </w:rPr>
            </w:pPr>
            <w:r w:rsidRPr="008F2C13">
              <w:rPr>
                <w:rFonts w:ascii="Times New Roman" w:hAnsi="Times New Roman" w:cs="Times New Roman"/>
                <w:color w:val="000000" w:themeColor="text1"/>
                <w:sz w:val="18"/>
                <w:szCs w:val="18"/>
                <w:lang w:val="en-GB"/>
              </w:rPr>
              <w:t xml:space="preserve">Al3: combination of RRC and fixed rule </w:t>
            </w:r>
          </w:p>
          <w:p w14:paraId="03DF5967" w14:textId="77777777" w:rsidR="00D944BB" w:rsidRPr="008F2C13" w:rsidRDefault="00D944BB" w:rsidP="00D944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ins w:id="81" w:author="承融 蔡" w:date="2022-10-18T01:00:00Z">
              <w:r w:rsidRPr="008F2C13">
                <w:rPr>
                  <w:rFonts w:ascii="Times New Roman" w:hAnsi="Times New Roman" w:cs="Times New Roman"/>
                  <w:color w:val="000000" w:themeColor="text1"/>
                  <w:sz w:val="18"/>
                  <w:szCs w:val="18"/>
                  <w:lang w:val="en-GB"/>
                </w:rPr>
                <w:t xml:space="preserve">FFS: The DCI field is a new DCI field or an existing </w:t>
              </w:r>
            </w:ins>
            <w:ins w:id="82" w:author="承融 蔡" w:date="2022-10-18T01:01:00Z">
              <w:r w:rsidRPr="008F2C13">
                <w:rPr>
                  <w:rFonts w:ascii="Times New Roman" w:hAnsi="Times New Roman" w:cs="Times New Roman"/>
                  <w:color w:val="000000" w:themeColor="text1"/>
                  <w:sz w:val="18"/>
                  <w:szCs w:val="18"/>
                  <w:lang w:val="en-GB"/>
                </w:rPr>
                <w:t xml:space="preserve">DCI </w:t>
              </w:r>
            </w:ins>
            <w:ins w:id="83" w:author="承融 蔡" w:date="2022-10-18T01:00:00Z">
              <w:r w:rsidRPr="008F2C13">
                <w:rPr>
                  <w:rFonts w:ascii="Times New Roman" w:hAnsi="Times New Roman" w:cs="Times New Roman"/>
                  <w:color w:val="000000" w:themeColor="text1"/>
                  <w:sz w:val="18"/>
                  <w:szCs w:val="18"/>
                  <w:lang w:val="en-GB"/>
                </w:rPr>
                <w:t>field</w:t>
              </w:r>
            </w:ins>
          </w:p>
          <w:p w14:paraId="2A7565FD" w14:textId="77777777" w:rsidR="00D944BB" w:rsidRPr="008F2C13" w:rsidRDefault="00D944BB" w:rsidP="00D944BB">
            <w:pPr>
              <w:pStyle w:val="ListParagraph"/>
              <w:numPr>
                <w:ilvl w:val="0"/>
                <w:numId w:val="8"/>
              </w:numPr>
              <w:spacing w:after="0" w:line="240" w:lineRule="auto"/>
              <w:contextualSpacing w:val="0"/>
              <w:jc w:val="both"/>
              <w:rPr>
                <w:rFonts w:ascii="Times New Roman" w:hAnsi="Times New Roman" w:cs="Times New Roman"/>
                <w:sz w:val="20"/>
                <w:szCs w:val="20"/>
              </w:rPr>
            </w:pPr>
            <w:r w:rsidRPr="008F2C13">
              <w:rPr>
                <w:rFonts w:ascii="Times New Roman" w:hAnsi="Times New Roman" w:cs="Times New Roman"/>
                <w:sz w:val="18"/>
                <w:szCs w:val="18"/>
                <w:lang w:val="en-GB"/>
              </w:rPr>
              <w:t>FFS: T</w:t>
            </w:r>
            <w:r w:rsidRPr="008F2C13">
              <w:rPr>
                <w:rFonts w:ascii="Times New Roman" w:hAnsi="Times New Roman" w:cs="Times New Roman"/>
                <w:sz w:val="18"/>
                <w:szCs w:val="18"/>
                <w:lang w:val="en-GB" w:eastAsia="ko-KR"/>
              </w:rPr>
              <w:t xml:space="preserve">he </w:t>
            </w:r>
            <w:r w:rsidRPr="008F2C13">
              <w:rPr>
                <w:rFonts w:ascii="Times New Roman" w:hAnsi="Times New Roman" w:cs="Times New Roman"/>
                <w:sz w:val="18"/>
                <w:szCs w:val="18"/>
                <w:lang w:val="en-GB"/>
              </w:rPr>
              <w:t>application time</w:t>
            </w:r>
          </w:p>
          <w:p w14:paraId="03BB4349" w14:textId="3D40FA8F" w:rsidR="00922C26" w:rsidRPr="007B7D33" w:rsidRDefault="00F20B67"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 </w:t>
            </w:r>
          </w:p>
        </w:tc>
      </w:tr>
      <w:tr w:rsidR="00922C26" w14:paraId="494D16F6" w14:textId="77777777">
        <w:tc>
          <w:tcPr>
            <w:tcW w:w="1129" w:type="dxa"/>
          </w:tcPr>
          <w:p w14:paraId="49E42381" w14:textId="77777777" w:rsidR="00922C26" w:rsidRPr="009D20FA" w:rsidRDefault="00922C26" w:rsidP="005F4F49">
            <w:pPr>
              <w:spacing w:after="0"/>
              <w:rPr>
                <w:rFonts w:ascii="Times New Roman" w:eastAsia="DengXian" w:hAnsi="Times New Roman" w:cs="Times New Roman"/>
                <w:bCs/>
                <w:iCs/>
                <w:color w:val="000000" w:themeColor="text1"/>
                <w:sz w:val="18"/>
                <w:szCs w:val="18"/>
                <w:lang w:eastAsia="zh-CN"/>
              </w:rPr>
            </w:pPr>
          </w:p>
        </w:tc>
        <w:tc>
          <w:tcPr>
            <w:tcW w:w="8856" w:type="dxa"/>
          </w:tcPr>
          <w:p w14:paraId="5032D61E" w14:textId="77777777" w:rsidR="00922C26" w:rsidRPr="007B7D33" w:rsidRDefault="00922C26" w:rsidP="005F4F49">
            <w:pPr>
              <w:snapToGrid w:val="0"/>
              <w:spacing w:after="0" w:line="240" w:lineRule="auto"/>
              <w:jc w:val="both"/>
              <w:rPr>
                <w:rFonts w:ascii="Times New Roman" w:eastAsia="Yu Mincho" w:hAnsi="Times New Roman" w:cs="Times New Roman"/>
                <w:sz w:val="18"/>
                <w:szCs w:val="18"/>
                <w:lang w:val="en-GB" w:eastAsia="ja-JP"/>
              </w:rPr>
            </w:pPr>
          </w:p>
        </w:tc>
      </w:tr>
      <w:tr w:rsidR="00922C26" w14:paraId="211596B3" w14:textId="77777777">
        <w:tc>
          <w:tcPr>
            <w:tcW w:w="1129" w:type="dxa"/>
          </w:tcPr>
          <w:p w14:paraId="221E45E7" w14:textId="77777777" w:rsidR="00922C26" w:rsidRPr="009D20FA" w:rsidRDefault="00922C26" w:rsidP="005F4F49">
            <w:pPr>
              <w:spacing w:after="0"/>
              <w:rPr>
                <w:rFonts w:ascii="Times New Roman" w:eastAsia="DengXian" w:hAnsi="Times New Roman" w:cs="Times New Roman"/>
                <w:bCs/>
                <w:iCs/>
                <w:color w:val="000000" w:themeColor="text1"/>
                <w:sz w:val="18"/>
                <w:szCs w:val="18"/>
                <w:lang w:eastAsia="zh-CN"/>
              </w:rPr>
            </w:pPr>
          </w:p>
        </w:tc>
        <w:tc>
          <w:tcPr>
            <w:tcW w:w="8856" w:type="dxa"/>
          </w:tcPr>
          <w:p w14:paraId="7E6C701A" w14:textId="77777777" w:rsidR="00922C26" w:rsidRPr="007B7D33" w:rsidRDefault="00922C26" w:rsidP="005F4F49">
            <w:pPr>
              <w:snapToGrid w:val="0"/>
              <w:spacing w:after="0" w:line="240" w:lineRule="auto"/>
              <w:jc w:val="both"/>
              <w:rPr>
                <w:rFonts w:ascii="Times New Roman" w:eastAsia="Yu Mincho" w:hAnsi="Times New Roman" w:cs="Times New Roman"/>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vivo, Nokia, Lenovo, Xiaomi,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84" w:name="_Hlk115792171"/>
      <w:bookmarkEnd w:id="84"/>
    </w:p>
    <w:p w14:paraId="7CD59A75" w14:textId="77777777" w:rsidR="007F5477" w:rsidRPr="00C26B00"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proofErr w:type="spellStart"/>
      <w:r w:rsidRPr="00AD0549">
        <w:rPr>
          <w:rFonts w:ascii="Times New Roman" w:hAnsi="Times New Roman" w:cs="Times New Roman"/>
          <w:b/>
          <w:bCs/>
          <w:color w:val="000000" w:themeColor="text1"/>
          <w:sz w:val="16"/>
          <w:szCs w:val="16"/>
          <w:highlight w:val="yellow"/>
        </w:rPr>
        <w:t>Spreadtrum</w:t>
      </w:r>
      <w:proofErr w:type="spellEnd"/>
      <w:r w:rsidRPr="00AD0549">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Issue 5 – Beam reporting and beam failure recovery</w:t>
      </w:r>
      <w:bookmarkStart w:id="85" w:name="_Hlk102142298"/>
      <w:bookmarkEnd w:id="85"/>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r w:rsidR="00355072">
              <w:rPr>
                <w:rFonts w:ascii="Times New Roman" w:eastAsia="PMingLiU"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w:t>
            </w:r>
            <w:proofErr w:type="spellStart"/>
            <w:r>
              <w:rPr>
                <w:rFonts w:ascii="Times New Roman" w:hAnsi="Times New Roman" w:cs="Times New Roman"/>
                <w:color w:val="000000" w:themeColor="text1"/>
                <w:sz w:val="16"/>
                <w:szCs w:val="16"/>
              </w:rPr>
              <w:t>HiSilicon</w:t>
            </w:r>
            <w:proofErr w:type="spellEnd"/>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rsidTr="00922C26">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shd w:val="clear" w:color="auto" w:fill="auto"/>
          </w:tcPr>
          <w:p w14:paraId="670C9A33" w14:textId="77777777" w:rsidR="00A62F73" w:rsidRPr="00922C26" w:rsidRDefault="00AC6581">
            <w:pPr>
              <w:snapToGrid w:val="0"/>
              <w:spacing w:after="0"/>
              <w:rPr>
                <w:rFonts w:ascii="Times New Roman" w:hAnsi="Times New Roman" w:cs="Times New Roman"/>
                <w:color w:val="000000" w:themeColor="text1"/>
                <w:sz w:val="16"/>
                <w:szCs w:val="16"/>
              </w:rPr>
            </w:pPr>
            <w:r w:rsidRPr="00922C26">
              <w:rPr>
                <w:rFonts w:ascii="Times New Roman" w:hAnsi="Times New Roman" w:cs="Times New Roman"/>
                <w:color w:val="000000" w:themeColor="text1"/>
                <w:sz w:val="16"/>
                <w:szCs w:val="16"/>
              </w:rPr>
              <w:t xml:space="preserve">Support: </w:t>
            </w:r>
            <w:r w:rsidRPr="00922C26">
              <w:rPr>
                <w:rFonts w:ascii="Times New Roman" w:eastAsia="SimSun" w:hAnsi="Times New Roman" w:cs="Times New Roman"/>
                <w:color w:val="000000" w:themeColor="text1"/>
                <w:sz w:val="16"/>
                <w:szCs w:val="18"/>
                <w:lang w:val="en-GB" w:eastAsia="en-US"/>
              </w:rPr>
              <w:t>Qualcomm</w:t>
            </w:r>
            <w:r w:rsidRPr="00922C26">
              <w:rPr>
                <w:rFonts w:ascii="Times New Roman" w:hAnsi="Times New Roman" w:cs="Times New Roman"/>
                <w:color w:val="000000" w:themeColor="text1"/>
                <w:sz w:val="16"/>
                <w:szCs w:val="16"/>
              </w:rPr>
              <w:t xml:space="preserve">, OPPO, Docomo, NEC, ZTE, </w:t>
            </w:r>
            <w:proofErr w:type="spellStart"/>
            <w:r w:rsidRPr="00922C26">
              <w:rPr>
                <w:rFonts w:ascii="Times New Roman" w:hAnsi="Times New Roman" w:cs="Times New Roman"/>
                <w:color w:val="000000" w:themeColor="text1"/>
                <w:sz w:val="16"/>
                <w:szCs w:val="18"/>
                <w:lang w:val="en-GB"/>
              </w:rPr>
              <w:t>InterDigital</w:t>
            </w:r>
            <w:proofErr w:type="spellEnd"/>
            <w:r w:rsidRPr="00922C26">
              <w:rPr>
                <w:rFonts w:ascii="Times New Roman" w:hAnsi="Times New Roman" w:cs="Times New Roman"/>
                <w:color w:val="000000" w:themeColor="text1"/>
                <w:sz w:val="16"/>
                <w:szCs w:val="16"/>
              </w:rPr>
              <w:t>, LG, Nokia, CMCC, Samsung</w:t>
            </w:r>
            <w:r w:rsidRPr="00922C26">
              <w:rPr>
                <w:rFonts w:ascii="Times New Roman" w:eastAsia="SimSun" w:hAnsi="Times New Roman" w:cs="Times New Roman"/>
                <w:color w:val="000000" w:themeColor="text1"/>
                <w:sz w:val="16"/>
                <w:szCs w:val="16"/>
                <w:lang w:eastAsia="zh-CN"/>
              </w:rPr>
              <w:t>, Xiaomi, CATT</w:t>
            </w:r>
          </w:p>
          <w:p w14:paraId="6984778F" w14:textId="77777777" w:rsidR="00A62F73" w:rsidRPr="00922C26" w:rsidRDefault="00AC6581">
            <w:pPr>
              <w:snapToGrid w:val="0"/>
              <w:spacing w:after="0"/>
              <w:rPr>
                <w:rFonts w:ascii="Times New Roman" w:hAnsi="Times New Roman" w:cs="Times New Roman"/>
                <w:color w:val="000000" w:themeColor="text1"/>
                <w:sz w:val="16"/>
                <w:szCs w:val="16"/>
              </w:rPr>
            </w:pPr>
            <w:r w:rsidRPr="00922C26">
              <w:rPr>
                <w:rFonts w:ascii="Times New Roman" w:hAnsi="Times New Roman" w:cs="Times New Roman"/>
                <w:color w:val="000000" w:themeColor="text1"/>
                <w:sz w:val="16"/>
                <w:szCs w:val="16"/>
              </w:rPr>
              <w:t>Concern: Huawei/</w:t>
            </w:r>
            <w:proofErr w:type="spellStart"/>
            <w:r w:rsidRPr="00922C26">
              <w:rPr>
                <w:rFonts w:ascii="Times New Roman" w:hAnsi="Times New Roman" w:cs="Times New Roman"/>
                <w:color w:val="000000" w:themeColor="text1"/>
                <w:sz w:val="16"/>
                <w:szCs w:val="16"/>
              </w:rPr>
              <w:t>HiSilicon</w:t>
            </w:r>
            <w:proofErr w:type="spellEnd"/>
          </w:p>
          <w:p w14:paraId="19EB8B68" w14:textId="77777777" w:rsidR="00A62F73" w:rsidRPr="00922C26" w:rsidRDefault="00A62F73">
            <w:pPr>
              <w:snapToGrid w:val="0"/>
              <w:spacing w:after="0"/>
              <w:rPr>
                <w:rFonts w:ascii="Times New Roman" w:hAnsi="Times New Roman" w:cs="Times New Roman"/>
                <w:color w:val="000000" w:themeColor="text1"/>
                <w:sz w:val="16"/>
                <w:szCs w:val="16"/>
              </w:rPr>
            </w:pPr>
          </w:p>
          <w:p w14:paraId="7C4FE22E" w14:textId="77777777" w:rsidR="00A62F73" w:rsidRPr="00922C26" w:rsidRDefault="00AC6581">
            <w:pPr>
              <w:snapToGrid w:val="0"/>
              <w:spacing w:after="0"/>
              <w:rPr>
                <w:rFonts w:ascii="Times New Roman" w:hAnsi="Times New Roman" w:cs="Times New Roman"/>
                <w:color w:val="000000" w:themeColor="text1"/>
                <w:sz w:val="16"/>
                <w:szCs w:val="16"/>
              </w:rPr>
            </w:pPr>
            <w:r w:rsidRPr="00922C26">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25B9D835" w:rsidR="00A62F73" w:rsidRPr="00922C26" w:rsidRDefault="00AC6581">
            <w:pPr>
              <w:snapToGrid w:val="0"/>
              <w:spacing w:after="0"/>
              <w:rPr>
                <w:rFonts w:ascii="Times New Roman" w:hAnsi="Times New Roman" w:cs="Times New Roman"/>
                <w:sz w:val="16"/>
                <w:szCs w:val="16"/>
              </w:rPr>
            </w:pPr>
            <w:r w:rsidRPr="00922C26">
              <w:rPr>
                <w:rFonts w:ascii="Times New Roman" w:hAnsi="Times New Roman" w:cs="Times New Roman" w:hint="eastAsia"/>
                <w:sz w:val="16"/>
                <w:szCs w:val="16"/>
              </w:rPr>
              <w:t>P</w:t>
            </w:r>
            <w:r w:rsidRPr="00922C26">
              <w:rPr>
                <w:rFonts w:ascii="Times New Roman" w:hAnsi="Times New Roman" w:cs="Times New Roman"/>
                <w:sz w:val="16"/>
                <w:szCs w:val="16"/>
              </w:rPr>
              <w:t>refer to discuss in AI 9.1.1.1: QC, OPPO</w:t>
            </w:r>
            <w:r w:rsidR="003060AC" w:rsidRPr="00922C26">
              <w:rPr>
                <w:rFonts w:ascii="Times New Roman" w:hAnsi="Times New Roman" w:cs="Times New Roman"/>
                <w:sz w:val="16"/>
                <w:szCs w:val="16"/>
              </w:rPr>
              <w:t>,</w:t>
            </w:r>
            <w:r w:rsidR="00CB3C36" w:rsidRPr="00922C26">
              <w:rPr>
                <w:rFonts w:ascii="Times New Roman" w:hAnsi="Times New Roman" w:cs="Times New Roman"/>
                <w:sz w:val="16"/>
                <w:szCs w:val="16"/>
              </w:rPr>
              <w:t xml:space="preserve"> </w:t>
            </w:r>
            <w:r w:rsidR="003060AC" w:rsidRPr="00922C26">
              <w:rPr>
                <w:rFonts w:ascii="Times New Roman" w:hAnsi="Times New Roman" w:cs="Times New Roman"/>
                <w:sz w:val="16"/>
                <w:szCs w:val="16"/>
              </w:rPr>
              <w:t>CMCC</w:t>
            </w:r>
            <w:r w:rsidR="00CB3C36" w:rsidRPr="00922C26">
              <w:rPr>
                <w:rFonts w:ascii="Times New Roman" w:hAnsi="Times New Roman" w:cs="Times New Roman"/>
                <w:sz w:val="16"/>
                <w:szCs w:val="16"/>
              </w:rPr>
              <w:t xml:space="preserve">, Docomo, ZTE, </w:t>
            </w:r>
            <w:r w:rsidR="00CB3C36" w:rsidRPr="00922C26">
              <w:rPr>
                <w:rFonts w:ascii="Times New Roman" w:hAnsi="Times New Roman" w:cs="Times New Roman" w:hint="eastAsia"/>
                <w:sz w:val="16"/>
                <w:szCs w:val="16"/>
              </w:rPr>
              <w:t>v</w:t>
            </w:r>
            <w:r w:rsidR="00CB3C36" w:rsidRPr="00922C26">
              <w:rPr>
                <w:rFonts w:ascii="Times New Roman" w:hAnsi="Times New Roman" w:cs="Times New Roman"/>
                <w:sz w:val="16"/>
                <w:szCs w:val="16"/>
              </w:rPr>
              <w:t>ivo</w:t>
            </w:r>
            <w:r w:rsidR="00C81B75" w:rsidRPr="00922C26">
              <w:rPr>
                <w:rFonts w:ascii="Times New Roman" w:hAnsi="Times New Roman" w:cs="Times New Roman"/>
                <w:sz w:val="16"/>
                <w:szCs w:val="16"/>
              </w:rPr>
              <w:t>, LG</w:t>
            </w:r>
          </w:p>
          <w:p w14:paraId="435B3FBC" w14:textId="77777777" w:rsidR="00A62F73" w:rsidRPr="00922C26" w:rsidRDefault="00A62F73">
            <w:pPr>
              <w:snapToGrid w:val="0"/>
              <w:spacing w:after="0"/>
              <w:rPr>
                <w:rFonts w:ascii="Times New Roman" w:hAnsi="Times New Roman" w:cs="Times New Roman"/>
                <w:sz w:val="16"/>
                <w:szCs w:val="16"/>
              </w:rPr>
            </w:pPr>
          </w:p>
          <w:p w14:paraId="7A353D60" w14:textId="32BBF8F5" w:rsidR="00A62F73" w:rsidRPr="00922C26" w:rsidRDefault="00AC6581">
            <w:pPr>
              <w:snapToGrid w:val="0"/>
              <w:spacing w:after="0"/>
              <w:rPr>
                <w:rFonts w:ascii="Times New Roman" w:hAnsi="Times New Roman" w:cs="Times New Roman"/>
                <w:sz w:val="16"/>
                <w:szCs w:val="16"/>
              </w:rPr>
            </w:pPr>
            <w:r w:rsidRPr="00922C26">
              <w:rPr>
                <w:rFonts w:ascii="Times New Roman" w:hAnsi="Times New Roman" w:cs="Times New Roman"/>
                <w:sz w:val="16"/>
                <w:szCs w:val="16"/>
              </w:rPr>
              <w:t>Prefer to discuss in AI 9.1.4.1: Ericsson</w:t>
            </w:r>
            <w:r w:rsidR="00CB3C36" w:rsidRPr="00922C26">
              <w:rPr>
                <w:rFonts w:ascii="Times New Roman" w:hAnsi="Times New Roman" w:cs="Times New Roman"/>
                <w:sz w:val="16"/>
                <w:szCs w:val="16"/>
              </w:rPr>
              <w:t xml:space="preserve">, NEC, </w:t>
            </w:r>
            <w:r w:rsidR="00CB3C36" w:rsidRPr="00922C26">
              <w:rPr>
                <w:rFonts w:ascii="Times New Roman" w:hAnsi="Times New Roman" w:cs="Times New Roman" w:hint="eastAsia"/>
                <w:sz w:val="16"/>
                <w:szCs w:val="16"/>
              </w:rPr>
              <w:t>Xiaomi</w:t>
            </w:r>
            <w:r w:rsidR="008B268D" w:rsidRPr="00922C26">
              <w:rPr>
                <w:rFonts w:ascii="Times New Roman" w:hAnsi="Times New Roman" w:cs="Times New Roman"/>
                <w:sz w:val="16"/>
                <w:szCs w:val="16"/>
              </w:rPr>
              <w:t xml:space="preserve">, Huawei, </w:t>
            </w:r>
            <w:proofErr w:type="spellStart"/>
            <w:r w:rsidR="008B268D" w:rsidRPr="00922C26">
              <w:rPr>
                <w:rFonts w:ascii="Times New Roman" w:hAnsi="Times New Roman" w:cs="Times New Roman"/>
                <w:sz w:val="16"/>
                <w:szCs w:val="16"/>
              </w:rPr>
              <w:t>HiSilicon</w:t>
            </w:r>
            <w:proofErr w:type="spellEnd"/>
          </w:p>
          <w:p w14:paraId="1EA8EC23" w14:textId="0D7C722F" w:rsidR="00CB3C36" w:rsidRPr="00922C2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Caption"/>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bookmarkStart w:id="86" w:name="_Hlk116979271"/>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bookmarkEnd w:id="86"/>
    <w:p w14:paraId="5184CCB4" w14:textId="77777777" w:rsidR="0056375E" w:rsidRPr="0056375E" w:rsidRDefault="0056375E" w:rsidP="0056375E"/>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ListParagraph"/>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ListParagraph"/>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7B4C4A86" w14:textId="77777777" w:rsid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p w14:paraId="5A5340E7" w14:textId="20CC75C4" w:rsidR="00922C26" w:rsidRPr="00922C26" w:rsidRDefault="00922C26" w:rsidP="00922C26">
            <w:pPr>
              <w:snapToGrid w:val="0"/>
              <w:spacing w:after="0" w:line="240" w:lineRule="auto"/>
              <w:jc w:val="both"/>
              <w:rPr>
                <w:rFonts w:ascii="Times" w:hAnsi="Times" w:cs="Times"/>
                <w:sz w:val="18"/>
                <w:szCs w:val="18"/>
              </w:rPr>
            </w:pPr>
            <w:r w:rsidRPr="00922C26">
              <w:rPr>
                <w:rFonts w:ascii="Times New Roman" w:hAnsi="Times New Roman" w:cs="Times New Roman"/>
                <w:b/>
                <w:color w:val="3333FF"/>
                <w:sz w:val="18"/>
                <w:szCs w:val="18"/>
              </w:rPr>
              <w:t>[</w:t>
            </w:r>
            <w:r>
              <w:rPr>
                <w:rFonts w:ascii="Times New Roman" w:hAnsi="Times New Roman" w:cs="Times New Roman"/>
                <w:b/>
                <w:color w:val="3333FF"/>
                <w:sz w:val="18"/>
                <w:szCs w:val="18"/>
              </w:rPr>
              <w:t>Mod</w:t>
            </w:r>
            <w:r w:rsidRPr="00922C26">
              <w:rPr>
                <w:rFonts w:ascii="Times New Roman" w:hAnsi="Times New Roman" w:cs="Times New Roman"/>
                <w:b/>
                <w:color w:val="3333FF"/>
                <w:sz w:val="18"/>
                <w:szCs w:val="18"/>
              </w:rPr>
              <w:t xml:space="preserve">] </w:t>
            </w:r>
            <w:r w:rsidRPr="00922C26">
              <w:rPr>
                <w:rFonts w:ascii="Times New Roman" w:eastAsia="SimSun" w:hAnsi="Times New Roman" w:cs="Times New Roman" w:hint="eastAsia"/>
                <w:b/>
                <w:color w:val="3333FF"/>
                <w:sz w:val="18"/>
                <w:szCs w:val="18"/>
                <w:lang w:eastAsia="en-US"/>
              </w:rPr>
              <w:t>Y</w:t>
            </w:r>
            <w:r w:rsidRPr="00922C26">
              <w:rPr>
                <w:rFonts w:ascii="Times New Roman" w:hAnsi="Times New Roman" w:cs="Times New Roman" w:hint="eastAsia"/>
                <w:b/>
                <w:color w:val="3333FF"/>
                <w:sz w:val="18"/>
                <w:szCs w:val="18"/>
              </w:rPr>
              <w:t>e</w:t>
            </w:r>
            <w:r w:rsidRPr="00922C26">
              <w:rPr>
                <w:rFonts w:ascii="Times New Roman" w:hAnsi="Times New Roman" w:cs="Times New Roman"/>
                <w:b/>
                <w:color w:val="3333FF"/>
                <w:sz w:val="18"/>
                <w:szCs w:val="18"/>
              </w:rPr>
              <w:t xml:space="preserve">s. </w:t>
            </w:r>
            <w:r>
              <w:rPr>
                <w:rFonts w:ascii="Times New Roman" w:hAnsi="Times New Roman" w:cs="Times New Roman"/>
                <w:b/>
                <w:color w:val="3333FF"/>
                <w:sz w:val="18"/>
                <w:szCs w:val="18"/>
              </w:rPr>
              <w:t>No limitation, both SDCI and MDCI can be studied.</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We support studying both issues in the proposal.</w:t>
            </w:r>
          </w:p>
        </w:tc>
      </w:tr>
      <w:tr w:rsidR="00297EBA" w14:paraId="7AD908A6" w14:textId="77777777" w:rsidTr="00253187">
        <w:tc>
          <w:tcPr>
            <w:tcW w:w="1434" w:type="dxa"/>
            <w:shd w:val="clear" w:color="auto" w:fill="FFFFFF" w:themeFill="background1"/>
          </w:tcPr>
          <w:p w14:paraId="398C7C20" w14:textId="70B0D790"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shd w:val="clear" w:color="auto" w:fill="FFFFFF" w:themeFill="background1"/>
          </w:tcPr>
          <w:p w14:paraId="5D82B7FB" w14:textId="4B4AA27A"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29DB330A" w14:textId="77777777" w:rsidTr="00253187">
        <w:tc>
          <w:tcPr>
            <w:tcW w:w="1434" w:type="dxa"/>
            <w:shd w:val="clear" w:color="auto" w:fill="FFFFFF" w:themeFill="background1"/>
          </w:tcPr>
          <w:p w14:paraId="63A5DE58" w14:textId="5ED6841A"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551" w:type="dxa"/>
            <w:shd w:val="clear" w:color="auto" w:fill="FFFFFF" w:themeFill="background1"/>
          </w:tcPr>
          <w:p w14:paraId="6D4FCF93" w14:textId="6696B023"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w:t>
            </w:r>
          </w:p>
        </w:tc>
      </w:tr>
      <w:tr w:rsidR="00D11B28" w14:paraId="499E53B0" w14:textId="77777777" w:rsidTr="00253187">
        <w:tc>
          <w:tcPr>
            <w:tcW w:w="1434" w:type="dxa"/>
            <w:shd w:val="clear" w:color="auto" w:fill="FFFFFF" w:themeFill="background1"/>
          </w:tcPr>
          <w:p w14:paraId="0E70A7EF" w14:textId="47DD5F81"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QC</w:t>
            </w:r>
          </w:p>
        </w:tc>
        <w:tc>
          <w:tcPr>
            <w:tcW w:w="8551" w:type="dxa"/>
            <w:shd w:val="clear" w:color="auto" w:fill="FFFFFF" w:themeFill="background1"/>
          </w:tcPr>
          <w:p w14:paraId="12E72C61" w14:textId="6FC4E660"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09ACF0BF" w14:textId="77777777" w:rsidTr="00253187">
        <w:tc>
          <w:tcPr>
            <w:tcW w:w="1434" w:type="dxa"/>
            <w:shd w:val="clear" w:color="auto" w:fill="FFFFFF" w:themeFill="background1"/>
          </w:tcPr>
          <w:p w14:paraId="58B9182B" w14:textId="53E5E608" w:rsidR="00D11B28" w:rsidRDefault="00CE4735"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Huawei, </w:t>
            </w:r>
            <w:proofErr w:type="spellStart"/>
            <w:r>
              <w:rPr>
                <w:rFonts w:ascii="Times" w:eastAsia="DengXian" w:hAnsi="Times" w:cs="Times"/>
                <w:sz w:val="18"/>
                <w:szCs w:val="18"/>
                <w:lang w:eastAsia="zh-CN"/>
              </w:rPr>
              <w:t>HiSilicon</w:t>
            </w:r>
            <w:proofErr w:type="spellEnd"/>
          </w:p>
        </w:tc>
        <w:tc>
          <w:tcPr>
            <w:tcW w:w="8551" w:type="dxa"/>
            <w:shd w:val="clear" w:color="auto" w:fill="FFFFFF" w:themeFill="background1"/>
          </w:tcPr>
          <w:p w14:paraId="7415661D" w14:textId="77777777" w:rsidR="00CE4735" w:rsidRDefault="00CE4735" w:rsidP="00CE473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Proposal 5.A.</w:t>
            </w:r>
          </w:p>
          <w:p w14:paraId="73FB6469" w14:textId="77777777" w:rsidR="00CE4735" w:rsidRDefault="00CE4735" w:rsidP="00CE4735">
            <w:pPr>
              <w:snapToGrid w:val="0"/>
              <w:spacing w:after="0" w:line="240" w:lineRule="auto"/>
              <w:rPr>
                <w:rFonts w:ascii="Times" w:eastAsia="DengXian" w:hAnsi="Times" w:cs="Times"/>
                <w:sz w:val="18"/>
                <w:szCs w:val="18"/>
                <w:lang w:eastAsia="zh-CN"/>
              </w:rPr>
            </w:pPr>
          </w:p>
          <w:p w14:paraId="0E481658" w14:textId="77777777" w:rsidR="00CE4735" w:rsidRDefault="00CE4735" w:rsidP="00CE473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The implicit BFD-RS determination for S-DCI based </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should be considered and enhancements may be beneficial for the performance. Although in S-DCI based </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only one TRP sends the PDCCH for scheduling, it </w:t>
            </w:r>
            <w:r>
              <w:rPr>
                <w:rFonts w:ascii="Times" w:eastAsia="DengXian" w:hAnsi="Times" w:cs="Times"/>
                <w:sz w:val="18"/>
                <w:szCs w:val="18"/>
                <w:lang w:eastAsia="zh-CN"/>
              </w:rPr>
              <w:lastRenderedPageBreak/>
              <w:t xml:space="preserve">does not mean that the same TRP will always be the only one which sends the PDCCH. Hence, allowing UE to perform the beam failure detection for both TRP’s beam can improve the reliability for s-DCI based </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links.</w:t>
            </w:r>
          </w:p>
          <w:p w14:paraId="4FE119F0" w14:textId="77777777" w:rsidR="00D11B28" w:rsidRDefault="00D11B28" w:rsidP="00D11B28">
            <w:pPr>
              <w:snapToGrid w:val="0"/>
              <w:spacing w:after="0" w:line="240" w:lineRule="auto"/>
              <w:rPr>
                <w:rFonts w:ascii="Times" w:eastAsia="DengXian" w:hAnsi="Times" w:cs="Times"/>
                <w:sz w:val="18"/>
                <w:szCs w:val="18"/>
                <w:lang w:eastAsia="zh-CN"/>
              </w:rPr>
            </w:pPr>
          </w:p>
        </w:tc>
      </w:tr>
      <w:tr w:rsidR="00DB2018" w14:paraId="5360AAF6" w14:textId="77777777" w:rsidTr="00AE0817">
        <w:tc>
          <w:tcPr>
            <w:tcW w:w="1434" w:type="dxa"/>
            <w:shd w:val="clear" w:color="auto" w:fill="FFFFFF" w:themeFill="background1"/>
          </w:tcPr>
          <w:p w14:paraId="3E87715D" w14:textId="77777777" w:rsidR="00DB2018" w:rsidRDefault="00DB2018" w:rsidP="00AE081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551" w:type="dxa"/>
            <w:shd w:val="clear" w:color="auto" w:fill="FFFFFF" w:themeFill="background1"/>
          </w:tcPr>
          <w:p w14:paraId="6D14D5F3" w14:textId="77777777" w:rsidR="00DB2018" w:rsidRDefault="00DB2018" w:rsidP="00AE081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Fine to study.</w:t>
            </w:r>
          </w:p>
        </w:tc>
      </w:tr>
      <w:tr w:rsidR="00D11B28" w14:paraId="5C3E4CFA" w14:textId="77777777" w:rsidTr="00253187">
        <w:tc>
          <w:tcPr>
            <w:tcW w:w="1434" w:type="dxa"/>
            <w:shd w:val="clear" w:color="auto" w:fill="FFFFFF" w:themeFill="background1"/>
          </w:tcPr>
          <w:p w14:paraId="5DA8FEBB" w14:textId="151454BE" w:rsidR="00D11B28" w:rsidRDefault="00AA2978" w:rsidP="00AA2978">
            <w:pPr>
              <w:tabs>
                <w:tab w:val="left" w:pos="578"/>
              </w:tabs>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1" w:type="dxa"/>
            <w:shd w:val="clear" w:color="auto" w:fill="FFFFFF" w:themeFill="background1"/>
          </w:tcPr>
          <w:p w14:paraId="37413941" w14:textId="470209B4" w:rsidR="00D11B28" w:rsidRDefault="00AA297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O</w:t>
            </w:r>
            <w:r>
              <w:rPr>
                <w:rFonts w:ascii="Times" w:eastAsia="DengXian" w:hAnsi="Times" w:cs="Times"/>
                <w:sz w:val="18"/>
                <w:szCs w:val="18"/>
                <w:lang w:eastAsia="zh-CN"/>
              </w:rPr>
              <w:t>K</w:t>
            </w:r>
          </w:p>
        </w:tc>
      </w:tr>
      <w:tr w:rsidR="00D11B28" w14:paraId="68D1C0BD" w14:textId="77777777" w:rsidTr="00253187">
        <w:tc>
          <w:tcPr>
            <w:tcW w:w="1434" w:type="dxa"/>
            <w:shd w:val="clear" w:color="auto" w:fill="FFFFFF" w:themeFill="background1"/>
          </w:tcPr>
          <w:p w14:paraId="59D18B49"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6D948FC" w14:textId="77777777" w:rsidR="00D11B28" w:rsidRDefault="00D11B28" w:rsidP="00D11B28">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A62F73" w14:paraId="5D6B75B3" w14:textId="77777777" w:rsidTr="00922C26">
        <w:trPr>
          <w:trHeight w:val="1975"/>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Strong"/>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ListParagraph"/>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proofErr w:type="spellStart"/>
            <w:r w:rsidRPr="00CC6E8D">
              <w:rPr>
                <w:rFonts w:ascii="Times New Roman" w:eastAsia="PMingLiU" w:hAnsi="Times New Roman" w:cs="Times New Roman"/>
                <w:i/>
                <w:iCs/>
                <w:color w:val="000000"/>
                <w:sz w:val="18"/>
                <w:szCs w:val="18"/>
                <w:lang w:eastAsia="zh-TW"/>
              </w:rPr>
              <w:t>coresetPoolIndex</w:t>
            </w:r>
            <w:proofErr w:type="spellEnd"/>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proofErr w:type="spellStart"/>
            <w:r w:rsidRPr="00CC6E8D">
              <w:rPr>
                <w:rFonts w:ascii="Times New Roman" w:eastAsia="PMingLiU" w:hAnsi="Times New Roman" w:cs="Times New Roman"/>
                <w:i/>
                <w:iCs/>
                <w:color w:val="000000"/>
                <w:sz w:val="18"/>
                <w:szCs w:val="18"/>
                <w:lang w:eastAsia="zh-TW"/>
              </w:rPr>
              <w:t>coresetPoolIndex</w:t>
            </w:r>
            <w:proofErr w:type="spellEnd"/>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Strong"/>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ListParagraph"/>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lastRenderedPageBreak/>
              <w:t>Note: the association indicates whether the UE shall apply the first one, the second one, or both of the joint/UL TCI states indicated by DCI/MAC-CE to a PUCCH resource/group</w:t>
            </w:r>
          </w:p>
          <w:p w14:paraId="2E26FBF1" w14:textId="77777777" w:rsidR="004B715A" w:rsidRDefault="004B715A" w:rsidP="004B715A">
            <w:pPr>
              <w:tabs>
                <w:tab w:val="left" w:pos="0"/>
              </w:tabs>
              <w:spacing w:after="0" w:line="240" w:lineRule="auto"/>
              <w:contextualSpacing/>
              <w:jc w:val="both"/>
              <w:rPr>
                <w:rStyle w:val="Strong"/>
                <w:rFonts w:ascii="Times New Roman" w:hAnsi="Times New Roman" w:cstheme="minorBidi"/>
                <w:b w:val="0"/>
                <w:bCs w:val="0"/>
                <w:sz w:val="18"/>
                <w:szCs w:val="18"/>
                <w:lang w:val="en-GB"/>
              </w:rPr>
            </w:pPr>
          </w:p>
          <w:p w14:paraId="04D59CF6" w14:textId="77777777" w:rsidR="00922C26" w:rsidRDefault="00922C26" w:rsidP="00922C26">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A3CD37" w14:textId="77777777" w:rsidR="00922C26" w:rsidRPr="00922C26" w:rsidRDefault="00922C26" w:rsidP="00922C26">
            <w:pPr>
              <w:spacing w:after="0"/>
              <w:jc w:val="both"/>
              <w:rPr>
                <w:rFonts w:ascii="Times New Roman" w:hAnsi="Times New Roman" w:cs="Times New Roman"/>
                <w:color w:val="000000"/>
                <w:sz w:val="18"/>
                <w:szCs w:val="18"/>
              </w:rPr>
            </w:pPr>
            <w:r w:rsidRPr="00922C26">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020482D0" w14:textId="0FDB85E3" w:rsidR="00922C26" w:rsidRPr="00922C26" w:rsidRDefault="00922C26" w:rsidP="00922C26">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922C26">
              <w:rPr>
                <w:rFonts w:ascii="Times New Roman" w:hAnsi="Times New Roman"/>
                <w:color w:val="000000"/>
                <w:sz w:val="18"/>
                <w:szCs w:val="18"/>
                <w:lang w:val="en-GB"/>
              </w:rPr>
              <w:t>Support of</w:t>
            </w:r>
            <w:r w:rsidRPr="00922C26">
              <w:rPr>
                <w:color w:val="000000"/>
                <w:sz w:val="18"/>
                <w:szCs w:val="18"/>
              </w:rPr>
              <w:t> </w:t>
            </w:r>
            <w:r w:rsidRPr="00922C26">
              <w:rPr>
                <w:rFonts w:ascii="Times New Roman" w:hAnsi="Times New Roman"/>
                <w:color w:val="000000"/>
                <w:sz w:val="18"/>
                <w:szCs w:val="18"/>
                <w:lang w:val="en-GB"/>
              </w:rPr>
              <w:t>1 or</w:t>
            </w:r>
            <w:r w:rsidRPr="00922C26">
              <w:rPr>
                <w:color w:val="000000"/>
                <w:sz w:val="18"/>
                <w:szCs w:val="18"/>
              </w:rPr>
              <w:t> </w:t>
            </w:r>
            <w:r w:rsidRPr="00922C26">
              <w:rPr>
                <w:rFonts w:ascii="Times New Roman" w:hAnsi="Times New Roman"/>
                <w:color w:val="000000"/>
                <w:sz w:val="18"/>
                <w:szCs w:val="18"/>
                <w:lang w:val="en-GB"/>
              </w:rPr>
              <w:t>2 indicated joint TCI states for PDSCH-CJT is up to UE capability</w:t>
            </w:r>
          </w:p>
          <w:p w14:paraId="021B1226" w14:textId="7D1BE668" w:rsidR="00922C26" w:rsidRPr="00922C26" w:rsidRDefault="00922C26" w:rsidP="00922C26">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922C26">
              <w:rPr>
                <w:rFonts w:ascii="Times New Roman" w:hAnsi="Times New Roman"/>
                <w:color w:val="000000"/>
                <w:sz w:val="18"/>
                <w:szCs w:val="18"/>
                <w:lang w:val="en-GB"/>
              </w:rPr>
              <w:t>FFS: QCL type(s)/assumption(s) of the indicated joint TCI state(s) applied to PDSCH-CJT</w:t>
            </w:r>
            <w:r w:rsidRPr="00922C26">
              <w:rPr>
                <w:color w:val="000000"/>
                <w:sz w:val="18"/>
                <w:szCs w:val="18"/>
              </w:rPr>
              <w:t> </w:t>
            </w:r>
          </w:p>
          <w:p w14:paraId="6393F234" w14:textId="07FD221D" w:rsidR="00922C26" w:rsidRPr="00922C26" w:rsidRDefault="00922C26" w:rsidP="00922C26">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922C26">
              <w:rPr>
                <w:rFonts w:ascii="Times New Roman" w:hAnsi="Times New Roman"/>
                <w:color w:val="000000"/>
                <w:sz w:val="18"/>
                <w:szCs w:val="18"/>
                <w:lang w:val="en-GB"/>
              </w:rPr>
              <w:t>Note: On how to inform UE to apply which indicated joint TCI state(s) to target channel(s)/signal(s) in the BWP/CC, it is discussed individually in AI 9.1.1.1</w:t>
            </w:r>
          </w:p>
          <w:p w14:paraId="5584A99B" w14:textId="6E1EC98C" w:rsidR="00922C26" w:rsidRPr="00922C26" w:rsidRDefault="00922C26" w:rsidP="004B715A">
            <w:pPr>
              <w:tabs>
                <w:tab w:val="left" w:pos="0"/>
              </w:tabs>
              <w:spacing w:after="0" w:line="240" w:lineRule="auto"/>
              <w:contextualSpacing/>
              <w:jc w:val="both"/>
              <w:rPr>
                <w:rStyle w:val="Strong"/>
                <w:rFonts w:ascii="Times New Roman" w:hAnsi="Times New Roman" w:cstheme="minorBidi"/>
                <w:b w:val="0"/>
                <w:bCs w:val="0"/>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lastRenderedPageBreak/>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lastRenderedPageBreak/>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000000">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000000">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000000">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000000">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000000">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000000">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000000">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000000">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000000">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000000">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000000">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000000">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000000">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000000">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000000">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000000">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000000">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000000">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000000">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000000">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000000">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000000">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000000">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000000">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000000">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000000">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000000">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000000">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000000">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000000">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BB14" w14:textId="77777777" w:rsidR="00163212" w:rsidRDefault="00163212">
      <w:pPr>
        <w:spacing w:line="240" w:lineRule="auto"/>
      </w:pPr>
      <w:r>
        <w:separator/>
      </w:r>
    </w:p>
  </w:endnote>
  <w:endnote w:type="continuationSeparator" w:id="0">
    <w:p w14:paraId="29BC72BF" w14:textId="77777777" w:rsidR="00163212" w:rsidRDefault="00163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DDE7" w14:textId="77777777" w:rsidR="00163212" w:rsidRDefault="00163212">
      <w:pPr>
        <w:spacing w:after="0"/>
      </w:pPr>
      <w:r>
        <w:separator/>
      </w:r>
    </w:p>
  </w:footnote>
  <w:footnote w:type="continuationSeparator" w:id="0">
    <w:p w14:paraId="46ED0584" w14:textId="77777777" w:rsidR="00163212" w:rsidRDefault="001632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66471962">
    <w:abstractNumId w:val="27"/>
  </w:num>
  <w:num w:numId="2" w16cid:durableId="949774664">
    <w:abstractNumId w:val="31"/>
  </w:num>
  <w:num w:numId="3" w16cid:durableId="1039478588">
    <w:abstractNumId w:val="30"/>
  </w:num>
  <w:num w:numId="4" w16cid:durableId="1896357720">
    <w:abstractNumId w:val="13"/>
  </w:num>
  <w:num w:numId="5" w16cid:durableId="1304308822">
    <w:abstractNumId w:val="25"/>
  </w:num>
  <w:num w:numId="6" w16cid:durableId="1584027902">
    <w:abstractNumId w:val="32"/>
  </w:num>
  <w:num w:numId="7" w16cid:durableId="1101415459">
    <w:abstractNumId w:val="28"/>
  </w:num>
  <w:num w:numId="8" w16cid:durableId="698623673">
    <w:abstractNumId w:val="4"/>
  </w:num>
  <w:num w:numId="9" w16cid:durableId="1558859635">
    <w:abstractNumId w:val="7"/>
  </w:num>
  <w:num w:numId="10" w16cid:durableId="450126366">
    <w:abstractNumId w:val="42"/>
  </w:num>
  <w:num w:numId="11" w16cid:durableId="1476799817">
    <w:abstractNumId w:val="35"/>
  </w:num>
  <w:num w:numId="12" w16cid:durableId="42289625">
    <w:abstractNumId w:val="16"/>
  </w:num>
  <w:num w:numId="13" w16cid:durableId="2090958597">
    <w:abstractNumId w:val="40"/>
  </w:num>
  <w:num w:numId="14" w16cid:durableId="920679270">
    <w:abstractNumId w:val="2"/>
  </w:num>
  <w:num w:numId="15" w16cid:durableId="1769539430">
    <w:abstractNumId w:val="17"/>
  </w:num>
  <w:num w:numId="16" w16cid:durableId="644353898">
    <w:abstractNumId w:val="23"/>
  </w:num>
  <w:num w:numId="17" w16cid:durableId="1781878439">
    <w:abstractNumId w:val="0"/>
  </w:num>
  <w:num w:numId="18" w16cid:durableId="1190802324">
    <w:abstractNumId w:val="21"/>
  </w:num>
  <w:num w:numId="19" w16cid:durableId="1555653417">
    <w:abstractNumId w:val="15"/>
  </w:num>
  <w:num w:numId="20" w16cid:durableId="1851137043">
    <w:abstractNumId w:val="3"/>
  </w:num>
  <w:num w:numId="21" w16cid:durableId="693380613">
    <w:abstractNumId w:val="8"/>
  </w:num>
  <w:num w:numId="22" w16cid:durableId="269897219">
    <w:abstractNumId w:val="41"/>
  </w:num>
  <w:num w:numId="23" w16cid:durableId="741947113">
    <w:abstractNumId w:val="6"/>
  </w:num>
  <w:num w:numId="24" w16cid:durableId="1885217771">
    <w:abstractNumId w:val="43"/>
  </w:num>
  <w:num w:numId="25" w16cid:durableId="1078479423">
    <w:abstractNumId w:val="1"/>
  </w:num>
  <w:num w:numId="26" w16cid:durableId="391195224">
    <w:abstractNumId w:val="10"/>
  </w:num>
  <w:num w:numId="27" w16cid:durableId="1229000039">
    <w:abstractNumId w:val="37"/>
  </w:num>
  <w:num w:numId="28" w16cid:durableId="769739188">
    <w:abstractNumId w:val="18"/>
  </w:num>
  <w:num w:numId="29" w16cid:durableId="921330126">
    <w:abstractNumId w:val="39"/>
  </w:num>
  <w:num w:numId="30" w16cid:durableId="814764785">
    <w:abstractNumId w:val="14"/>
  </w:num>
  <w:num w:numId="31" w16cid:durableId="2055155994">
    <w:abstractNumId w:val="24"/>
  </w:num>
  <w:num w:numId="32" w16cid:durableId="1598095727">
    <w:abstractNumId w:val="38"/>
  </w:num>
  <w:num w:numId="33" w16cid:durableId="9260277">
    <w:abstractNumId w:val="22"/>
  </w:num>
  <w:num w:numId="34" w16cid:durableId="2132631639">
    <w:abstractNumId w:val="36"/>
  </w:num>
  <w:num w:numId="35" w16cid:durableId="1413821606">
    <w:abstractNumId w:val="33"/>
  </w:num>
  <w:num w:numId="36" w16cid:durableId="558976428">
    <w:abstractNumId w:val="34"/>
  </w:num>
  <w:num w:numId="37" w16cid:durableId="819732707">
    <w:abstractNumId w:val="4"/>
  </w:num>
  <w:num w:numId="38" w16cid:durableId="838886936">
    <w:abstractNumId w:val="12"/>
  </w:num>
  <w:num w:numId="39" w16cid:durableId="1694839782">
    <w:abstractNumId w:val="20"/>
  </w:num>
  <w:num w:numId="40" w16cid:durableId="882910474">
    <w:abstractNumId w:val="9"/>
  </w:num>
  <w:num w:numId="41" w16cid:durableId="740566959">
    <w:abstractNumId w:val="29"/>
  </w:num>
  <w:num w:numId="42" w16cid:durableId="109669658">
    <w:abstractNumId w:val="5"/>
  </w:num>
  <w:num w:numId="43" w16cid:durableId="1160270886">
    <w:abstractNumId w:val="0"/>
  </w:num>
  <w:num w:numId="44" w16cid:durableId="1637300207">
    <w:abstractNumId w:val="4"/>
  </w:num>
  <w:num w:numId="45" w16cid:durableId="1595279447">
    <w:abstractNumId w:val="0"/>
  </w:num>
  <w:num w:numId="46" w16cid:durableId="999692809">
    <w:abstractNumId w:val="4"/>
  </w:num>
  <w:num w:numId="47" w16cid:durableId="707294443">
    <w:abstractNumId w:val="19"/>
  </w:num>
  <w:num w:numId="48" w16cid:durableId="906382457">
    <w:abstractNumId w:val="26"/>
  </w:num>
  <w:num w:numId="49" w16cid:durableId="15907753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A86"/>
    <w:rsid w:val="00003197"/>
    <w:rsid w:val="000064F9"/>
    <w:rsid w:val="000074EB"/>
    <w:rsid w:val="0002703D"/>
    <w:rsid w:val="00032698"/>
    <w:rsid w:val="00053E26"/>
    <w:rsid w:val="0006374A"/>
    <w:rsid w:val="000670F0"/>
    <w:rsid w:val="000678BF"/>
    <w:rsid w:val="00082C70"/>
    <w:rsid w:val="00082D49"/>
    <w:rsid w:val="00090230"/>
    <w:rsid w:val="00091C0C"/>
    <w:rsid w:val="00092AAD"/>
    <w:rsid w:val="000A0611"/>
    <w:rsid w:val="000A6F6F"/>
    <w:rsid w:val="000A7301"/>
    <w:rsid w:val="000B21B9"/>
    <w:rsid w:val="000C638D"/>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52B1E"/>
    <w:rsid w:val="00163212"/>
    <w:rsid w:val="00170CA5"/>
    <w:rsid w:val="00171CE1"/>
    <w:rsid w:val="00171E66"/>
    <w:rsid w:val="00193E88"/>
    <w:rsid w:val="001963E6"/>
    <w:rsid w:val="001A32B1"/>
    <w:rsid w:val="001A397F"/>
    <w:rsid w:val="001B14E4"/>
    <w:rsid w:val="001B3C6D"/>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0E6F"/>
    <w:rsid w:val="002611F5"/>
    <w:rsid w:val="00262A4A"/>
    <w:rsid w:val="00263F95"/>
    <w:rsid w:val="00267A67"/>
    <w:rsid w:val="00272D41"/>
    <w:rsid w:val="002857F9"/>
    <w:rsid w:val="00290115"/>
    <w:rsid w:val="00292868"/>
    <w:rsid w:val="00293E2F"/>
    <w:rsid w:val="00297EBA"/>
    <w:rsid w:val="002A189A"/>
    <w:rsid w:val="002B54B8"/>
    <w:rsid w:val="002B79E4"/>
    <w:rsid w:val="002C09C8"/>
    <w:rsid w:val="002D179C"/>
    <w:rsid w:val="002D3BC7"/>
    <w:rsid w:val="002E0FA3"/>
    <w:rsid w:val="002E3BD4"/>
    <w:rsid w:val="002F0B7C"/>
    <w:rsid w:val="002F55C9"/>
    <w:rsid w:val="002F578E"/>
    <w:rsid w:val="002F5F35"/>
    <w:rsid w:val="0030377A"/>
    <w:rsid w:val="003060AC"/>
    <w:rsid w:val="00327C85"/>
    <w:rsid w:val="0033730B"/>
    <w:rsid w:val="003378D5"/>
    <w:rsid w:val="00341632"/>
    <w:rsid w:val="00351FBD"/>
    <w:rsid w:val="00355072"/>
    <w:rsid w:val="0035643C"/>
    <w:rsid w:val="00377EFA"/>
    <w:rsid w:val="00390435"/>
    <w:rsid w:val="0039260B"/>
    <w:rsid w:val="003B3DCA"/>
    <w:rsid w:val="003C054D"/>
    <w:rsid w:val="003C3498"/>
    <w:rsid w:val="003C61BF"/>
    <w:rsid w:val="003D1C96"/>
    <w:rsid w:val="003E2518"/>
    <w:rsid w:val="003E68A9"/>
    <w:rsid w:val="00406090"/>
    <w:rsid w:val="0040628B"/>
    <w:rsid w:val="00411310"/>
    <w:rsid w:val="00417306"/>
    <w:rsid w:val="00420C5E"/>
    <w:rsid w:val="00423EEE"/>
    <w:rsid w:val="00425797"/>
    <w:rsid w:val="00427AEB"/>
    <w:rsid w:val="0043403E"/>
    <w:rsid w:val="00434ADC"/>
    <w:rsid w:val="00434FB9"/>
    <w:rsid w:val="00443A59"/>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0E06"/>
    <w:rsid w:val="00517BAE"/>
    <w:rsid w:val="00523172"/>
    <w:rsid w:val="00525512"/>
    <w:rsid w:val="005258C3"/>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4F49"/>
    <w:rsid w:val="005F5043"/>
    <w:rsid w:val="00600390"/>
    <w:rsid w:val="00603309"/>
    <w:rsid w:val="006041BA"/>
    <w:rsid w:val="00610C60"/>
    <w:rsid w:val="0061462F"/>
    <w:rsid w:val="00614B3C"/>
    <w:rsid w:val="00615606"/>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16C6"/>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6A4F"/>
    <w:rsid w:val="0077712A"/>
    <w:rsid w:val="007772E5"/>
    <w:rsid w:val="00781475"/>
    <w:rsid w:val="00790D33"/>
    <w:rsid w:val="00793FB7"/>
    <w:rsid w:val="0079446A"/>
    <w:rsid w:val="007A57AC"/>
    <w:rsid w:val="007A7548"/>
    <w:rsid w:val="007B0025"/>
    <w:rsid w:val="007B2160"/>
    <w:rsid w:val="007B71E2"/>
    <w:rsid w:val="007B7D33"/>
    <w:rsid w:val="007C0174"/>
    <w:rsid w:val="007C1A29"/>
    <w:rsid w:val="007D17C3"/>
    <w:rsid w:val="007D4253"/>
    <w:rsid w:val="007E005D"/>
    <w:rsid w:val="007E289E"/>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8F2C13"/>
    <w:rsid w:val="009023F3"/>
    <w:rsid w:val="00906BBB"/>
    <w:rsid w:val="00907079"/>
    <w:rsid w:val="00911F4B"/>
    <w:rsid w:val="0092178E"/>
    <w:rsid w:val="00921C3E"/>
    <w:rsid w:val="00922C26"/>
    <w:rsid w:val="009245A5"/>
    <w:rsid w:val="00925106"/>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0FA"/>
    <w:rsid w:val="009D232A"/>
    <w:rsid w:val="009E1B0B"/>
    <w:rsid w:val="009E4282"/>
    <w:rsid w:val="00A01B6F"/>
    <w:rsid w:val="00A1304E"/>
    <w:rsid w:val="00A27BC6"/>
    <w:rsid w:val="00A31166"/>
    <w:rsid w:val="00A33C67"/>
    <w:rsid w:val="00A42215"/>
    <w:rsid w:val="00A451F2"/>
    <w:rsid w:val="00A46F91"/>
    <w:rsid w:val="00A52B84"/>
    <w:rsid w:val="00A62F73"/>
    <w:rsid w:val="00A679C4"/>
    <w:rsid w:val="00A70247"/>
    <w:rsid w:val="00A7415D"/>
    <w:rsid w:val="00A7418F"/>
    <w:rsid w:val="00A84A22"/>
    <w:rsid w:val="00A84BDD"/>
    <w:rsid w:val="00A90E89"/>
    <w:rsid w:val="00A911F7"/>
    <w:rsid w:val="00A94E91"/>
    <w:rsid w:val="00A95ECC"/>
    <w:rsid w:val="00AA2978"/>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0817"/>
    <w:rsid w:val="00AE1833"/>
    <w:rsid w:val="00AE4BB1"/>
    <w:rsid w:val="00B11A1E"/>
    <w:rsid w:val="00B22708"/>
    <w:rsid w:val="00B32866"/>
    <w:rsid w:val="00B366C9"/>
    <w:rsid w:val="00B37E9D"/>
    <w:rsid w:val="00B44DDC"/>
    <w:rsid w:val="00B45376"/>
    <w:rsid w:val="00B470BC"/>
    <w:rsid w:val="00B518C0"/>
    <w:rsid w:val="00B532F6"/>
    <w:rsid w:val="00B54F48"/>
    <w:rsid w:val="00B67A7C"/>
    <w:rsid w:val="00B7263E"/>
    <w:rsid w:val="00B736DD"/>
    <w:rsid w:val="00B80F38"/>
    <w:rsid w:val="00B82600"/>
    <w:rsid w:val="00B82803"/>
    <w:rsid w:val="00B86320"/>
    <w:rsid w:val="00B918FC"/>
    <w:rsid w:val="00BA02A5"/>
    <w:rsid w:val="00BA63D3"/>
    <w:rsid w:val="00BA6563"/>
    <w:rsid w:val="00BB034C"/>
    <w:rsid w:val="00BB05FF"/>
    <w:rsid w:val="00BB1C28"/>
    <w:rsid w:val="00BB2263"/>
    <w:rsid w:val="00BB466E"/>
    <w:rsid w:val="00BC1900"/>
    <w:rsid w:val="00BC354A"/>
    <w:rsid w:val="00BD3222"/>
    <w:rsid w:val="00BD3EB5"/>
    <w:rsid w:val="00BD428B"/>
    <w:rsid w:val="00BD4FAF"/>
    <w:rsid w:val="00BD5597"/>
    <w:rsid w:val="00BE3B44"/>
    <w:rsid w:val="00BE601E"/>
    <w:rsid w:val="00BE614A"/>
    <w:rsid w:val="00BE6EE4"/>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81B75"/>
    <w:rsid w:val="00CA4540"/>
    <w:rsid w:val="00CB3C36"/>
    <w:rsid w:val="00CC2D25"/>
    <w:rsid w:val="00CC6E8D"/>
    <w:rsid w:val="00CD3FBB"/>
    <w:rsid w:val="00CD7688"/>
    <w:rsid w:val="00CE31CB"/>
    <w:rsid w:val="00CE4735"/>
    <w:rsid w:val="00CF55E1"/>
    <w:rsid w:val="00D007FF"/>
    <w:rsid w:val="00D06B58"/>
    <w:rsid w:val="00D10EFD"/>
    <w:rsid w:val="00D11588"/>
    <w:rsid w:val="00D11B28"/>
    <w:rsid w:val="00D20EA1"/>
    <w:rsid w:val="00D2125A"/>
    <w:rsid w:val="00D24B5E"/>
    <w:rsid w:val="00D24E6E"/>
    <w:rsid w:val="00D3121C"/>
    <w:rsid w:val="00D352A6"/>
    <w:rsid w:val="00D64323"/>
    <w:rsid w:val="00D659F0"/>
    <w:rsid w:val="00D672EC"/>
    <w:rsid w:val="00D70600"/>
    <w:rsid w:val="00D70621"/>
    <w:rsid w:val="00D70F82"/>
    <w:rsid w:val="00D72B61"/>
    <w:rsid w:val="00D74E34"/>
    <w:rsid w:val="00D82B13"/>
    <w:rsid w:val="00D861F6"/>
    <w:rsid w:val="00D93FD6"/>
    <w:rsid w:val="00D944BB"/>
    <w:rsid w:val="00D945AE"/>
    <w:rsid w:val="00D95171"/>
    <w:rsid w:val="00DB04FF"/>
    <w:rsid w:val="00DB2018"/>
    <w:rsid w:val="00DB2DAF"/>
    <w:rsid w:val="00DB2F9E"/>
    <w:rsid w:val="00DB3695"/>
    <w:rsid w:val="00DB4D01"/>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812"/>
    <w:rsid w:val="00E92DD2"/>
    <w:rsid w:val="00E955DF"/>
    <w:rsid w:val="00EA127E"/>
    <w:rsid w:val="00EA1809"/>
    <w:rsid w:val="00EA31E5"/>
    <w:rsid w:val="00EA3A2A"/>
    <w:rsid w:val="00EB1558"/>
    <w:rsid w:val="00EB157E"/>
    <w:rsid w:val="00EB2E48"/>
    <w:rsid w:val="00EB5336"/>
    <w:rsid w:val="00ED1441"/>
    <w:rsid w:val="00ED1E67"/>
    <w:rsid w:val="00ED5F29"/>
    <w:rsid w:val="00ED6F71"/>
    <w:rsid w:val="00ED7A64"/>
    <w:rsid w:val="00ED7F3E"/>
    <w:rsid w:val="00EE075D"/>
    <w:rsid w:val="00EE0B57"/>
    <w:rsid w:val="00F02050"/>
    <w:rsid w:val="00F12E06"/>
    <w:rsid w:val="00F16F15"/>
    <w:rsid w:val="00F20B67"/>
    <w:rsid w:val="00F221B7"/>
    <w:rsid w:val="00F22807"/>
    <w:rsid w:val="00F23BF2"/>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962BC"/>
    <w:rsid w:val="00FB2549"/>
    <w:rsid w:val="00FD293E"/>
    <w:rsid w:val="00FD3701"/>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817"/>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1">
    <w:name w:val="List Paragraph Char1"/>
    <w:aliases w:val="- Bullets Char1,?? ?? Char1,????? Char1,???? Char1,Lista1 Char1,中等深浅网格 1 - 着色 21 Char1,列出段落1 Char1,¥¡¡¡¡ì¬º¥¹¥È¶ÎÂä Char1,ÁÐ³ö¶ÎÂä Char1,¥ê¥¹¥È¶ÎÂä Char1,列表段落1 Char1,—ño’i—Ž Char1,1st level - Bullet List Paragraph Char1,列表段落11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목록 단락,列表段落"/>
    <w:basedOn w:val="Normal"/>
    <w:link w:val="ListParagraphChar1"/>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列出段落 字元,リスト段落 字元,列表段落 字元,列表段落11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styleId="Revision">
    <w:name w:val="Revision"/>
    <w:hidden/>
    <w:uiPriority w:val="99"/>
    <w:semiHidden/>
    <w:rsid w:val="00121244"/>
    <w:rPr>
      <w:rFonts w:eastAsia="PMingLiU" w:cs="Calibri"/>
      <w:sz w:val="22"/>
      <w:szCs w:val="22"/>
      <w:lang w:eastAsia="zh-TW"/>
    </w:rPr>
  </w:style>
  <w:style w:type="character" w:customStyle="1" w:styleId="Char">
    <w:name w:val="목록 단락 Char"/>
    <w:aliases w:val="List Paragraph Char,- Bullets Char,Lista1 Char,?? ?? Char,????? Char,???? Char,列出段落1 Char,中等深浅网格 1 - 着色 21 Char,¥¡¡¡¡ì¬º¥¹¥È¶ÎÂä Char,ÁÐ³ö¶ÎÂä Char,列表段落1 Char,—ño’i—Ž Char,¥ê¥¹¥È¶ÎÂä Char,1st level - Bullet List Paragraph Char,목록단락 Char"/>
    <w:basedOn w:val="DefaultParagraphFont"/>
    <w:uiPriority w:val="34"/>
    <w:qFormat/>
    <w:locked/>
    <w:rsid w:val="00922C26"/>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288051876">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EFAC7-1F2A-497F-9C39-E48B42DE3BF3}">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7896</Words>
  <Characters>45008</Characters>
  <Application>Microsoft Office Word</Application>
  <DocSecurity>0</DocSecurity>
  <Lines>375</Lines>
  <Paragraphs>105</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MediaTek</Company>
  <LinksUpToDate>false</LinksUpToDate>
  <CharactersWithSpaces>52799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Zeineddine, Khalid</cp:lastModifiedBy>
  <cp:revision>8</cp:revision>
  <dcterms:created xsi:type="dcterms:W3CDTF">2022-10-18T10:33:00Z</dcterms:created>
  <dcterms:modified xsi:type="dcterms:W3CDTF">2022-10-18T12:15:00Z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