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629E8027"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D8B0596" w14:textId="77777777">
        <w:trPr>
          <w:trHeight w:val="288"/>
        </w:trPr>
        <w:tc>
          <w:tcPr>
            <w:tcW w:w="1747" w:type="dxa"/>
          </w:tcPr>
          <w:p w14:paraId="5491303D"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60F47DF5"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1E910C21"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6A92BF0" w14:textId="77777777">
        <w:trPr>
          <w:trHeight w:val="288"/>
        </w:trPr>
        <w:tc>
          <w:tcPr>
            <w:tcW w:w="1747" w:type="dxa"/>
          </w:tcPr>
          <w:p w14:paraId="4B55A725"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FFA1407"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27DF255D"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06E8F79B" w14:textId="77777777">
        <w:trPr>
          <w:trHeight w:val="288"/>
        </w:trPr>
        <w:tc>
          <w:tcPr>
            <w:tcW w:w="1747" w:type="dxa"/>
          </w:tcPr>
          <w:p w14:paraId="67EEA6FF"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49898178"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3B38A399"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ListParagraph"/>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gramStart"/>
            <w:r w:rsidR="00D24E6E" w:rsidRPr="00C458F2">
              <w:rPr>
                <w:rFonts w:ascii="Times New Roman" w:hAnsi="Times New Roman" w:cs="Times New Roman"/>
                <w:b/>
                <w:color w:val="3333FF"/>
                <w:sz w:val="18"/>
                <w:szCs w:val="18"/>
              </w:rPr>
              <w:t>2.D</w:t>
            </w:r>
            <w:proofErr w:type="gramEnd"/>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 xml:space="preserve">e are fine with Proposal </w:t>
            </w:r>
            <w:proofErr w:type="gramStart"/>
            <w:r>
              <w:rPr>
                <w:rFonts w:ascii="Times" w:eastAsia="Yu Mincho" w:hAnsi="Times" w:cs="Times"/>
                <w:sz w:val="18"/>
                <w:szCs w:val="18"/>
                <w:lang w:eastAsia="ja-JP"/>
              </w:rPr>
              <w:t>2.D.</w:t>
            </w:r>
            <w:proofErr w:type="gramEnd"/>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 xml:space="preserve">vised to make the alternatives </w:t>
            </w:r>
            <w:proofErr w:type="gramStart"/>
            <w:r w:rsidR="008D3355">
              <w:rPr>
                <w:rFonts w:ascii="Times New Roman" w:hAnsi="Times New Roman" w:cs="Times New Roman"/>
                <w:b/>
                <w:color w:val="3333FF"/>
                <w:sz w:val="18"/>
                <w:szCs w:val="18"/>
              </w:rPr>
              <w:t>more clear</w:t>
            </w:r>
            <w:proofErr w:type="gramEnd"/>
            <w:r w:rsidR="008D3355">
              <w:rPr>
                <w:rFonts w:ascii="Times New Roman" w:hAnsi="Times New Roman" w:cs="Times New Roman"/>
                <w:b/>
                <w:color w:val="3333FF"/>
                <w:sz w:val="18"/>
                <w:szCs w:val="18"/>
              </w:rPr>
              <w:t>.</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w:t>
            </w:r>
            <w:proofErr w:type="gramStart"/>
            <w:r>
              <w:rPr>
                <w:rFonts w:ascii="Times New Roman" w:hAnsi="Times New Roman" w:cs="Times New Roman"/>
                <w:b/>
                <w:color w:val="3333FF"/>
                <w:sz w:val="18"/>
                <w:szCs w:val="18"/>
              </w:rPr>
              <w:t>more clear</w:t>
            </w:r>
            <w:proofErr w:type="gramEnd"/>
            <w:r>
              <w:rPr>
                <w:rFonts w:ascii="Times New Roman" w:hAnsi="Times New Roman" w:cs="Times New Roman"/>
                <w:b/>
                <w:color w:val="3333FF"/>
                <w:sz w:val="18"/>
                <w:szCs w:val="18"/>
              </w:rPr>
              <w:t>.</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w:t>
            </w:r>
            <w:proofErr w:type="gramStart"/>
            <w:r>
              <w:rPr>
                <w:rFonts w:ascii="Times New Roman" w:hAnsi="Times New Roman" w:cs="Times New Roman"/>
                <w:b/>
                <w:color w:val="3333FF"/>
                <w:sz w:val="18"/>
                <w:szCs w:val="18"/>
              </w:rPr>
              <w:t>more clear</w:t>
            </w:r>
            <w:proofErr w:type="gramEnd"/>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proofErr w:type="spellStart"/>
            <w:r>
              <w:rPr>
                <w:rFonts w:ascii="Times" w:hAnsi="Times" w:cs="Times"/>
                <w:sz w:val="18"/>
                <w:szCs w:val="18"/>
              </w:rPr>
              <w:t>InterDigital</w:t>
            </w:r>
            <w:proofErr w:type="spellEnd"/>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77777777" w:rsidR="000F54AA" w:rsidRPr="002F4107"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xml:space="preserve">…) removed from this proposal, so we can discuss all possible design solutions. </w:t>
            </w:r>
          </w:p>
          <w:p w14:paraId="6B9FE767" w14:textId="77777777" w:rsidR="000F54AA"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w:t>
            </w:r>
            <w:proofErr w:type="gramStart"/>
            <w:r w:rsidRPr="002F4107">
              <w:rPr>
                <w:rFonts w:ascii="Times New Roman" w:hAnsi="Times New Roman" w:cs="Times New Roman"/>
                <w:sz w:val="18"/>
                <w:szCs w:val="18"/>
              </w:rPr>
              <w:t>field</w:t>
            </w:r>
            <w:proofErr w:type="gramEnd"/>
            <w:r w:rsidRPr="002F4107">
              <w:rPr>
                <w:rFonts w:ascii="Times New Roman" w:hAnsi="Times New Roman" w:cs="Times New Roman"/>
                <w:sz w:val="18"/>
                <w:szCs w:val="18"/>
              </w:rPr>
              <w:t xml:space="preserve">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546ACF46" w14:textId="707D5C0B" w:rsidR="000F54AA" w:rsidRPr="00102BB2" w:rsidRDefault="000F54AA" w:rsidP="000F54AA">
            <w:pPr>
              <w:tabs>
                <w:tab w:val="left" w:pos="0"/>
              </w:tabs>
              <w:spacing w:after="0"/>
              <w:jc w:val="both"/>
              <w:rPr>
                <w:rFonts w:ascii="Times" w:hAnsi="Times" w:cs="Times"/>
                <w:sz w:val="18"/>
                <w:szCs w:val="18"/>
              </w:rPr>
            </w:pPr>
            <w:r>
              <w:rPr>
                <w:rFonts w:ascii="Times New Roman" w:hAnsi="Times New Roman" w:cs="Times New Roman"/>
                <w:sz w:val="18"/>
                <w:szCs w:val="18"/>
              </w:rPr>
              <w:t xml:space="preserve">We are against </w:t>
            </w:r>
            <w:proofErr w:type="gramStart"/>
            <w:r>
              <w:rPr>
                <w:rFonts w:ascii="Times New Roman" w:hAnsi="Times New Roman" w:cs="Times New Roman"/>
                <w:sz w:val="18"/>
                <w:szCs w:val="18"/>
              </w:rPr>
              <w:t>Alt2</w:t>
            </w:r>
            <w:proofErr w:type="gramEnd"/>
            <w:r>
              <w:rPr>
                <w:rFonts w:ascii="Times New Roman" w:hAnsi="Times New Roman" w:cs="Times New Roman"/>
                <w:sz w:val="18"/>
                <w:szCs w:val="18"/>
              </w:rPr>
              <w:t xml:space="preserve"> but we await further discussion to consider agreeing to down selecting.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we are definitely against the sub bullet.</w:t>
            </w:r>
          </w:p>
        </w:tc>
      </w:tr>
      <w:tr w:rsidR="000F54AA" w14:paraId="1D136B24" w14:textId="77777777">
        <w:tc>
          <w:tcPr>
            <w:tcW w:w="1129" w:type="dxa"/>
          </w:tcPr>
          <w:p w14:paraId="5686EB3E" w14:textId="77777777" w:rsidR="000F54AA" w:rsidRDefault="000F54AA" w:rsidP="000F54AA">
            <w:pPr>
              <w:spacing w:after="0"/>
              <w:rPr>
                <w:rFonts w:ascii="Times" w:hAnsi="Times" w:cs="Times"/>
                <w:sz w:val="18"/>
                <w:szCs w:val="18"/>
              </w:rPr>
            </w:pPr>
          </w:p>
        </w:tc>
        <w:tc>
          <w:tcPr>
            <w:tcW w:w="8856" w:type="dxa"/>
          </w:tcPr>
          <w:p w14:paraId="10FB8B15" w14:textId="77777777" w:rsidR="000F54AA" w:rsidRPr="00102BB2" w:rsidRDefault="000F54AA" w:rsidP="000F54A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00A4D5CC"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Panasonic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2"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w:t>
            </w:r>
            <w:proofErr w:type="gramStart"/>
            <w:r>
              <w:rPr>
                <w:rFonts w:ascii="Times New Roman" w:eastAsia="DengXian" w:hAnsi="Times New Roman" w:cs="Times New Roman"/>
                <w:bCs/>
                <w:iCs/>
                <w:color w:val="000000" w:themeColor="text1"/>
                <w:sz w:val="18"/>
                <w:szCs w:val="18"/>
                <w:lang w:val="en-GB" w:eastAsia="zh-CN"/>
              </w:rPr>
              <w:t>signaling</w:t>
            </w:r>
            <w:proofErr w:type="gramEnd"/>
            <w:r>
              <w:rPr>
                <w:rFonts w:ascii="Times New Roman" w:eastAsia="DengXian"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w:t>
            </w:r>
            <w:proofErr w:type="gramStart"/>
            <w:r>
              <w:rPr>
                <w:rFonts w:ascii="Times New Roman" w:eastAsia="Yu Mincho" w:hAnsi="Times New Roman" w:cs="Times New Roman"/>
                <w:bCs/>
                <w:iCs/>
                <w:color w:val="000000" w:themeColor="text1"/>
                <w:sz w:val="18"/>
                <w:szCs w:val="18"/>
                <w:lang w:val="en-GB" w:eastAsia="ja-JP"/>
              </w:rPr>
              <w:t>or</w:t>
            </w:r>
            <w:proofErr w:type="gramEnd"/>
            <w:r>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lastRenderedPageBreak/>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0"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1" w:author="Darcy Tsai (蔡承融)" w:date="2022-10-13T11:15:00Z">
              <w:r>
                <w:rPr>
                  <w:rFonts w:ascii="Times New Roman" w:eastAsia="PMingLiU" w:hAnsi="Times New Roman" w:cs="Times New Roman"/>
                  <w:color w:val="000000" w:themeColor="text1"/>
                  <w:sz w:val="18"/>
                  <w:szCs w:val="18"/>
                  <w:lang w:val="en-GB" w:eastAsia="zh-TW"/>
                </w:rPr>
                <w:t>informed</w:t>
              </w:r>
            </w:ins>
            <w:ins w:id="42"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3"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4"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5"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RRC </w:t>
            </w:r>
            <w:proofErr w:type="gramStart"/>
            <w:r w:rsidRPr="0056375E">
              <w:rPr>
                <w:rFonts w:ascii="Times New Roman" w:hAnsi="Times New Roman" w:cs="Times New Roman"/>
                <w:b/>
                <w:color w:val="3333FF"/>
                <w:sz w:val="18"/>
                <w:szCs w:val="18"/>
              </w:rPr>
              <w:t>based</w:t>
            </w:r>
            <w:proofErr w:type="gramEnd"/>
            <w:r w:rsidRPr="0056375E">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3"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4"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5"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lastRenderedPageBreak/>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w:t>
            </w:r>
            <w:proofErr w:type="gramStart"/>
            <w:r>
              <w:rPr>
                <w:rFonts w:ascii="Times New Roman" w:eastAsia="Yu Mincho" w:hAnsi="Times New Roman" w:cs="Times New Roman"/>
                <w:sz w:val="18"/>
                <w:szCs w:val="18"/>
                <w:lang w:val="en-GB" w:eastAsia="ja-JP"/>
              </w:rPr>
              <w:t>controlling, if</w:t>
            </w:r>
            <w:proofErr w:type="gramEnd"/>
            <w:r>
              <w:rPr>
                <w:rFonts w:ascii="Times New Roman" w:eastAsia="Yu Mincho" w:hAnsi="Times New Roman" w:cs="Times New Roman"/>
                <w:sz w:val="18"/>
                <w:szCs w:val="18"/>
                <w:lang w:val="en-GB" w:eastAsia="ja-JP"/>
              </w:rPr>
              <w:t xml:space="preserve">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w:t>
            </w:r>
            <w:proofErr w:type="spellStart"/>
            <w:r>
              <w:rPr>
                <w:rFonts w:ascii="Times New Roman" w:eastAsia="Yu Mincho" w:hAnsi="Times New Roman" w:cs="Times New Roman"/>
                <w:sz w:val="18"/>
                <w:szCs w:val="18"/>
                <w:lang w:val="en-GB" w:eastAsia="ja-JP"/>
              </w:rPr>
              <w:t>signaling</w:t>
            </w:r>
            <w:proofErr w:type="spellEnd"/>
            <w:r>
              <w:rPr>
                <w:rFonts w:ascii="Times New Roman" w:eastAsia="Yu Mincho" w:hAnsi="Times New Roman" w:cs="Times New Roman"/>
                <w:sz w:val="18"/>
                <w:szCs w:val="18"/>
                <w:lang w:val="en-GB" w:eastAsia="ja-JP"/>
              </w:rPr>
              <w:t xml:space="preserve">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7FA6418"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r w:rsidR="00207D81" w14:paraId="2DAFB098" w14:textId="77777777">
        <w:tc>
          <w:tcPr>
            <w:tcW w:w="1129" w:type="dxa"/>
          </w:tcPr>
          <w:p w14:paraId="08F8D3A4"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4CDBF76B"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r w:rsidR="00207D81" w14:paraId="4D207AEB" w14:textId="77777777">
        <w:tc>
          <w:tcPr>
            <w:tcW w:w="1129" w:type="dxa"/>
          </w:tcPr>
          <w:p w14:paraId="31F27341"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3D3C4B45"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w:t>
            </w:r>
            <w:proofErr w:type="gramStart"/>
            <w:r>
              <w:rPr>
                <w:rFonts w:ascii="Times New Roman" w:hAnsi="Times New Roman" w:cs="Times New Roman"/>
                <w:color w:val="000000" w:themeColor="text1"/>
                <w:sz w:val="18"/>
                <w:szCs w:val="18"/>
              </w:rPr>
              <w:t>in order to</w:t>
            </w:r>
            <w:proofErr w:type="gramEnd"/>
            <w:r>
              <w:rPr>
                <w:rFonts w:ascii="Times New Roman" w:hAnsi="Times New Roman" w:cs="Times New Roman"/>
                <w:color w:val="000000" w:themeColor="text1"/>
                <w:sz w:val="18"/>
                <w:szCs w:val="18"/>
              </w:rPr>
              <w:t xml:space="preserve">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lastRenderedPageBreak/>
              <w:t xml:space="preserve">Note: the association indicates whether the UE shall apply the first one, the second one, or </w:t>
            </w:r>
            <w:proofErr w:type="gramStart"/>
            <w:r w:rsidRPr="004B715A">
              <w:rPr>
                <w:rFonts w:ascii="Times New Roman" w:hAnsi="Times New Roman"/>
                <w:color w:val="000000"/>
                <w:sz w:val="18"/>
                <w:szCs w:val="18"/>
                <w:lang w:val="en-GB"/>
              </w:rPr>
              <w:t>both of the joint/UL TCI</w:t>
            </w:r>
            <w:proofErr w:type="gramEnd"/>
            <w:r w:rsidRPr="004B715A">
              <w:rPr>
                <w:rFonts w:ascii="Times New Roman" w:hAnsi="Times New Roman"/>
                <w:color w:val="000000"/>
                <w:sz w:val="18"/>
                <w:szCs w:val="18"/>
                <w:lang w:val="en-GB"/>
              </w:rPr>
              <w:t xml:space="preserve">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207D81">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207D81">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207D81">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207D81">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207D81">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207D81">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207D81">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207D81">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207D81">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207D81">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207D81">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207D81">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207D81">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207D81">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207D81">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207D81">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207D81">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207D81">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207D81">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207D81">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207D81">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207D81">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207D81">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207D81">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207D81">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207D81">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207D81">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207D81">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207D81">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207D81">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6517" w14:textId="77777777" w:rsidR="00B54F48" w:rsidRDefault="00B54F48">
      <w:pPr>
        <w:spacing w:line="240" w:lineRule="auto"/>
      </w:pPr>
      <w:r>
        <w:separator/>
      </w:r>
    </w:p>
  </w:endnote>
  <w:endnote w:type="continuationSeparator" w:id="0">
    <w:p w14:paraId="3C2CE4DD" w14:textId="77777777" w:rsidR="00B54F48" w:rsidRDefault="00B5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85BB" w14:textId="77777777" w:rsidR="00B54F48" w:rsidRDefault="00B54F48">
      <w:pPr>
        <w:spacing w:after="0"/>
      </w:pPr>
      <w:r>
        <w:separator/>
      </w:r>
    </w:p>
  </w:footnote>
  <w:footnote w:type="continuationSeparator" w:id="0">
    <w:p w14:paraId="07CE28A2" w14:textId="77777777" w:rsidR="00B54F48" w:rsidRDefault="00B54F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2584752">
    <w:abstractNumId w:val="27"/>
  </w:num>
  <w:num w:numId="2" w16cid:durableId="2033603553">
    <w:abstractNumId w:val="31"/>
  </w:num>
  <w:num w:numId="3" w16cid:durableId="2081638922">
    <w:abstractNumId w:val="30"/>
  </w:num>
  <w:num w:numId="4" w16cid:durableId="761339802">
    <w:abstractNumId w:val="13"/>
  </w:num>
  <w:num w:numId="5" w16cid:durableId="1484204297">
    <w:abstractNumId w:val="25"/>
  </w:num>
  <w:num w:numId="6" w16cid:durableId="233590538">
    <w:abstractNumId w:val="32"/>
  </w:num>
  <w:num w:numId="7" w16cid:durableId="1171532252">
    <w:abstractNumId w:val="28"/>
  </w:num>
  <w:num w:numId="8" w16cid:durableId="1103501770">
    <w:abstractNumId w:val="4"/>
  </w:num>
  <w:num w:numId="9" w16cid:durableId="371153238">
    <w:abstractNumId w:val="7"/>
  </w:num>
  <w:num w:numId="10" w16cid:durableId="1287616708">
    <w:abstractNumId w:val="42"/>
  </w:num>
  <w:num w:numId="11" w16cid:durableId="1049811">
    <w:abstractNumId w:val="35"/>
  </w:num>
  <w:num w:numId="12" w16cid:durableId="1309937003">
    <w:abstractNumId w:val="16"/>
  </w:num>
  <w:num w:numId="13" w16cid:durableId="640157664">
    <w:abstractNumId w:val="40"/>
  </w:num>
  <w:num w:numId="14" w16cid:durableId="547452714">
    <w:abstractNumId w:val="2"/>
  </w:num>
  <w:num w:numId="15" w16cid:durableId="1329626421">
    <w:abstractNumId w:val="17"/>
  </w:num>
  <w:num w:numId="16" w16cid:durableId="1336153050">
    <w:abstractNumId w:val="23"/>
  </w:num>
  <w:num w:numId="17" w16cid:durableId="983239455">
    <w:abstractNumId w:val="0"/>
  </w:num>
  <w:num w:numId="18" w16cid:durableId="1628320114">
    <w:abstractNumId w:val="21"/>
  </w:num>
  <w:num w:numId="19" w16cid:durableId="631595872">
    <w:abstractNumId w:val="15"/>
  </w:num>
  <w:num w:numId="20" w16cid:durableId="580798347">
    <w:abstractNumId w:val="3"/>
  </w:num>
  <w:num w:numId="21" w16cid:durableId="285086245">
    <w:abstractNumId w:val="8"/>
  </w:num>
  <w:num w:numId="22" w16cid:durableId="2065519738">
    <w:abstractNumId w:val="41"/>
  </w:num>
  <w:num w:numId="23" w16cid:durableId="1475759796">
    <w:abstractNumId w:val="6"/>
  </w:num>
  <w:num w:numId="24" w16cid:durableId="1231385344">
    <w:abstractNumId w:val="43"/>
  </w:num>
  <w:num w:numId="25" w16cid:durableId="1828545975">
    <w:abstractNumId w:val="1"/>
  </w:num>
  <w:num w:numId="26" w16cid:durableId="1032459138">
    <w:abstractNumId w:val="10"/>
  </w:num>
  <w:num w:numId="27" w16cid:durableId="1277980217">
    <w:abstractNumId w:val="37"/>
  </w:num>
  <w:num w:numId="28" w16cid:durableId="1079715078">
    <w:abstractNumId w:val="18"/>
  </w:num>
  <w:num w:numId="29" w16cid:durableId="1497067226">
    <w:abstractNumId w:val="39"/>
  </w:num>
  <w:num w:numId="30" w16cid:durableId="1989093101">
    <w:abstractNumId w:val="14"/>
  </w:num>
  <w:num w:numId="31" w16cid:durableId="918637864">
    <w:abstractNumId w:val="24"/>
  </w:num>
  <w:num w:numId="32" w16cid:durableId="418523357">
    <w:abstractNumId w:val="38"/>
  </w:num>
  <w:num w:numId="33" w16cid:durableId="1248614741">
    <w:abstractNumId w:val="22"/>
  </w:num>
  <w:num w:numId="34" w16cid:durableId="133717714">
    <w:abstractNumId w:val="36"/>
  </w:num>
  <w:num w:numId="35" w16cid:durableId="1498111502">
    <w:abstractNumId w:val="33"/>
  </w:num>
  <w:num w:numId="36" w16cid:durableId="45303314">
    <w:abstractNumId w:val="34"/>
  </w:num>
  <w:num w:numId="37" w16cid:durableId="1999262164">
    <w:abstractNumId w:val="4"/>
  </w:num>
  <w:num w:numId="38" w16cid:durableId="1578126093">
    <w:abstractNumId w:val="12"/>
  </w:num>
  <w:num w:numId="39" w16cid:durableId="1747915358">
    <w:abstractNumId w:val="20"/>
  </w:num>
  <w:num w:numId="40" w16cid:durableId="1152599554">
    <w:abstractNumId w:val="9"/>
  </w:num>
  <w:num w:numId="41" w16cid:durableId="514080893">
    <w:abstractNumId w:val="29"/>
  </w:num>
  <w:num w:numId="42" w16cid:durableId="957567649">
    <w:abstractNumId w:val="5"/>
  </w:num>
  <w:num w:numId="43" w16cid:durableId="1618412185">
    <w:abstractNumId w:val="0"/>
  </w:num>
  <w:num w:numId="44" w16cid:durableId="1440415902">
    <w:abstractNumId w:val="4"/>
  </w:num>
  <w:num w:numId="45" w16cid:durableId="625082836">
    <w:abstractNumId w:val="0"/>
  </w:num>
  <w:num w:numId="46" w16cid:durableId="1384600234">
    <w:abstractNumId w:val="4"/>
  </w:num>
  <w:num w:numId="47" w16cid:durableId="1488671171">
    <w:abstractNumId w:val="19"/>
  </w:num>
  <w:num w:numId="48" w16cid:durableId="638074873">
    <w:abstractNumId w:val="26"/>
  </w:num>
  <w:num w:numId="49" w16cid:durableId="6087061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4258B"/>
    <w:rsid w:val="00170CA5"/>
    <w:rsid w:val="00171CE1"/>
    <w:rsid w:val="00171E66"/>
    <w:rsid w:val="001963E6"/>
    <w:rsid w:val="001A32B1"/>
    <w:rsid w:val="001B14E4"/>
    <w:rsid w:val="001B7EAD"/>
    <w:rsid w:val="001C153A"/>
    <w:rsid w:val="001E1C49"/>
    <w:rsid w:val="001E3504"/>
    <w:rsid w:val="001E55CF"/>
    <w:rsid w:val="001F1A78"/>
    <w:rsid w:val="00200B47"/>
    <w:rsid w:val="00203467"/>
    <w:rsid w:val="00206586"/>
    <w:rsid w:val="00207D81"/>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090"/>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4B3C"/>
    <w:rsid w:val="00617236"/>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A75AE"/>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54F48"/>
    <w:rsid w:val="00B67A7C"/>
    <w:rsid w:val="00B7263E"/>
    <w:rsid w:val="00B736DD"/>
    <w:rsid w:val="00B82600"/>
    <w:rsid w:val="00B82803"/>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6E6D"/>
    <w:rsid w:val="00C60B40"/>
    <w:rsid w:val="00C646F0"/>
    <w:rsid w:val="00C67803"/>
    <w:rsid w:val="00C73D3C"/>
    <w:rsid w:val="00CA4540"/>
    <w:rsid w:val="00CB3C36"/>
    <w:rsid w:val="00CC6E8D"/>
    <w:rsid w:val="00CE31CB"/>
    <w:rsid w:val="00CF55E1"/>
    <w:rsid w:val="00D007FF"/>
    <w:rsid w:val="00D06B58"/>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7083</Words>
  <Characters>40375</Characters>
  <Application>Microsoft Office Word</Application>
  <DocSecurity>0</DocSecurity>
  <Lines>336</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6</cp:revision>
  <dcterms:created xsi:type="dcterms:W3CDTF">2022-10-16T08:58:00Z</dcterms:created>
  <dcterms:modified xsi:type="dcterms:W3CDTF">2022-10-16T21:21:00Z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