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48CCAD54"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626CF2">
        <w:rPr>
          <w:rFonts w:ascii="Times New Roman" w:hAnsi="Times New Roman" w:cs="Times New Roman"/>
          <w:sz w:val="20"/>
          <w:szCs w:val="20"/>
        </w:rPr>
        <w:t>7</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626CF2">
        <w:rPr>
          <w:rFonts w:ascii="Times New Roman" w:hAnsi="Times New Roman" w:cs="Times New Roman"/>
          <w:b/>
          <w:bCs/>
          <w:sz w:val="20"/>
          <w:szCs w:val="20"/>
          <w:highlight w:val="yellow"/>
        </w:rPr>
        <w:t>7</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01</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lastRenderedPageBreak/>
        <w:t>Table 0 Contact Information</w:t>
      </w:r>
    </w:p>
    <w:tbl>
      <w:tblPr>
        <w:tblStyle w:val="ac"/>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bookmarkStart w:id="2" w:name="_GoBack"/>
            <w:bookmarkEnd w:id="2"/>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6"/>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6"/>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6"/>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6"/>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602FF742" w:rsidR="00697860" w:rsidRPr="00697860" w:rsidRDefault="00697860" w:rsidP="0069786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both TRPs in a CC/BWP</w:t>
      </w:r>
    </w:p>
    <w:p w14:paraId="128937FF" w14:textId="308690A7" w:rsidR="00697860" w:rsidRPr="00697860" w:rsidRDefault="00697860" w:rsidP="00697860">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Pr>
          <w:rFonts w:ascii="Times New Roman" w:hAnsi="Times New Roman" w:cs="Times New Roman"/>
          <w:color w:val="000000" w:themeColor="text1"/>
          <w:sz w:val="18"/>
          <w:szCs w:val="18"/>
          <w:lang w:val="en-GB"/>
        </w:rPr>
        <w:t>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specific to one of the two TRPs in a CC/BWP</w:t>
      </w:r>
    </w:p>
    <w:p w14:paraId="35681A1B" w14:textId="64E18BFB" w:rsidR="00697860" w:rsidRPr="00D24E6E" w:rsidRDefault="00A33C67" w:rsidP="00697860">
      <w:pPr>
        <w:pStyle w:val="af6"/>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w:t>
      </w:r>
      <w:r>
        <w:rPr>
          <w:rFonts w:ascii="Times New Roman" w:eastAsia="PMingLiU" w:hAnsi="Times New Roman" w:cs="Times New Roman" w:hint="eastAsia"/>
          <w:sz w:val="18"/>
          <w:szCs w:val="18"/>
          <w:lang w:val="en-GB" w:eastAsia="zh-TW"/>
        </w:rPr>
        <w:t xml:space="preserve">: </w:t>
      </w: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is </w:t>
      </w:r>
      <w:r w:rsidR="00D24E6E">
        <w:rPr>
          <w:rFonts w:ascii="Times New Roman" w:hAnsi="Times New Roman" w:cs="Times New Roman"/>
          <w:color w:val="000000" w:themeColor="text1"/>
          <w:sz w:val="18"/>
          <w:szCs w:val="18"/>
          <w:lang w:val="en-GB"/>
        </w:rPr>
        <w:t xml:space="preserve">indicated for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游明朝" w:hAnsi="Times" w:cs="Times"/>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游明朝" w:hAnsi="Times" w:cs="Times"/>
                <w:sz w:val="18"/>
                <w:szCs w:val="18"/>
                <w:lang w:eastAsia="ja-JP"/>
              </w:rPr>
            </w:pPr>
            <w:r>
              <w:rPr>
                <w:rFonts w:ascii="Times" w:eastAsia="游明朝" w:hAnsi="Times" w:cs="Times" w:hint="eastAsia"/>
                <w:sz w:val="18"/>
                <w:szCs w:val="18"/>
                <w:lang w:eastAsia="ja-JP"/>
              </w:rPr>
              <w:t>W</w:t>
            </w:r>
            <w:r>
              <w:rPr>
                <w:rFonts w:ascii="Times" w:eastAsia="游明朝"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102BB2" w14:paraId="40AA0801" w14:textId="77777777">
        <w:tc>
          <w:tcPr>
            <w:tcW w:w="1129" w:type="dxa"/>
          </w:tcPr>
          <w:p w14:paraId="1B6D8088" w14:textId="77777777" w:rsidR="00102BB2" w:rsidRDefault="00102BB2" w:rsidP="00102BB2">
            <w:pPr>
              <w:spacing w:after="0"/>
              <w:rPr>
                <w:rFonts w:ascii="Times" w:hAnsi="Times" w:cs="Times"/>
                <w:sz w:val="18"/>
                <w:szCs w:val="18"/>
              </w:rPr>
            </w:pPr>
          </w:p>
        </w:tc>
        <w:tc>
          <w:tcPr>
            <w:tcW w:w="8856" w:type="dxa"/>
          </w:tcPr>
          <w:p w14:paraId="52E89BB3" w14:textId="77777777" w:rsidR="00102BB2" w:rsidRPr="00102BB2" w:rsidRDefault="00102BB2" w:rsidP="00102BB2">
            <w:pPr>
              <w:tabs>
                <w:tab w:val="left" w:pos="0"/>
              </w:tabs>
              <w:spacing w:after="0"/>
              <w:jc w:val="both"/>
              <w:rPr>
                <w:rFonts w:ascii="Times" w:hAnsi="Times" w:cs="Times"/>
                <w:sz w:val="18"/>
                <w:szCs w:val="18"/>
              </w:rPr>
            </w:pPr>
          </w:p>
        </w:tc>
      </w:tr>
      <w:tr w:rsidR="00102BB2" w14:paraId="6F4B8072" w14:textId="77777777">
        <w:tc>
          <w:tcPr>
            <w:tcW w:w="1129" w:type="dxa"/>
          </w:tcPr>
          <w:p w14:paraId="7C8957C8" w14:textId="77777777" w:rsidR="00102BB2" w:rsidRDefault="00102BB2" w:rsidP="00102BB2">
            <w:pPr>
              <w:spacing w:after="0"/>
              <w:rPr>
                <w:rFonts w:ascii="Times" w:hAnsi="Times" w:cs="Times"/>
                <w:sz w:val="18"/>
                <w:szCs w:val="18"/>
              </w:rPr>
            </w:pPr>
          </w:p>
        </w:tc>
        <w:tc>
          <w:tcPr>
            <w:tcW w:w="8856" w:type="dxa"/>
          </w:tcPr>
          <w:p w14:paraId="3BF98AB8" w14:textId="77777777" w:rsidR="00102BB2" w:rsidRPr="00102BB2" w:rsidRDefault="00102BB2" w:rsidP="00102BB2">
            <w:pPr>
              <w:tabs>
                <w:tab w:val="left" w:pos="0"/>
              </w:tabs>
              <w:spacing w:after="0"/>
              <w:jc w:val="both"/>
              <w:rPr>
                <w:rFonts w:ascii="Times" w:hAnsi="Times" w:cs="Times"/>
                <w:sz w:val="18"/>
                <w:szCs w:val="18"/>
              </w:rPr>
            </w:pPr>
          </w:p>
        </w:tc>
      </w:tr>
      <w:tr w:rsidR="00102BB2" w14:paraId="1123E8CC" w14:textId="77777777">
        <w:tc>
          <w:tcPr>
            <w:tcW w:w="1129" w:type="dxa"/>
          </w:tcPr>
          <w:p w14:paraId="65B9367E" w14:textId="77777777" w:rsidR="00102BB2" w:rsidRDefault="00102BB2" w:rsidP="00102BB2">
            <w:pPr>
              <w:spacing w:after="0"/>
              <w:rPr>
                <w:rFonts w:ascii="Times" w:hAnsi="Times" w:cs="Times"/>
                <w:sz w:val="18"/>
                <w:szCs w:val="18"/>
              </w:rPr>
            </w:pPr>
          </w:p>
        </w:tc>
        <w:tc>
          <w:tcPr>
            <w:tcW w:w="8856" w:type="dxa"/>
          </w:tcPr>
          <w:p w14:paraId="0D6C5C77" w14:textId="77777777" w:rsidR="00102BB2" w:rsidRPr="00102BB2" w:rsidRDefault="00102BB2" w:rsidP="00102BB2">
            <w:pPr>
              <w:tabs>
                <w:tab w:val="left" w:pos="0"/>
              </w:tabs>
              <w:spacing w:after="0"/>
              <w:jc w:val="both"/>
              <w:rPr>
                <w:rFonts w:ascii="Times" w:hAnsi="Times" w:cs="Times"/>
                <w:sz w:val="18"/>
                <w:szCs w:val="18"/>
              </w:rPr>
            </w:pPr>
          </w:p>
        </w:tc>
      </w:tr>
      <w:tr w:rsidR="00102BB2" w14:paraId="73DFBE51" w14:textId="77777777">
        <w:tc>
          <w:tcPr>
            <w:tcW w:w="1129" w:type="dxa"/>
          </w:tcPr>
          <w:p w14:paraId="63D79AE5" w14:textId="77777777" w:rsidR="00102BB2" w:rsidRDefault="00102BB2" w:rsidP="00102BB2">
            <w:pPr>
              <w:spacing w:after="0"/>
              <w:rPr>
                <w:rFonts w:ascii="Times" w:hAnsi="Times" w:cs="Times"/>
                <w:sz w:val="18"/>
                <w:szCs w:val="18"/>
              </w:rPr>
            </w:pPr>
          </w:p>
        </w:tc>
        <w:tc>
          <w:tcPr>
            <w:tcW w:w="8856" w:type="dxa"/>
          </w:tcPr>
          <w:p w14:paraId="615E25DF" w14:textId="77777777" w:rsidR="00102BB2" w:rsidRPr="00102BB2" w:rsidRDefault="00102BB2" w:rsidP="00102BB2">
            <w:pPr>
              <w:tabs>
                <w:tab w:val="left" w:pos="0"/>
              </w:tabs>
              <w:spacing w:after="0"/>
              <w:jc w:val="both"/>
              <w:rPr>
                <w:rFonts w:ascii="Times" w:hAnsi="Times" w:cs="Times"/>
                <w:sz w:val="18"/>
                <w:szCs w:val="18"/>
              </w:rPr>
            </w:pPr>
          </w:p>
        </w:tc>
      </w:tr>
      <w:tr w:rsidR="00F63A3C" w14:paraId="76923916" w14:textId="77777777">
        <w:tc>
          <w:tcPr>
            <w:tcW w:w="1129" w:type="dxa"/>
          </w:tcPr>
          <w:p w14:paraId="2BE2778E" w14:textId="77777777" w:rsidR="00F63A3C" w:rsidRDefault="00F63A3C" w:rsidP="00102BB2">
            <w:pPr>
              <w:spacing w:after="0"/>
              <w:rPr>
                <w:rFonts w:ascii="Times" w:hAnsi="Times" w:cs="Times"/>
                <w:sz w:val="18"/>
                <w:szCs w:val="18"/>
              </w:rPr>
            </w:pPr>
          </w:p>
        </w:tc>
        <w:tc>
          <w:tcPr>
            <w:tcW w:w="8856" w:type="dxa"/>
          </w:tcPr>
          <w:p w14:paraId="2A11590E" w14:textId="77777777" w:rsidR="00F63A3C" w:rsidRPr="00102BB2" w:rsidRDefault="00F63A3C" w:rsidP="00102BB2">
            <w:pPr>
              <w:tabs>
                <w:tab w:val="left" w:pos="0"/>
              </w:tabs>
              <w:spacing w:after="0"/>
              <w:jc w:val="both"/>
              <w:rPr>
                <w:rFonts w:ascii="Times" w:hAnsi="Times" w:cs="Times"/>
                <w:sz w:val="18"/>
                <w:szCs w:val="18"/>
              </w:rPr>
            </w:pPr>
          </w:p>
        </w:tc>
      </w:tr>
      <w:tr w:rsidR="00F63A3C" w14:paraId="209E97AF" w14:textId="77777777">
        <w:tc>
          <w:tcPr>
            <w:tcW w:w="1129" w:type="dxa"/>
          </w:tcPr>
          <w:p w14:paraId="468AC315" w14:textId="77777777" w:rsidR="00F63A3C" w:rsidRDefault="00F63A3C" w:rsidP="00102BB2">
            <w:pPr>
              <w:spacing w:after="0"/>
              <w:rPr>
                <w:rFonts w:ascii="Times" w:hAnsi="Times" w:cs="Times"/>
                <w:sz w:val="18"/>
                <w:szCs w:val="18"/>
              </w:rPr>
            </w:pPr>
          </w:p>
        </w:tc>
        <w:tc>
          <w:tcPr>
            <w:tcW w:w="8856" w:type="dxa"/>
          </w:tcPr>
          <w:p w14:paraId="546ACF46" w14:textId="77777777" w:rsidR="00F63A3C" w:rsidRPr="00102BB2" w:rsidRDefault="00F63A3C" w:rsidP="00102BB2">
            <w:pPr>
              <w:tabs>
                <w:tab w:val="left" w:pos="0"/>
              </w:tabs>
              <w:spacing w:after="0"/>
              <w:jc w:val="both"/>
              <w:rPr>
                <w:rFonts w:ascii="Times" w:hAnsi="Times" w:cs="Times"/>
                <w:sz w:val="18"/>
                <w:szCs w:val="18"/>
              </w:rPr>
            </w:pPr>
          </w:p>
        </w:tc>
      </w:tr>
      <w:tr w:rsidR="00F63A3C" w14:paraId="1D136B24" w14:textId="77777777">
        <w:tc>
          <w:tcPr>
            <w:tcW w:w="1129" w:type="dxa"/>
          </w:tcPr>
          <w:p w14:paraId="5686EB3E" w14:textId="77777777" w:rsidR="00F63A3C" w:rsidRDefault="00F63A3C" w:rsidP="00102BB2">
            <w:pPr>
              <w:spacing w:after="0"/>
              <w:rPr>
                <w:rFonts w:ascii="Times" w:hAnsi="Times" w:cs="Times"/>
                <w:sz w:val="18"/>
                <w:szCs w:val="18"/>
              </w:rPr>
            </w:pPr>
          </w:p>
        </w:tc>
        <w:tc>
          <w:tcPr>
            <w:tcW w:w="8856" w:type="dxa"/>
          </w:tcPr>
          <w:p w14:paraId="10FB8B15" w14:textId="77777777" w:rsidR="00F63A3C" w:rsidRPr="00102BB2" w:rsidRDefault="00F63A3C" w:rsidP="00102BB2">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af6"/>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7B2421FC" w:rsidR="008D3441" w:rsidRPr="008D3441" w:rsidRDefault="008D3441" w:rsidP="00290115">
            <w:pPr>
              <w:pStyle w:val="af6"/>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af6"/>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3" w:author="承融 蔡" w:date="2022-10-14T12:19:00Z">
        <w:r w:rsidR="00AC3D54">
          <w:rPr>
            <w:rFonts w:ascii="Times New Roman" w:hAnsi="Times New Roman" w:cs="Times New Roman"/>
            <w:color w:val="000000" w:themeColor="text1"/>
            <w:sz w:val="18"/>
            <w:szCs w:val="18"/>
          </w:rPr>
          <w:t>or combine</w:t>
        </w:r>
      </w:ins>
      <w:del w:id="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6" w:author="承融 蔡" w:date="2022-10-14T12:13:00Z">
        <w:r w:rsidR="00B918FC">
          <w:rPr>
            <w:rFonts w:ascii="Times New Roman" w:hAnsi="Times New Roman" w:cs="Times New Roman"/>
            <w:color w:val="000000" w:themeColor="text1"/>
            <w:sz w:val="18"/>
            <w:szCs w:val="18"/>
          </w:rPr>
          <w:t>alternative</w:t>
        </w:r>
      </w:ins>
      <w:ins w:id="7" w:author="承融 蔡" w:date="2022-10-14T12:14:00Z">
        <w:r w:rsidR="00B918FC">
          <w:rPr>
            <w:rFonts w:ascii="Times New Roman" w:hAnsi="Times New Roman" w:cs="Times New Roman"/>
            <w:color w:val="000000" w:themeColor="text1"/>
            <w:sz w:val="18"/>
            <w:szCs w:val="18"/>
          </w:rPr>
          <w:t>s</w:t>
        </w:r>
      </w:ins>
      <w:del w:id="8"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9" w:author="承融 蔡" w:date="2022-10-14T12:14:00Z">
        <w:r w:rsidR="00B918FC">
          <w:rPr>
            <w:rFonts w:ascii="Times New Roman" w:hAnsi="Times New Roman" w:cs="Times New Roman"/>
            <w:color w:val="000000" w:themeColor="text1"/>
            <w:sz w:val="18"/>
            <w:szCs w:val="18"/>
          </w:rPr>
          <w:t xml:space="preserve"> (</w:t>
        </w:r>
      </w:ins>
      <w:ins w:id="10" w:author="承融 蔡" w:date="2022-10-14T12:17:00Z">
        <w:r w:rsidR="00B918FC">
          <w:rPr>
            <w:rFonts w:ascii="Times New Roman" w:hAnsi="Times New Roman" w:cs="Times New Roman"/>
            <w:color w:val="000000" w:themeColor="text1"/>
            <w:sz w:val="18"/>
            <w:szCs w:val="18"/>
          </w:rPr>
          <w:t xml:space="preserve">make decision </w:t>
        </w:r>
      </w:ins>
      <w:ins w:id="11"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1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13"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14"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15"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16"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17"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18"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19"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20"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21"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285CCFF7" w:rsidR="00F63A3C" w:rsidRPr="00F63A3C" w:rsidRDefault="00F63A3C" w:rsidP="00F63A3C">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lastRenderedPageBreak/>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ZTE</w:t>
            </w:r>
          </w:p>
        </w:tc>
        <w:tc>
          <w:tcPr>
            <w:tcW w:w="8856" w:type="dxa"/>
          </w:tcPr>
          <w:p w14:paraId="00FA9466"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6"/>
              <w:numPr>
                <w:ilvl w:val="0"/>
                <w:numId w:val="38"/>
              </w:numPr>
              <w:snapToGrid w:val="0"/>
              <w:spacing w:after="0" w:line="240" w:lineRule="auto"/>
              <w:ind w:left="603"/>
              <w:jc w:val="both"/>
              <w:rPr>
                <w:rFonts w:ascii="Times New Roman" w:eastAsia="游明朝" w:hAnsi="Times New Roman" w:cs="Times New Roman"/>
                <w:bCs/>
                <w:iCs/>
                <w:color w:val="000000" w:themeColor="text1"/>
                <w:sz w:val="18"/>
                <w:szCs w:val="18"/>
                <w:lang w:eastAsia="ja-JP"/>
              </w:rPr>
            </w:pPr>
            <w:r>
              <w:rPr>
                <w:rFonts w:ascii="Times New Roman" w:eastAsia="游明朝" w:hAnsi="Times New Roman" w:cs="Times New Roman"/>
                <w:bCs/>
                <w:iCs/>
                <w:color w:val="000000" w:themeColor="text1"/>
                <w:sz w:val="18"/>
                <w:szCs w:val="18"/>
                <w:lang w:val="en-GB" w:eastAsia="ja-JP"/>
              </w:rPr>
              <w:t>H</w:t>
            </w:r>
            <w:r w:rsidRPr="00F02291">
              <w:rPr>
                <w:rFonts w:ascii="Times New Roman" w:eastAsia="游明朝"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游明朝"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3" w:author="ZTE-Bo" w:date="2022-10-13T14:49:00Z">
              <w:r>
                <w:rPr>
                  <w:rFonts w:ascii="Times New Roman" w:hAnsi="Times New Roman" w:cs="Times New Roman"/>
                  <w:color w:val="000000" w:themeColor="text1"/>
                  <w:sz w:val="18"/>
                  <w:szCs w:val="18"/>
                  <w:lang w:val="en-GB"/>
                </w:rPr>
                <w:t xml:space="preserve">scheduled by </w:t>
              </w:r>
            </w:ins>
            <w:ins w:id="24"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25"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游明朝"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481279">
              <w:rPr>
                <w:rFonts w:ascii="Times New Roman" w:eastAsia="游明朝" w:hAnsi="Times New Roman" w:cs="Times New Roman"/>
                <w:b/>
                <w:bCs/>
                <w:iCs/>
                <w:color w:val="000000" w:themeColor="text1"/>
                <w:sz w:val="18"/>
                <w:szCs w:val="18"/>
                <w:lang w:val="en-GB" w:eastAsia="ja-JP"/>
              </w:rPr>
              <w:t>Proposal 3.A.1</w:t>
            </w:r>
            <w:r>
              <w:rPr>
                <w:rFonts w:ascii="Times New Roman" w:eastAsia="游明朝"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6"/>
              <w:numPr>
                <w:ilvl w:val="0"/>
                <w:numId w:val="38"/>
              </w:numPr>
              <w:snapToGrid w:val="0"/>
              <w:spacing w:after="0" w:line="240" w:lineRule="auto"/>
              <w:ind w:left="468"/>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6"/>
              <w:numPr>
                <w:ilvl w:val="0"/>
                <w:numId w:val="38"/>
              </w:numPr>
              <w:snapToGrid w:val="0"/>
              <w:spacing w:after="0" w:line="240" w:lineRule="auto"/>
              <w:ind w:left="468"/>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游明朝"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游明朝" w:hAnsi="Times New Roman" w:cs="Times New Roman"/>
                <w:bCs/>
                <w:iCs/>
                <w:color w:val="FF0000"/>
                <w:sz w:val="18"/>
                <w:szCs w:val="18"/>
                <w:lang w:val="en-GB" w:eastAsia="ja-JP"/>
              </w:rPr>
              <w:t>wordings</w:t>
            </w:r>
            <w:r>
              <w:rPr>
                <w:rFonts w:ascii="Times New Roman" w:eastAsia="游明朝"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游明朝"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游明朝"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8"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29" w:author="Darcy Tsai (蔡承融)" w:date="2022-10-13T11:15:00Z">
              <w:r>
                <w:rPr>
                  <w:rFonts w:ascii="Times New Roman" w:eastAsia="PMingLiU" w:hAnsi="Times New Roman" w:cs="Times New Roman"/>
                  <w:color w:val="000000" w:themeColor="text1"/>
                  <w:sz w:val="18"/>
                  <w:szCs w:val="18"/>
                  <w:lang w:val="en-GB" w:eastAsia="zh-TW"/>
                </w:rPr>
                <w:t>informed</w:t>
              </w:r>
            </w:ins>
            <w:ins w:id="30"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31"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32"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33"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6"/>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S</w:t>
            </w:r>
            <w:r>
              <w:rPr>
                <w:rFonts w:ascii="Times New Roman" w:eastAsia="游明朝"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游明朝" w:hAnsi="Times New Roman" w:cs="Times New Roman"/>
                <w:sz w:val="18"/>
                <w:szCs w:val="18"/>
                <w:lang w:val="en-GB" w:eastAsia="ja-JP"/>
              </w:rPr>
            </w:pPr>
            <w:r>
              <w:rPr>
                <w:rFonts w:ascii="Times New Roman" w:eastAsia="游明朝" w:hAnsi="Times New Roman" w:cs="Times New Roman" w:hint="eastAsia"/>
                <w:sz w:val="18"/>
                <w:szCs w:val="18"/>
                <w:lang w:val="en-GB" w:eastAsia="ja-JP"/>
              </w:rPr>
              <w:t>P</w:t>
            </w:r>
            <w:r>
              <w:rPr>
                <w:rFonts w:ascii="Times New Roman" w:eastAsia="游明朝"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游明朝" w:hAnsi="Times New Roman" w:cs="Times New Roman" w:hint="eastAsia"/>
                <w:sz w:val="18"/>
                <w:szCs w:val="18"/>
                <w:lang w:val="en-GB" w:eastAsia="ja-JP"/>
              </w:rPr>
              <w:t>P</w:t>
            </w:r>
            <w:r>
              <w:rPr>
                <w:rFonts w:ascii="Times New Roman" w:eastAsia="游明朝"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6"/>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lastRenderedPageBreak/>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6"/>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6"/>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36"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37"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38"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39"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40"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41"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42"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43"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But what will be applied for PUCCH?</w:t>
            </w:r>
          </w:p>
          <w:p w14:paraId="178F7995"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CORESETs for S-DCI based MTRP.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836DF4" w14:paraId="5C471715" w14:textId="77777777">
        <w:tc>
          <w:tcPr>
            <w:tcW w:w="1129" w:type="dxa"/>
          </w:tcPr>
          <w:p w14:paraId="49B47CAD" w14:textId="77777777" w:rsidR="00836DF4" w:rsidRDefault="00836DF4" w:rsidP="00836DF4">
            <w:pPr>
              <w:spacing w:after="0"/>
              <w:rPr>
                <w:rFonts w:ascii="Times New Roman" w:hAnsi="Times New Roman" w:cs="Times New Roman"/>
                <w:bCs/>
                <w:iCs/>
                <w:color w:val="000000" w:themeColor="text1"/>
                <w:sz w:val="18"/>
                <w:szCs w:val="18"/>
                <w:lang w:val="en-GB"/>
              </w:rPr>
            </w:pPr>
          </w:p>
        </w:tc>
        <w:tc>
          <w:tcPr>
            <w:tcW w:w="8856" w:type="dxa"/>
          </w:tcPr>
          <w:p w14:paraId="2C1FD550" w14:textId="77777777" w:rsidR="00836DF4" w:rsidRPr="00C458F2" w:rsidRDefault="00836DF4" w:rsidP="00836DF4">
            <w:pPr>
              <w:snapToGrid w:val="0"/>
              <w:spacing w:after="0" w:line="240" w:lineRule="auto"/>
              <w:jc w:val="both"/>
              <w:rPr>
                <w:rFonts w:ascii="Times New Roman" w:hAnsi="Times New Roman" w:cs="Times New Roman"/>
                <w:sz w:val="18"/>
                <w:szCs w:val="18"/>
                <w:lang w:val="en-GB"/>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6"/>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6"/>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44" w:name="_Hlk115792171"/>
      <w:bookmarkEnd w:id="44"/>
    </w:p>
    <w:p w14:paraId="7CD59A75" w14:textId="77777777" w:rsidR="007F5477" w:rsidRPr="00C26B00" w:rsidRDefault="007F5477" w:rsidP="007F5477">
      <w:pPr>
        <w:pStyle w:val="af6"/>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lastRenderedPageBreak/>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5" w:name="_Hlk102142298"/>
      <w:bookmarkEnd w:id="45"/>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6"/>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6"/>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6"/>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6"/>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6"/>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6"/>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w:t>
            </w:r>
            <w:r>
              <w:rPr>
                <w:rFonts w:ascii="Times" w:eastAsia="DengXian" w:hAnsi="Times" w:cs="Times"/>
                <w:sz w:val="18"/>
                <w:szCs w:val="18"/>
                <w:lang w:eastAsia="zh-CN"/>
              </w:rPr>
              <w:t>,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836DF4" w14:paraId="51809682" w14:textId="77777777" w:rsidTr="00253187">
        <w:tc>
          <w:tcPr>
            <w:tcW w:w="1434" w:type="dxa"/>
            <w:shd w:val="clear" w:color="auto" w:fill="FFFFFF" w:themeFill="background1"/>
          </w:tcPr>
          <w:p w14:paraId="016D298F"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3DFF32B"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46EDC432" w14:textId="77777777" w:rsidTr="00253187">
        <w:tc>
          <w:tcPr>
            <w:tcW w:w="1434" w:type="dxa"/>
            <w:shd w:val="clear" w:color="auto" w:fill="FFFFFF" w:themeFill="background1"/>
          </w:tcPr>
          <w:p w14:paraId="60774307"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A5340E7"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3492ADD1" w14:textId="77777777" w:rsidTr="00253187">
        <w:tc>
          <w:tcPr>
            <w:tcW w:w="1434" w:type="dxa"/>
            <w:shd w:val="clear" w:color="auto" w:fill="FFFFFF" w:themeFill="background1"/>
          </w:tcPr>
          <w:p w14:paraId="20C3640D"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27009EE1" w14:textId="77777777" w:rsidTr="00253187">
        <w:tc>
          <w:tcPr>
            <w:tcW w:w="1434" w:type="dxa"/>
            <w:shd w:val="clear" w:color="auto" w:fill="FFFFFF" w:themeFill="background1"/>
          </w:tcPr>
          <w:p w14:paraId="59FA2EFB"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7AD908A6" w14:textId="77777777" w:rsidTr="00253187">
        <w:tc>
          <w:tcPr>
            <w:tcW w:w="1434" w:type="dxa"/>
            <w:shd w:val="clear" w:color="auto" w:fill="FFFFFF" w:themeFill="background1"/>
          </w:tcPr>
          <w:p w14:paraId="398C7C20"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836DF4" w:rsidRDefault="00836DF4" w:rsidP="005E12A2">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lastRenderedPageBreak/>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c"/>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d"/>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6"/>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d"/>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6"/>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6"/>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6"/>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6"/>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d"/>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lastRenderedPageBreak/>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6"/>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6"/>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6"/>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6"/>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6"/>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6"/>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6"/>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6"/>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290115">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290115">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290115">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290115">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290115">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290115">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290115">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290115">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290115">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290115">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290115">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290115">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290115">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290115">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290115">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290115">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290115">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290115">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290115">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290115">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290115">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290115">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290115">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290115">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290115">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290115">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290115">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290115">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290115">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290115">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1CC33" w14:textId="77777777" w:rsidR="00A31166" w:rsidRDefault="00A31166">
      <w:pPr>
        <w:spacing w:line="240" w:lineRule="auto"/>
      </w:pPr>
      <w:r>
        <w:separator/>
      </w:r>
    </w:p>
  </w:endnote>
  <w:endnote w:type="continuationSeparator" w:id="0">
    <w:p w14:paraId="25F5CF6B" w14:textId="77777777" w:rsidR="00A31166" w:rsidRDefault="00A31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宋体"/>
    <w:charset w:val="86"/>
    <w:family w:val="modern"/>
    <w:pitch w:val="fixed"/>
    <w:sig w:usb0="00000001" w:usb1="080E0000" w:usb2="00000010" w:usb3="00000000" w:csb0="00040000"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3A35B" w14:textId="77777777" w:rsidR="00A31166" w:rsidRDefault="00A31166">
      <w:pPr>
        <w:spacing w:after="0"/>
      </w:pPr>
      <w:r>
        <w:separator/>
      </w:r>
    </w:p>
  </w:footnote>
  <w:footnote w:type="continuationSeparator" w:id="0">
    <w:p w14:paraId="2216D0B1" w14:textId="77777777" w:rsidR="00A31166" w:rsidRDefault="00A311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A6F6F"/>
    <w:rsid w:val="000B21B9"/>
    <w:rsid w:val="000D5DF2"/>
    <w:rsid w:val="000F53EE"/>
    <w:rsid w:val="000F7AEF"/>
    <w:rsid w:val="00101CF2"/>
    <w:rsid w:val="00102BB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26CF2"/>
    <w:rsid w:val="0064028A"/>
    <w:rsid w:val="00645E07"/>
    <w:rsid w:val="00650EBE"/>
    <w:rsid w:val="006529BC"/>
    <w:rsid w:val="00654DC7"/>
    <w:rsid w:val="00655558"/>
    <w:rsid w:val="0065565C"/>
    <w:rsid w:val="00655823"/>
    <w:rsid w:val="0066423C"/>
    <w:rsid w:val="00670048"/>
    <w:rsid w:val="00670866"/>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F5477"/>
    <w:rsid w:val="007F7AF4"/>
    <w:rsid w:val="008237C7"/>
    <w:rsid w:val="00830B07"/>
    <w:rsid w:val="008361AE"/>
    <w:rsid w:val="00836DF4"/>
    <w:rsid w:val="00844643"/>
    <w:rsid w:val="00853E43"/>
    <w:rsid w:val="008549D0"/>
    <w:rsid w:val="00862524"/>
    <w:rsid w:val="0088185A"/>
    <w:rsid w:val="008A6186"/>
    <w:rsid w:val="008A7026"/>
    <w:rsid w:val="008B268D"/>
    <w:rsid w:val="008C3164"/>
    <w:rsid w:val="008C4940"/>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31166"/>
    <w:rsid w:val="00A33C67"/>
    <w:rsid w:val="00A42215"/>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32866"/>
    <w:rsid w:val="00B4537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458F2"/>
    <w:rsid w:val="00C56E6D"/>
    <w:rsid w:val="00C60B40"/>
    <w:rsid w:val="00C646F0"/>
    <w:rsid w:val="00C67803"/>
    <w:rsid w:val="00C73D3C"/>
    <w:rsid w:val="00CB3C36"/>
    <w:rsid w:val="00CC6E8D"/>
    <w:rsid w:val="00CE31CB"/>
    <w:rsid w:val="00CF55E1"/>
    <w:rsid w:val="00D007FF"/>
    <w:rsid w:val="00D06B58"/>
    <w:rsid w:val="00D11588"/>
    <w:rsid w:val="00D20EA1"/>
    <w:rsid w:val="00D2125A"/>
    <w:rsid w:val="00D24B5E"/>
    <w:rsid w:val="00D24E6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F06E1"/>
    <w:rsid w:val="00DF4255"/>
    <w:rsid w:val="00DF588F"/>
    <w:rsid w:val="00E05E0F"/>
    <w:rsid w:val="00E06BFD"/>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63A3C"/>
    <w:rsid w:val="00F67186"/>
    <w:rsid w:val="00F719E2"/>
    <w:rsid w:val="00F76A6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0">
    <w:name w:val="列出段落 Char"/>
    <w:aliases w:val="- Bullets Char,?? ?? Char,????? Char,???? Char,Lista1 Char,中等深浅网格 1 - 着色 21 Char,列出段落1 Char,¥¡¡¡¡ì¬º¥¹¥È¶ÎÂä Char,ÁÐ³ö¶ÎÂä Char,¥ê¥¹¥È¶ÎÂä Char,列表段落1 Char,—ño’i—Ž Char,1st level - Bullet List Paragraph Char,Lettre d'introduction Char,列 Char"/>
    <w:basedOn w:val="a0"/>
    <w:link w:val="af6"/>
    <w:qFormat/>
    <w:rPr>
      <w:rFonts w:ascii="Arial" w:eastAsia="Batang" w:hAnsi="Arial" w:cs="Times New Roman"/>
      <w:sz w:val="32"/>
      <w:szCs w:val="32"/>
      <w:lang w:val="en-GB" w:eastAsia="ko-KR"/>
    </w:rPr>
  </w:style>
  <w:style w:type="paragraph" w:styleId="af6">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列表段落,リスト段落"/>
    <w:basedOn w:val="a"/>
    <w:link w:val="Char0"/>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批注文字 Char"/>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A63FBCA-C969-4B7E-99B7-E1EDB50F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6057</Words>
  <Characters>34529</Characters>
  <Application>Microsoft Office Word</Application>
  <DocSecurity>0</DocSecurity>
  <Lines>287</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3</cp:revision>
  <dcterms:created xsi:type="dcterms:W3CDTF">2022-10-14T09:37:00Z</dcterms:created>
  <dcterms:modified xsi:type="dcterms:W3CDTF">2022-10-14T09:39:00Z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