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6F12B50D"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3BB8B2F4" w14:textId="77777777" w:rsidR="007B2160" w:rsidRDefault="007B2160">
            <w:pPr>
              <w:spacing w:after="0"/>
              <w:jc w:val="center"/>
              <w:rPr>
                <w:rFonts w:ascii="Times New Roman" w:eastAsia="DengXian" w:hAnsi="Times New Roman" w:cs="Times New Roman"/>
                <w:sz w:val="18"/>
                <w:szCs w:val="18"/>
                <w:lang w:eastAsia="zh-CN"/>
              </w:rPr>
            </w:pPr>
          </w:p>
        </w:tc>
      </w:tr>
      <w:tr w:rsidR="007B2160" w14:paraId="6ED092F2" w14:textId="77777777">
        <w:trPr>
          <w:trHeight w:val="288"/>
        </w:trPr>
        <w:tc>
          <w:tcPr>
            <w:tcW w:w="1747" w:type="dxa"/>
          </w:tcPr>
          <w:p w14:paraId="23A2DC5F"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39ECEE32"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517ACB28" w14:textId="77777777" w:rsidR="007B2160" w:rsidRDefault="007B216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FAD978D" w14:textId="77777777" w:rsidR="00DD66B1" w:rsidRDefault="00DD66B1" w:rsidP="00DD66B1">
      <w:pPr>
        <w:pStyle w:val="1"/>
        <w:numPr>
          <w:ilvl w:val="0"/>
          <w:numId w:val="2"/>
        </w:numPr>
        <w:jc w:val="both"/>
        <w:rPr>
          <w:rFonts w:ascii="Times New Roman" w:eastAsia="新細明體" w:hAnsi="Times New Roman"/>
          <w:sz w:val="28"/>
          <w:lang w:val="en-US" w:eastAsia="zh-TW"/>
        </w:rPr>
      </w:pPr>
      <w:r>
        <w:rPr>
          <w:rFonts w:ascii="Times New Roman" w:hAnsi="Times New Roman"/>
          <w:sz w:val="28"/>
          <w:szCs w:val="20"/>
        </w:rPr>
        <w:lastRenderedPageBreak/>
        <w:t xml:space="preserve">Proposals to be discussed in the </w:t>
      </w:r>
      <w:r w:rsidRPr="00025CF9">
        <w:rPr>
          <w:rFonts w:ascii="Times New Roman" w:hAnsi="Times New Roman"/>
          <w:sz w:val="28"/>
          <w:szCs w:val="20"/>
        </w:rPr>
        <w:t>2</w:t>
      </w:r>
      <w:r w:rsidRPr="00025CF9">
        <w:rPr>
          <w:rFonts w:ascii="Times New Roman" w:hAnsi="Times New Roman"/>
          <w:sz w:val="28"/>
          <w:szCs w:val="20"/>
          <w:vertAlign w:val="superscript"/>
        </w:rPr>
        <w:t>nd</w:t>
      </w:r>
      <w:r w:rsidRPr="00025CF9">
        <w:rPr>
          <w:rFonts w:ascii="Times New Roman" w:hAnsi="Times New Roman"/>
          <w:sz w:val="28"/>
          <w:szCs w:val="20"/>
        </w:rPr>
        <w:t xml:space="preserve"> GTW discussion (Thursday 10/13 @12:00 UTC)</w:t>
      </w:r>
    </w:p>
    <w:p w14:paraId="1824FB72"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val="en-GB" w:eastAsia="en-US"/>
        </w:rPr>
      </w:pPr>
    </w:p>
    <w:p w14:paraId="5EDDA7A9" w14:textId="76578F65" w:rsidR="00844643" w:rsidRPr="00025CF9" w:rsidRDefault="00844643" w:rsidP="00844643">
      <w:pPr>
        <w:spacing w:before="240" w:after="0" w:line="240" w:lineRule="auto"/>
        <w:jc w:val="both"/>
        <w:rPr>
          <w:rFonts w:ascii="Times New Roman" w:hAnsi="Times New Roman" w:cs="Times New Roman"/>
          <w:color w:val="000000" w:themeColor="text1"/>
          <w:sz w:val="20"/>
          <w:szCs w:val="20"/>
        </w:rPr>
      </w:pPr>
      <w:r w:rsidRPr="00025CF9">
        <w:rPr>
          <w:rFonts w:ascii="Times New Roman" w:eastAsia="Batang" w:hAnsi="Times New Roman" w:cs="Times New Roman"/>
          <w:b/>
          <w:bCs/>
          <w:iCs/>
          <w:color w:val="000000" w:themeColor="text1"/>
          <w:sz w:val="20"/>
          <w:szCs w:val="20"/>
          <w:lang w:val="en-GB" w:eastAsia="en-US"/>
        </w:rPr>
        <w:t xml:space="preserve">Proposal 2.A: </w:t>
      </w:r>
      <w:r w:rsidRPr="00025CF9">
        <w:rPr>
          <w:rFonts w:ascii="Times New Roman" w:hAnsi="Times New Roman" w:cs="Times New Roman"/>
          <w:color w:val="000000" w:themeColor="text1"/>
          <w:sz w:val="20"/>
          <w:szCs w:val="20"/>
        </w:rPr>
        <w:t>On unified TCI framework extension for M-DCI based MTRP:</w:t>
      </w:r>
    </w:p>
    <w:p w14:paraId="7875F7DA"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color w:val="000000" w:themeColor="text1"/>
          <w:sz w:val="20"/>
          <w:szCs w:val="20"/>
        </w:rPr>
      </w:pPr>
      <w:r w:rsidRPr="00025CF9">
        <w:rPr>
          <w:rFonts w:ascii="Times New Roman" w:hAnsi="Times New Roman" w:cs="Times New Roman"/>
          <w:color w:val="000000" w:themeColor="text1"/>
          <w:sz w:val="20"/>
          <w:szCs w:val="20"/>
        </w:rPr>
        <w:t xml:space="preserve">The existing TCI field in a DCI format 1_1/1_2 (with or without DL assignment) associated with one </w:t>
      </w:r>
      <w:r w:rsidRPr="00025CF9">
        <w:rPr>
          <w:rFonts w:ascii="Times New Roman" w:hAnsi="Times New Roman" w:cs="Times New Roman"/>
          <w:i/>
          <w:iCs/>
          <w:color w:val="000000" w:themeColor="text1"/>
          <w:sz w:val="20"/>
          <w:szCs w:val="20"/>
        </w:rPr>
        <w:t>coresetPoolIndex</w:t>
      </w:r>
      <w:r w:rsidRPr="00025CF9">
        <w:rPr>
          <w:rFonts w:ascii="Times New Roman" w:hAnsi="Times New Roman" w:cs="Times New Roman"/>
          <w:color w:val="000000" w:themeColor="text1"/>
          <w:sz w:val="20"/>
          <w:szCs w:val="20"/>
        </w:rPr>
        <w:t xml:space="preserve"> value can indicate the joint/DL/UL TCI state(s) specific to the same </w:t>
      </w:r>
      <w:r w:rsidRPr="00025CF9">
        <w:rPr>
          <w:rFonts w:ascii="Times New Roman" w:hAnsi="Times New Roman" w:cs="Times New Roman"/>
          <w:i/>
          <w:iCs/>
          <w:color w:val="000000" w:themeColor="text1"/>
          <w:sz w:val="20"/>
          <w:szCs w:val="20"/>
        </w:rPr>
        <w:t>coresetPoolIndex</w:t>
      </w:r>
      <w:r w:rsidRPr="00025CF9">
        <w:rPr>
          <w:rFonts w:ascii="Times New Roman" w:hAnsi="Times New Roman" w:cs="Times New Roman"/>
          <w:color w:val="000000" w:themeColor="text1"/>
          <w:sz w:val="20"/>
          <w:szCs w:val="20"/>
        </w:rPr>
        <w:t xml:space="preserve"> value</w:t>
      </w:r>
    </w:p>
    <w:p w14:paraId="60B250E4" w14:textId="77777777" w:rsidR="00844643" w:rsidRPr="00025CF9"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025CF9">
        <w:rPr>
          <w:rFonts w:ascii="Times New Roman" w:eastAsia="新細明體" w:hAnsi="Times New Roman" w:cs="Times New Roman" w:hint="eastAsia"/>
          <w:color w:val="000000" w:themeColor="text1"/>
          <w:sz w:val="20"/>
          <w:szCs w:val="20"/>
          <w:lang w:val="en-GB" w:eastAsia="zh-TW"/>
        </w:rPr>
        <w:t>F</w:t>
      </w:r>
      <w:r w:rsidRPr="00025CF9">
        <w:rPr>
          <w:rFonts w:ascii="Times New Roman" w:eastAsia="新細明體" w:hAnsi="Times New Roman" w:cs="Times New Roman"/>
          <w:color w:val="000000" w:themeColor="text1"/>
          <w:sz w:val="20"/>
          <w:szCs w:val="20"/>
          <w:lang w:val="en-GB" w:eastAsia="zh-TW"/>
        </w:rPr>
        <w:t xml:space="preserve">FS: The UE shall apply the indicated joint/DL/UL TCI state(s) specific to a </w:t>
      </w:r>
      <w:r w:rsidRPr="00025CF9">
        <w:rPr>
          <w:rFonts w:ascii="Times New Roman" w:eastAsia="新細明體" w:hAnsi="Times New Roman" w:cs="Times New Roman"/>
          <w:i/>
          <w:iCs/>
          <w:color w:val="000000" w:themeColor="text1"/>
          <w:sz w:val="20"/>
          <w:szCs w:val="20"/>
          <w:lang w:val="en-GB" w:eastAsia="zh-TW"/>
        </w:rPr>
        <w:t>coresetPoolIndex</w:t>
      </w:r>
      <w:r w:rsidRPr="00025CF9">
        <w:rPr>
          <w:rFonts w:ascii="Times New Roman" w:eastAsia="新細明體" w:hAnsi="Times New Roman" w:cs="Times New Roman"/>
          <w:color w:val="000000" w:themeColor="text1"/>
          <w:sz w:val="20"/>
          <w:szCs w:val="20"/>
          <w:lang w:val="en-GB" w:eastAsia="zh-TW"/>
        </w:rPr>
        <w:t xml:space="preserve"> value to channel(s)/signal(s) that have explicit or implicit association with the same </w:t>
      </w:r>
      <w:r w:rsidRPr="00025CF9">
        <w:rPr>
          <w:rFonts w:ascii="Times New Roman" w:eastAsia="新細明體" w:hAnsi="Times New Roman" w:cs="Times New Roman"/>
          <w:i/>
          <w:iCs/>
          <w:color w:val="000000" w:themeColor="text1"/>
          <w:sz w:val="20"/>
          <w:szCs w:val="20"/>
          <w:lang w:val="en-GB" w:eastAsia="zh-TW"/>
        </w:rPr>
        <w:t>coresetPoolIndex</w:t>
      </w:r>
      <w:r w:rsidRPr="00025CF9">
        <w:rPr>
          <w:rFonts w:ascii="Times New Roman" w:eastAsia="新細明體" w:hAnsi="Times New Roman" w:cs="Times New Roman"/>
          <w:color w:val="000000" w:themeColor="text1"/>
          <w:sz w:val="20"/>
          <w:szCs w:val="20"/>
          <w:lang w:val="en-GB" w:eastAsia="zh-TW"/>
        </w:rPr>
        <w:t xml:space="preserve"> value</w:t>
      </w:r>
    </w:p>
    <w:p w14:paraId="33D62DD8" w14:textId="77777777" w:rsidR="00844643" w:rsidRPr="00025CF9" w:rsidRDefault="00844643" w:rsidP="00844643">
      <w:pPr>
        <w:pStyle w:val="af5"/>
        <w:numPr>
          <w:ilvl w:val="0"/>
          <w:numId w:val="18"/>
        </w:numPr>
        <w:tabs>
          <w:tab w:val="clear" w:pos="720"/>
          <w:tab w:val="left" w:pos="1440"/>
        </w:tabs>
        <w:spacing w:after="0"/>
        <w:ind w:left="993" w:hanging="284"/>
        <w:rPr>
          <w:sz w:val="24"/>
          <w:szCs w:val="24"/>
        </w:rPr>
      </w:pPr>
      <w:r w:rsidRPr="00025CF9">
        <w:rPr>
          <w:rFonts w:ascii="Times New Roman" w:hAnsi="Times New Roman" w:cs="Times New Roman"/>
          <w:color w:val="000000" w:themeColor="text1"/>
          <w:sz w:val="20"/>
          <w:szCs w:val="20"/>
        </w:rPr>
        <w:t xml:space="preserve">A </w:t>
      </w:r>
      <w:r w:rsidRPr="00025CF9">
        <w:rPr>
          <w:rFonts w:ascii="Times New Roman" w:hAnsi="Times New Roman" w:cs="Times New Roman"/>
          <w:i/>
          <w:iCs/>
          <w:color w:val="000000" w:themeColor="text1"/>
          <w:sz w:val="20"/>
          <w:szCs w:val="20"/>
        </w:rPr>
        <w:t>coresetPoolIndex</w:t>
      </w:r>
      <w:r w:rsidRPr="00025CF9">
        <w:rPr>
          <w:rFonts w:ascii="Times New Roman" w:hAnsi="Times New Roman" w:cs="Times New Roman"/>
          <w:color w:val="000000" w:themeColor="text1"/>
          <w:sz w:val="20"/>
          <w:szCs w:val="20"/>
        </w:rPr>
        <w:t xml:space="preserve"> value field is included in TCI state activation command (MAC-CE) to indicate that the mapping between the activated TCI state(s) and the TCI codepoint(s) is specific to which </w:t>
      </w:r>
      <w:r w:rsidRPr="00025CF9">
        <w:rPr>
          <w:rFonts w:ascii="Times New Roman" w:hAnsi="Times New Roman" w:cs="Times New Roman"/>
          <w:i/>
          <w:iCs/>
          <w:color w:val="000000" w:themeColor="text1"/>
          <w:sz w:val="20"/>
          <w:szCs w:val="20"/>
        </w:rPr>
        <w:t>coresetPoolIndex</w:t>
      </w:r>
      <w:r w:rsidRPr="00025CF9">
        <w:rPr>
          <w:rFonts w:ascii="Times New Roman" w:hAnsi="Times New Roman" w:cs="Times New Roman"/>
          <w:color w:val="000000" w:themeColor="text1"/>
          <w:sz w:val="20"/>
          <w:szCs w:val="20"/>
        </w:rPr>
        <w:t xml:space="preserve"> value</w:t>
      </w:r>
    </w:p>
    <w:p w14:paraId="3AA98A57"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p>
    <w:p w14:paraId="152D0167"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025CF9">
        <w:rPr>
          <w:rFonts w:ascii="Times New Roman" w:hAnsi="Times New Roman" w:cs="Times New Roman"/>
          <w:b/>
          <w:bCs/>
          <w:color w:val="000000" w:themeColor="text1"/>
          <w:sz w:val="16"/>
          <w:szCs w:val="16"/>
        </w:rPr>
        <w:t xml:space="preserve">Support/fine: QC, vivo, Xiaomi, Sharp, ZTE, OPPO, Panasonic, MTK, Futurewei, CATT, Docomo, LG, Nokia/NSB, NEC, </w:t>
      </w:r>
      <w:proofErr w:type="spellStart"/>
      <w:r w:rsidRPr="00025CF9">
        <w:rPr>
          <w:rFonts w:ascii="Times New Roman" w:hAnsi="Times New Roman" w:cs="Times New Roman" w:hint="eastAsia"/>
          <w:b/>
          <w:bCs/>
          <w:color w:val="000000" w:themeColor="text1"/>
          <w:sz w:val="16"/>
          <w:szCs w:val="16"/>
        </w:rPr>
        <w:t>Transsion</w:t>
      </w:r>
      <w:proofErr w:type="spellEnd"/>
      <w:r w:rsidRPr="00025CF9">
        <w:rPr>
          <w:rFonts w:ascii="Times New Roman" w:hAnsi="Times New Roman" w:cs="Times New Roman"/>
          <w:b/>
          <w:bCs/>
          <w:color w:val="000000" w:themeColor="text1"/>
          <w:sz w:val="16"/>
          <w:szCs w:val="16"/>
        </w:rPr>
        <w:t xml:space="preserve">, </w:t>
      </w:r>
      <w:r w:rsidRPr="00025CF9">
        <w:rPr>
          <w:rFonts w:ascii="Times New Roman" w:hAnsi="Times New Roman" w:cs="Times New Roman" w:hint="eastAsia"/>
          <w:b/>
          <w:bCs/>
          <w:color w:val="000000" w:themeColor="text1"/>
          <w:sz w:val="16"/>
          <w:szCs w:val="16"/>
        </w:rPr>
        <w:t>Fujitsu</w:t>
      </w:r>
      <w:r w:rsidRPr="00025CF9">
        <w:rPr>
          <w:rFonts w:ascii="Times New Roman" w:hAnsi="Times New Roman" w:cs="Times New Roman"/>
          <w:b/>
          <w:bCs/>
          <w:color w:val="000000" w:themeColor="text1"/>
          <w:sz w:val="16"/>
          <w:szCs w:val="16"/>
        </w:rPr>
        <w:t>, CMCC, FGI, Huawei, HiSilicon, FGI, Sharp</w:t>
      </w:r>
    </w:p>
    <w:p w14:paraId="7A9B7F11"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025CF9">
        <w:rPr>
          <w:rFonts w:ascii="Times New Roman" w:hAnsi="Times New Roman" w:cs="Times New Roman" w:hint="eastAsia"/>
          <w:b/>
          <w:bCs/>
          <w:color w:val="000000" w:themeColor="text1"/>
          <w:sz w:val="16"/>
          <w:szCs w:val="16"/>
        </w:rPr>
        <w:t>N</w:t>
      </w:r>
      <w:r w:rsidRPr="00025CF9">
        <w:rPr>
          <w:rFonts w:ascii="Times New Roman" w:hAnsi="Times New Roman" w:cs="Times New Roman"/>
          <w:b/>
          <w:bCs/>
          <w:color w:val="000000" w:themeColor="text1"/>
          <w:sz w:val="16"/>
          <w:szCs w:val="16"/>
        </w:rPr>
        <w:t>ot support: Ericsson</w:t>
      </w:r>
    </w:p>
    <w:p w14:paraId="3A66A749" w14:textId="77777777" w:rsidR="00844643" w:rsidRPr="00025CF9" w:rsidRDefault="00844643" w:rsidP="00844643"/>
    <w:p w14:paraId="0F2C7BF5" w14:textId="77777777" w:rsidR="00844643" w:rsidRPr="00025CF9" w:rsidRDefault="00844643" w:rsidP="00844643">
      <w:pPr>
        <w:spacing w:before="240" w:after="0" w:line="240" w:lineRule="auto"/>
        <w:jc w:val="both"/>
        <w:rPr>
          <w:rFonts w:ascii="Times New Roman" w:hAnsi="Times New Roman" w:cs="Times New Roman"/>
          <w:color w:val="000000" w:themeColor="text1"/>
          <w:sz w:val="20"/>
          <w:szCs w:val="20"/>
        </w:rPr>
      </w:pPr>
      <w:r w:rsidRPr="00025CF9">
        <w:rPr>
          <w:rFonts w:ascii="Times New Roman" w:eastAsia="Batang" w:hAnsi="Times New Roman" w:cs="Times New Roman"/>
          <w:b/>
          <w:bCs/>
          <w:iCs/>
          <w:color w:val="000000" w:themeColor="text1"/>
          <w:sz w:val="20"/>
          <w:szCs w:val="20"/>
          <w:lang w:val="en-GB" w:eastAsia="en-US"/>
        </w:rPr>
        <w:t xml:space="preserve">Proposal 3.B: </w:t>
      </w:r>
      <w:r w:rsidRPr="00025CF9">
        <w:rPr>
          <w:rFonts w:ascii="Times New Roman" w:hAnsi="Times New Roman" w:cs="Times New Roman"/>
          <w:color w:val="000000" w:themeColor="text1"/>
          <w:sz w:val="20"/>
          <w:szCs w:val="20"/>
        </w:rPr>
        <w:t>On unified TCI framework extension for S-DCI based MTRP, to inform the association with the joint/DL TCI state(s) indicated by DCI/MAC-CE for PDCCH repetition, PDCCH-SFN, and PDCCH w/o repetition/SFN, support the following:</w:t>
      </w:r>
    </w:p>
    <w:p w14:paraId="389C10B7" w14:textId="77777777" w:rsidR="00844643" w:rsidRPr="00025CF9" w:rsidRDefault="00844643" w:rsidP="00844643">
      <w:pPr>
        <w:pStyle w:val="af5"/>
        <w:numPr>
          <w:ilvl w:val="0"/>
          <w:numId w:val="8"/>
        </w:numPr>
        <w:spacing w:after="0"/>
        <w:ind w:left="851" w:hanging="284"/>
        <w:rPr>
          <w:rFonts w:ascii="Times New Roman" w:hAnsi="Times New Roman" w:cs="Times New Roman"/>
          <w:sz w:val="20"/>
          <w:szCs w:val="20"/>
          <w:lang w:val="en-GB"/>
        </w:rPr>
      </w:pPr>
      <w:r w:rsidRPr="00025CF9">
        <w:rPr>
          <w:rFonts w:ascii="Times New Roman" w:eastAsia="新細明體" w:hAnsi="Times New Roman" w:cs="Times New Roman"/>
          <w:sz w:val="20"/>
          <w:szCs w:val="20"/>
          <w:lang w:val="en-GB" w:eastAsia="zh-TW"/>
        </w:rPr>
        <w:t xml:space="preserve">Use </w:t>
      </w:r>
      <w:r w:rsidRPr="00025CF9">
        <w:rPr>
          <w:rFonts w:ascii="Times New Roman" w:hAnsi="Times New Roman" w:cs="Times New Roman"/>
          <w:color w:val="000000" w:themeColor="text1"/>
          <w:sz w:val="20"/>
          <w:szCs w:val="20"/>
          <w:lang w:val="en-GB"/>
        </w:rPr>
        <w:t xml:space="preserve">RRC configuration </w:t>
      </w:r>
      <w:r w:rsidRPr="00025CF9">
        <w:rPr>
          <w:rFonts w:ascii="Times" w:eastAsia="Batang" w:hAnsi="Times" w:cs="Times"/>
          <w:color w:val="000000"/>
          <w:sz w:val="20"/>
          <w:szCs w:val="20"/>
          <w:lang w:val="en-GB" w:eastAsia="zh-CN"/>
        </w:rPr>
        <w:t>to inform that the UE shall apply the first one, the second one, both, or none of the</w:t>
      </w:r>
      <w:r w:rsidRPr="00025CF9">
        <w:rPr>
          <w:rFonts w:ascii="Times" w:hAnsi="Times" w:cs="Times"/>
          <w:color w:val="000000"/>
          <w:sz w:val="20"/>
          <w:szCs w:val="20"/>
          <w:lang w:val="en-GB"/>
        </w:rPr>
        <w:t xml:space="preserve"> </w:t>
      </w:r>
      <w:r w:rsidRPr="00025CF9">
        <w:rPr>
          <w:rFonts w:ascii="Times" w:eastAsia="Batang" w:hAnsi="Times" w:cs="Times"/>
          <w:color w:val="000000"/>
          <w:sz w:val="20"/>
          <w:szCs w:val="20"/>
          <w:lang w:val="en-GB" w:eastAsia="zh-CN"/>
        </w:rPr>
        <w:t>joint/DL TCI states</w:t>
      </w:r>
      <w:r w:rsidRPr="00025CF9">
        <w:rPr>
          <w:rFonts w:ascii="Times New Roman" w:hAnsi="Times New Roman" w:cs="Times New Roman"/>
          <w:color w:val="000000" w:themeColor="text1"/>
          <w:sz w:val="20"/>
          <w:szCs w:val="20"/>
        </w:rPr>
        <w:t xml:space="preserve"> indicated by DCI/MAC-CE</w:t>
      </w:r>
      <w:r w:rsidRPr="00025CF9">
        <w:rPr>
          <w:rFonts w:ascii="Times" w:eastAsia="Batang" w:hAnsi="Times" w:cs="Times"/>
          <w:color w:val="000000"/>
          <w:sz w:val="20"/>
          <w:szCs w:val="20"/>
          <w:lang w:val="en-GB" w:eastAsia="zh-CN"/>
        </w:rPr>
        <w:t xml:space="preserve"> to a CORESET or a group of CORESETs</w:t>
      </w:r>
    </w:p>
    <w:p w14:paraId="563A047C" w14:textId="77777777" w:rsidR="00844643" w:rsidRPr="00025CF9" w:rsidRDefault="00844643" w:rsidP="00844643">
      <w:pPr>
        <w:spacing w:after="0"/>
        <w:jc w:val="both"/>
        <w:rPr>
          <w:rFonts w:ascii="Times" w:eastAsia="Batang" w:hAnsi="Times" w:cs="Times"/>
          <w:color w:val="000000"/>
          <w:sz w:val="20"/>
          <w:szCs w:val="20"/>
          <w:lang w:val="en-GB" w:eastAsia="zh-CN"/>
        </w:rPr>
      </w:pPr>
      <w:r w:rsidRPr="00025CF9">
        <w:rPr>
          <w:rFonts w:ascii="Times" w:eastAsia="Batang" w:hAnsi="Times" w:cs="Times"/>
          <w:color w:val="000000"/>
          <w:sz w:val="20"/>
          <w:szCs w:val="20"/>
          <w:lang w:val="en-GB" w:eastAsia="zh-CN"/>
        </w:rPr>
        <w:t>Note: Detail of the RRC configuration and whether/how to introduce CORESET group configuration are left to RAN2 design</w:t>
      </w:r>
    </w:p>
    <w:p w14:paraId="0ACAF83E"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p>
    <w:p w14:paraId="27A22B48"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025CF9">
        <w:rPr>
          <w:rFonts w:ascii="Times New Roman" w:hAnsi="Times New Roman" w:cs="Times New Roman"/>
          <w:b/>
          <w:bCs/>
          <w:color w:val="000000" w:themeColor="text1"/>
          <w:sz w:val="16"/>
          <w:szCs w:val="16"/>
        </w:rPr>
        <w:t xml:space="preserve">Support/fine: QC, MTK, Futurewei, vivo, ZTE, Fujitsu, Samsung, Spreadtrum, FGI, NEC, CMCC, Intel, LG, </w:t>
      </w:r>
      <w:proofErr w:type="spellStart"/>
      <w:r w:rsidRPr="00025CF9">
        <w:rPr>
          <w:rFonts w:ascii="Times New Roman" w:hAnsi="Times New Roman" w:cs="Times New Roman"/>
          <w:b/>
          <w:bCs/>
          <w:color w:val="000000" w:themeColor="text1"/>
          <w:sz w:val="16"/>
          <w:szCs w:val="16"/>
        </w:rPr>
        <w:t>CEWiT</w:t>
      </w:r>
      <w:proofErr w:type="spellEnd"/>
      <w:r w:rsidRPr="00025CF9">
        <w:rPr>
          <w:rFonts w:ascii="Times New Roman" w:hAnsi="Times New Roman" w:cs="Times New Roman"/>
          <w:b/>
          <w:bCs/>
          <w:color w:val="000000" w:themeColor="text1"/>
          <w:sz w:val="16"/>
          <w:szCs w:val="16"/>
        </w:rPr>
        <w:t xml:space="preserve">, Fraunhofer, Ericsson, </w:t>
      </w:r>
      <w:proofErr w:type="spellStart"/>
      <w:r w:rsidRPr="00025CF9">
        <w:rPr>
          <w:rFonts w:ascii="Times New Roman" w:hAnsi="Times New Roman" w:cs="Times New Roman" w:hint="eastAsia"/>
          <w:b/>
          <w:bCs/>
          <w:color w:val="000000" w:themeColor="text1"/>
          <w:sz w:val="16"/>
          <w:szCs w:val="16"/>
        </w:rPr>
        <w:t>Transsion</w:t>
      </w:r>
      <w:proofErr w:type="spellEnd"/>
      <w:r w:rsidRPr="00025CF9">
        <w:rPr>
          <w:rFonts w:ascii="Times New Roman" w:hAnsi="Times New Roman" w:cs="Times New Roman"/>
          <w:b/>
          <w:bCs/>
          <w:color w:val="000000" w:themeColor="text1"/>
          <w:sz w:val="16"/>
          <w:szCs w:val="16"/>
        </w:rPr>
        <w:t xml:space="preserve">, </w:t>
      </w:r>
      <w:r w:rsidRPr="00025CF9">
        <w:rPr>
          <w:rFonts w:ascii="Times New Roman" w:hAnsi="Times New Roman" w:cs="Times New Roman" w:hint="eastAsia"/>
          <w:b/>
          <w:bCs/>
          <w:color w:val="000000" w:themeColor="text1"/>
          <w:sz w:val="16"/>
          <w:szCs w:val="16"/>
        </w:rPr>
        <w:t>Xiaomi</w:t>
      </w:r>
      <w:r w:rsidRPr="00025CF9">
        <w:rPr>
          <w:rFonts w:ascii="Times New Roman" w:hAnsi="Times New Roman" w:cs="Times New Roman"/>
          <w:b/>
          <w:bCs/>
          <w:color w:val="000000" w:themeColor="text1"/>
          <w:sz w:val="16"/>
          <w:szCs w:val="16"/>
        </w:rPr>
        <w:t xml:space="preserve">, </w:t>
      </w:r>
      <w:r w:rsidRPr="00025CF9">
        <w:rPr>
          <w:rFonts w:ascii="Times New Roman" w:hAnsi="Times New Roman" w:cs="Times New Roman" w:hint="eastAsia"/>
          <w:b/>
          <w:bCs/>
          <w:color w:val="000000" w:themeColor="text1"/>
          <w:sz w:val="16"/>
          <w:szCs w:val="16"/>
        </w:rPr>
        <w:t>S</w:t>
      </w:r>
      <w:r w:rsidRPr="00025CF9">
        <w:rPr>
          <w:rFonts w:ascii="Times New Roman" w:hAnsi="Times New Roman" w:cs="Times New Roman"/>
          <w:b/>
          <w:bCs/>
          <w:color w:val="000000" w:themeColor="text1"/>
          <w:sz w:val="16"/>
          <w:szCs w:val="16"/>
        </w:rPr>
        <w:t>harp, Google, CATT, Docomo, Huawei, HiSilicon</w:t>
      </w:r>
    </w:p>
    <w:p w14:paraId="13632AF2" w14:textId="77777777" w:rsidR="00844643" w:rsidRPr="00025CF9"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025CF9">
        <w:rPr>
          <w:rFonts w:ascii="Times New Roman" w:hAnsi="Times New Roman" w:cs="Times New Roman" w:hint="eastAsia"/>
          <w:b/>
          <w:bCs/>
          <w:color w:val="000000" w:themeColor="text1"/>
          <w:sz w:val="16"/>
          <w:szCs w:val="16"/>
        </w:rPr>
        <w:t>N</w:t>
      </w:r>
      <w:r w:rsidRPr="00025CF9">
        <w:rPr>
          <w:rFonts w:ascii="Times New Roman" w:hAnsi="Times New Roman" w:cs="Times New Roman"/>
          <w:b/>
          <w:bCs/>
          <w:color w:val="000000" w:themeColor="text1"/>
          <w:sz w:val="16"/>
          <w:szCs w:val="16"/>
        </w:rPr>
        <w:t>ot support: Panasonic, Nokia, OPPO</w:t>
      </w:r>
    </w:p>
    <w:p w14:paraId="5E734BD2" w14:textId="77777777" w:rsidR="00844643" w:rsidRDefault="00844643" w:rsidP="00844643"/>
    <w:p w14:paraId="0830A331" w14:textId="39210B9B" w:rsidR="00844643" w:rsidRPr="00025CF9" w:rsidRDefault="00844643" w:rsidP="00844643">
      <w:pPr>
        <w:spacing w:before="240" w:after="0" w:line="240" w:lineRule="auto"/>
        <w:jc w:val="both"/>
        <w:rPr>
          <w:rFonts w:ascii="Times New Roman" w:hAnsi="Times New Roman" w:cs="Times New Roman"/>
          <w:color w:val="000000" w:themeColor="text1"/>
          <w:sz w:val="20"/>
          <w:szCs w:val="20"/>
        </w:rPr>
      </w:pPr>
      <w:r w:rsidRPr="00025CF9">
        <w:rPr>
          <w:rFonts w:ascii="Times New Roman" w:hAnsi="Times New Roman" w:cs="Times New Roman" w:hint="eastAsia"/>
          <w:b/>
          <w:bCs/>
          <w:color w:val="000000" w:themeColor="text1"/>
          <w:sz w:val="20"/>
          <w:szCs w:val="20"/>
        </w:rPr>
        <w:t>Proposal 1.B.1</w:t>
      </w:r>
      <w:r w:rsidRPr="00025CF9">
        <w:rPr>
          <w:rFonts w:ascii="Times New Roman" w:hAnsi="Times New Roman" w:cs="Times New Roman"/>
          <w:color w:val="000000" w:themeColor="text1"/>
          <w:sz w:val="20"/>
          <w:szCs w:val="20"/>
        </w:rPr>
        <w:t xml:space="preserve">: On unified TCI framework extension, </w:t>
      </w:r>
      <w:del w:id="2" w:author="承融 蔡" w:date="2022-10-13T18:08:00Z">
        <w:r w:rsidRPr="00DD66B1" w:rsidDel="00DD66B1">
          <w:rPr>
            <w:rFonts w:ascii="Times New Roman" w:hAnsi="Times New Roman" w:cs="Times New Roman"/>
            <w:color w:val="000000" w:themeColor="text1"/>
            <w:sz w:val="20"/>
            <w:szCs w:val="20"/>
          </w:rPr>
          <w:delText xml:space="preserve">up to </w:delText>
        </w:r>
      </w:del>
      <w:r w:rsidRPr="00DD66B1">
        <w:rPr>
          <w:rFonts w:ascii="Times New Roman" w:hAnsi="Times New Roman" w:cs="Times New Roman"/>
          <w:color w:val="000000" w:themeColor="text1"/>
          <w:sz w:val="20"/>
          <w:szCs w:val="20"/>
        </w:rPr>
        <w:t>2</w:t>
      </w:r>
      <w:r w:rsidRPr="00025CF9">
        <w:rPr>
          <w:rFonts w:ascii="Times New Roman" w:hAnsi="Times New Roman" w:cs="Times New Roman"/>
          <w:color w:val="000000" w:themeColor="text1"/>
          <w:sz w:val="20"/>
          <w:szCs w:val="20"/>
        </w:rPr>
        <w:t xml:space="preserve"> joint TCI states can be indicated</w:t>
      </w:r>
      <w:r w:rsidRPr="00025CF9">
        <w:rPr>
          <w:rFonts w:ascii="Times New Roman" w:hAnsi="Times New Roman" w:cs="Times New Roman" w:hint="eastAsia"/>
          <w:color w:val="000000" w:themeColor="text1"/>
          <w:sz w:val="20"/>
          <w:szCs w:val="20"/>
        </w:rPr>
        <w:t xml:space="preserve"> </w:t>
      </w:r>
      <w:r w:rsidRPr="00025CF9">
        <w:rPr>
          <w:rFonts w:ascii="Times New Roman" w:hAnsi="Times New Roman" w:cs="Times New Roman"/>
          <w:color w:val="000000" w:themeColor="text1"/>
          <w:sz w:val="20"/>
          <w:szCs w:val="20"/>
        </w:rPr>
        <w:t>by MAC-CE/DCI and applied to CJT-based PDSCH reception (PDSCH-CJT) in a BWP /CC configured with joint DL /UL TCI mode</w:t>
      </w:r>
    </w:p>
    <w:p w14:paraId="4CF1317E" w14:textId="78101F68" w:rsidR="00844643" w:rsidRPr="00025CF9" w:rsidRDefault="00DD66B1"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ins w:id="3" w:author="承融 蔡" w:date="2022-10-13T18:08:00Z">
        <w:r w:rsidRPr="00025CF9">
          <w:rPr>
            <w:rFonts w:ascii="Times New Roman" w:hAnsi="Times New Roman" w:cs="Times New Roman"/>
            <w:color w:val="FF0000"/>
            <w:sz w:val="20"/>
            <w:szCs w:val="20"/>
          </w:rPr>
          <w:t xml:space="preserve">FFS: </w:t>
        </w:r>
      </w:ins>
      <w:r w:rsidR="00844643" w:rsidRPr="00025CF9">
        <w:rPr>
          <w:rFonts w:ascii="Times New Roman" w:hAnsi="Times New Roman" w:cs="Times New Roman"/>
          <w:color w:val="000000" w:themeColor="text1"/>
          <w:sz w:val="20"/>
          <w:szCs w:val="20"/>
        </w:rPr>
        <w:t xml:space="preserve">Support of </w:t>
      </w:r>
      <w:ins w:id="4" w:author="承融 蔡" w:date="2022-10-13T18:08:00Z">
        <w:r w:rsidRPr="00025CF9">
          <w:rPr>
            <w:rFonts w:ascii="Times New Roman" w:hAnsi="Times New Roman" w:cs="Times New Roman"/>
            <w:color w:val="FF0000"/>
            <w:sz w:val="20"/>
            <w:szCs w:val="20"/>
          </w:rPr>
          <w:t>1 or</w:t>
        </w:r>
        <w:r w:rsidRPr="00025CF9">
          <w:rPr>
            <w:rFonts w:ascii="Times New Roman" w:hAnsi="Times New Roman" w:cs="Times New Roman"/>
            <w:color w:val="000000" w:themeColor="text1"/>
            <w:sz w:val="20"/>
            <w:szCs w:val="20"/>
          </w:rPr>
          <w:t xml:space="preserve"> </w:t>
        </w:r>
      </w:ins>
      <w:r w:rsidR="00844643" w:rsidRPr="00025CF9">
        <w:rPr>
          <w:rFonts w:ascii="Times New Roman" w:hAnsi="Times New Roman" w:cs="Times New Roman"/>
          <w:color w:val="000000" w:themeColor="text1"/>
          <w:sz w:val="20"/>
          <w:szCs w:val="20"/>
        </w:rPr>
        <w:t>2 indicated joint TCI states for PDSCH -CJT is up to UE capability</w:t>
      </w:r>
    </w:p>
    <w:p w14:paraId="5C048C6F"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 xml:space="preserve">FFS: QCL type(s)/assumption(s) of the indicated joint TCI state(s) applied to PDSCH -CJT </w:t>
      </w:r>
    </w:p>
    <w:p w14:paraId="358C5A1D"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Note: On how to inform UE to apply which indicated joint TCI state(s) to target channel(s)/signal(s) in the BWP /CC, it is discussed individually in AI 9.1.1.1</w:t>
      </w:r>
    </w:p>
    <w:p w14:paraId="6469D191" w14:textId="77777777" w:rsidR="00844643" w:rsidRPr="00025CF9" w:rsidRDefault="00844643" w:rsidP="00844643">
      <w:pPr>
        <w:rPr>
          <w:rFonts w:hint="eastAsia"/>
        </w:rPr>
      </w:pPr>
    </w:p>
    <w:p w14:paraId="4A998902" w14:textId="77777777" w:rsidR="00844643" w:rsidRPr="00025CF9" w:rsidRDefault="00844643" w:rsidP="00844643">
      <w:pPr>
        <w:spacing w:before="240" w:after="0" w:line="240" w:lineRule="auto"/>
        <w:jc w:val="both"/>
        <w:rPr>
          <w:rFonts w:ascii="Times New Roman" w:hAnsi="Times New Roman" w:cs="Times New Roman"/>
          <w:color w:val="000000" w:themeColor="text1"/>
          <w:sz w:val="20"/>
          <w:szCs w:val="20"/>
        </w:rPr>
      </w:pPr>
      <w:r w:rsidRPr="00025CF9">
        <w:rPr>
          <w:rFonts w:ascii="Times New Roman" w:hAnsi="Times New Roman" w:cs="Times New Roman" w:hint="eastAsia"/>
          <w:b/>
          <w:bCs/>
          <w:color w:val="000000" w:themeColor="text1"/>
          <w:sz w:val="20"/>
          <w:szCs w:val="20"/>
        </w:rPr>
        <w:t>Proposal 1.B</w:t>
      </w:r>
      <w:r w:rsidRPr="00025CF9">
        <w:rPr>
          <w:rFonts w:ascii="Times New Roman" w:hAnsi="Times New Roman" w:cs="Times New Roman"/>
          <w:color w:val="000000" w:themeColor="text1"/>
          <w:sz w:val="20"/>
          <w:szCs w:val="20"/>
        </w:rPr>
        <w:t>: On unified TCI framework extension, up to 4 joint TCI states can be indicated</w:t>
      </w:r>
      <w:r w:rsidRPr="00025CF9">
        <w:rPr>
          <w:rFonts w:ascii="Times New Roman" w:hAnsi="Times New Roman" w:cs="Times New Roman" w:hint="eastAsia"/>
          <w:color w:val="000000" w:themeColor="text1"/>
          <w:sz w:val="20"/>
          <w:szCs w:val="20"/>
        </w:rPr>
        <w:t xml:space="preserve"> </w:t>
      </w:r>
      <w:r w:rsidRPr="00025CF9">
        <w:rPr>
          <w:rFonts w:ascii="Times New Roman" w:hAnsi="Times New Roman" w:cs="Times New Roman"/>
          <w:color w:val="000000" w:themeColor="text1"/>
          <w:sz w:val="20"/>
          <w:szCs w:val="20"/>
        </w:rPr>
        <w:t>by MAC-CE/DCI and applied to CJT -based PDSCH reception (PDSCH -CJT) in a BWP /CC configured with joint DL /UL TCI mode</w:t>
      </w:r>
    </w:p>
    <w:p w14:paraId="7F29E9B0"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Support of more than one indicated joint TCI states for PDSCH -CJT is an optional UE capability</w:t>
      </w:r>
    </w:p>
    <w:p w14:paraId="05F70E96"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 xml:space="preserve">FFS: QCL type(s)/assumption(s) of the indicated joint TCI state(s) applied to PDSCH -CJT </w:t>
      </w:r>
    </w:p>
    <w:p w14:paraId="71F73787" w14:textId="77777777" w:rsidR="00844643" w:rsidRPr="00025CF9" w:rsidRDefault="00844643" w:rsidP="00844643">
      <w:pPr>
        <w:pStyle w:val="af5"/>
        <w:numPr>
          <w:ilvl w:val="0"/>
          <w:numId w:val="17"/>
        </w:numPr>
        <w:spacing w:after="0" w:line="240" w:lineRule="auto"/>
        <w:ind w:left="993" w:hanging="284"/>
        <w:jc w:val="both"/>
        <w:rPr>
          <w:rFonts w:ascii="Times New Roman" w:hAnsi="Times New Roman" w:cs="Times New Roman" w:hint="eastAsia"/>
          <w:color w:val="000000" w:themeColor="text1"/>
          <w:sz w:val="20"/>
          <w:szCs w:val="20"/>
        </w:rPr>
      </w:pPr>
      <w:r w:rsidRPr="00025CF9">
        <w:rPr>
          <w:rFonts w:ascii="Times New Roman" w:hAnsi="Times New Roman" w:cs="Times New Roman"/>
          <w:color w:val="000000" w:themeColor="text1"/>
          <w:sz w:val="20"/>
          <w:szCs w:val="20"/>
        </w:rPr>
        <w:t>Note: On how to inform UE to apply which indicated joint TCI state(s) to target channel(s)/signal(s) in the BWP /CC, it is discussed individually in AI 9.1.1.1</w:t>
      </w:r>
    </w:p>
    <w:p w14:paraId="341A283C" w14:textId="77777777" w:rsidR="00844643" w:rsidRDefault="00844643" w:rsidP="00844643"/>
    <w:p w14:paraId="6A8658BD" w14:textId="77777777" w:rsidR="00844643" w:rsidRPr="00FD5C17" w:rsidRDefault="00844643" w:rsidP="00844643">
      <w:pPr>
        <w:spacing w:before="240" w:after="0" w:line="240" w:lineRule="auto"/>
        <w:jc w:val="both"/>
        <w:rPr>
          <w:rFonts w:ascii="Times New Roman" w:hAnsi="Times New Roman" w:cs="Times New Roman"/>
          <w:color w:val="000000" w:themeColor="text1"/>
          <w:sz w:val="20"/>
          <w:szCs w:val="20"/>
        </w:rPr>
      </w:pPr>
      <w:r w:rsidRPr="00FD5C17">
        <w:rPr>
          <w:rFonts w:ascii="Times New Roman" w:eastAsia="Batang" w:hAnsi="Times New Roman" w:cs="Times New Roman"/>
          <w:b/>
          <w:bCs/>
          <w:iCs/>
          <w:color w:val="000000" w:themeColor="text1"/>
          <w:sz w:val="20"/>
          <w:szCs w:val="20"/>
          <w:lang w:val="en-GB" w:eastAsia="en-US"/>
        </w:rPr>
        <w:t xml:space="preserve">Proposal 3.A: </w:t>
      </w:r>
      <w:r w:rsidRPr="00FD5C17">
        <w:rPr>
          <w:rFonts w:ascii="Times New Roman" w:hAnsi="Times New Roman" w:cs="Times New Roman"/>
          <w:color w:val="000000" w:themeColor="text1"/>
          <w:sz w:val="20"/>
          <w:szCs w:val="20"/>
        </w:rPr>
        <w:t>On unified TCI framework extension for S-DCI based MTRP, down-select one alternative from the followings in RAN1#111 for PDSCH reception:</w:t>
      </w:r>
    </w:p>
    <w:p w14:paraId="3F074DC9" w14:textId="77777777" w:rsidR="00844643" w:rsidRPr="00FD5C17" w:rsidRDefault="00844643" w:rsidP="00844643">
      <w:pPr>
        <w:pStyle w:val="af5"/>
        <w:numPr>
          <w:ilvl w:val="0"/>
          <w:numId w:val="8"/>
        </w:numPr>
        <w:spacing w:after="0"/>
        <w:ind w:left="851" w:hanging="284"/>
        <w:rPr>
          <w:rFonts w:ascii="Times New Roman" w:hAnsi="Times New Roman" w:cs="Times New Roman"/>
          <w:sz w:val="20"/>
          <w:szCs w:val="20"/>
          <w:lang w:val="en-GB"/>
        </w:rPr>
      </w:pPr>
      <w:r w:rsidRPr="00FD5C17">
        <w:rPr>
          <w:rFonts w:ascii="Times New Roman" w:eastAsia="新細明體" w:hAnsi="Times New Roman" w:cs="Times New Roman"/>
          <w:sz w:val="20"/>
          <w:szCs w:val="20"/>
          <w:lang w:val="en-GB" w:eastAsia="zh-TW"/>
        </w:rPr>
        <w:t>Alt1</w:t>
      </w:r>
      <w:r w:rsidRPr="00FD5C17">
        <w:rPr>
          <w:rFonts w:ascii="Times New Roman" w:hAnsi="Times New Roman" w:cs="Times New Roman"/>
          <w:color w:val="000000" w:themeColor="text1"/>
          <w:sz w:val="20"/>
          <w:szCs w:val="20"/>
          <w:lang w:val="en-GB"/>
        </w:rPr>
        <w:t>: Use a DCI format 1_1/1_2 to inform which</w:t>
      </w:r>
      <w:r w:rsidRPr="00FD5C17">
        <w:rPr>
          <w:rFonts w:ascii="新細明體" w:eastAsia="新細明體" w:hAnsi="新細明體" w:cs="Times New Roman"/>
          <w:color w:val="000000" w:themeColor="text1"/>
          <w:sz w:val="20"/>
          <w:szCs w:val="20"/>
          <w:lang w:val="en-GB" w:eastAsia="zh-TW"/>
        </w:rPr>
        <w:t xml:space="preserve"> </w:t>
      </w:r>
      <w:r w:rsidRPr="00FD5C17">
        <w:rPr>
          <w:rFonts w:ascii="Times New Roman" w:hAnsi="Times New Roman" w:cs="Times New Roman"/>
          <w:color w:val="000000" w:themeColor="text1"/>
          <w:sz w:val="20"/>
          <w:szCs w:val="20"/>
          <w:lang w:val="en-GB"/>
        </w:rPr>
        <w:t>joint/DL TCI state(s) indicated by MAC-CE/DCI that the UE shall apply to PDSCH reception</w:t>
      </w:r>
    </w:p>
    <w:p w14:paraId="163FECEB"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FFS: Informed by the existing TCI field or an indicator field other than the existing TCI field (could be reusing an existing DCI field or introducing a new DCI field) in the DCI format 1_1/1_2</w:t>
      </w:r>
    </w:p>
    <w:p w14:paraId="2D709F21"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FFS: Applying to the PDSCH reception(s) scheduled/activated by the DCI format 1_1/1_2 or all PDSCH receptions after the DCI format 1_1/1_2</w:t>
      </w:r>
    </w:p>
    <w:p w14:paraId="549591D3"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 xml:space="preserve">FFS: Application time for applying the indicated joint/DL TCI state(s) informed by the DCI format 1_1/1_2 </w:t>
      </w:r>
    </w:p>
    <w:p w14:paraId="09082785"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lastRenderedPageBreak/>
        <w:t>FFS: Only DCI format 1_1/1_2 with DL assignment can inform the TCI association, or both DCI format 1_1/1_2 with and without DL assignment can inform the TCI association</w:t>
      </w:r>
    </w:p>
    <w:p w14:paraId="18E0C0F5" w14:textId="77777777" w:rsidR="00844643" w:rsidRPr="00FD5C17" w:rsidRDefault="00844643" w:rsidP="00844643">
      <w:pPr>
        <w:pStyle w:val="af5"/>
        <w:numPr>
          <w:ilvl w:val="0"/>
          <w:numId w:val="8"/>
        </w:numPr>
        <w:spacing w:after="0"/>
        <w:ind w:left="851" w:hanging="284"/>
        <w:rPr>
          <w:rFonts w:ascii="Times New Roman" w:hAnsi="Times New Roman" w:cs="Times New Roman"/>
          <w:sz w:val="20"/>
          <w:szCs w:val="20"/>
          <w:lang w:val="en-GB"/>
        </w:rPr>
      </w:pPr>
      <w:r w:rsidRPr="00FD5C17">
        <w:rPr>
          <w:rFonts w:ascii="Times New Roman" w:eastAsia="新細明體" w:hAnsi="Times New Roman" w:cs="Times New Roman"/>
          <w:sz w:val="20"/>
          <w:szCs w:val="20"/>
          <w:lang w:val="en-GB" w:eastAsia="zh-TW"/>
        </w:rPr>
        <w:t>Alt2</w:t>
      </w:r>
      <w:r w:rsidRPr="00FD5C17">
        <w:rPr>
          <w:rFonts w:ascii="Times New Roman" w:hAnsi="Times New Roman" w:cs="Times New Roman"/>
          <w:color w:val="000000" w:themeColor="text1"/>
          <w:sz w:val="20"/>
          <w:szCs w:val="20"/>
          <w:lang w:val="en-GB"/>
        </w:rPr>
        <w:t>: Use RRC configuration to inform which joint/DL TCI state(s) indicated by MAC-CE/DCI that the UE shall apply to PDSCH reception</w:t>
      </w:r>
    </w:p>
    <w:p w14:paraId="01572DDB" w14:textId="77777777" w:rsidR="00844643"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FD5C17">
        <w:rPr>
          <w:rFonts w:ascii="Times New Roman" w:eastAsia="新細明體" w:hAnsi="Times New Roman" w:cs="Times New Roman"/>
          <w:color w:val="000000" w:themeColor="text1"/>
          <w:sz w:val="20"/>
          <w:szCs w:val="20"/>
          <w:lang w:val="en-GB" w:eastAsia="zh-TW"/>
        </w:rPr>
        <w:t>FFS: The RRC configuration is provided to a PDSCH-Config or a CORESET/CORESET group</w:t>
      </w:r>
    </w:p>
    <w:p w14:paraId="0886DC8A" w14:textId="77777777" w:rsidR="00844643" w:rsidRDefault="00844643" w:rsidP="0084464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8C75388" w14:textId="77777777" w:rsidR="00844643" w:rsidRPr="00FD5C17"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FD5C17">
        <w:rPr>
          <w:rFonts w:ascii="Times New Roman" w:hAnsi="Times New Roman" w:cs="Times New Roman"/>
          <w:b/>
          <w:bCs/>
          <w:color w:val="000000" w:themeColor="text1"/>
          <w:sz w:val="16"/>
          <w:szCs w:val="16"/>
        </w:rPr>
        <w:t>Support/fine: QC, MTK</w:t>
      </w:r>
      <w:r w:rsidRPr="00FD5C17">
        <w:rPr>
          <w:rFonts w:ascii="Times New Roman" w:hAnsi="Times New Roman" w:cs="Times New Roman" w:hint="eastAsia"/>
          <w:b/>
          <w:bCs/>
          <w:color w:val="000000" w:themeColor="text1"/>
          <w:sz w:val="16"/>
          <w:szCs w:val="16"/>
        </w:rPr>
        <w:t>,</w:t>
      </w:r>
      <w:r w:rsidRPr="00FD5C17">
        <w:rPr>
          <w:rFonts w:ascii="Times New Roman" w:hAnsi="Times New Roman" w:cs="Times New Roman"/>
          <w:b/>
          <w:bCs/>
          <w:color w:val="000000" w:themeColor="text1"/>
          <w:sz w:val="16"/>
          <w:szCs w:val="16"/>
        </w:rPr>
        <w:t xml:space="preserve"> Futurewei, vivo, Google, Panasonic, Nokia, Lenovo, ZTE, Apple, OPPO, Fujitsu, Spreadtrum, FGI, Huawei, NEC, CMCC, Intel, DOCOMO, CATT, LG, </w:t>
      </w:r>
      <w:proofErr w:type="spellStart"/>
      <w:r w:rsidRPr="00FD5C17">
        <w:rPr>
          <w:rFonts w:ascii="Times New Roman" w:hAnsi="Times New Roman" w:cs="Times New Roman"/>
          <w:b/>
          <w:bCs/>
          <w:color w:val="000000" w:themeColor="text1"/>
          <w:sz w:val="16"/>
          <w:szCs w:val="16"/>
        </w:rPr>
        <w:t>CEWiT</w:t>
      </w:r>
      <w:proofErr w:type="spellEnd"/>
      <w:r w:rsidRPr="00FD5C17">
        <w:rPr>
          <w:rFonts w:ascii="Times New Roman" w:hAnsi="Times New Roman" w:cs="Times New Roman"/>
          <w:b/>
          <w:bCs/>
          <w:color w:val="000000" w:themeColor="text1"/>
          <w:sz w:val="16"/>
          <w:szCs w:val="16"/>
        </w:rPr>
        <w:t xml:space="preserve">, Fraunhofer, </w:t>
      </w:r>
      <w:proofErr w:type="spellStart"/>
      <w:r w:rsidRPr="00FD5C17">
        <w:rPr>
          <w:rFonts w:ascii="Times New Roman" w:hAnsi="Times New Roman" w:cs="Times New Roman" w:hint="eastAsia"/>
          <w:b/>
          <w:bCs/>
          <w:color w:val="000000" w:themeColor="text1"/>
          <w:sz w:val="16"/>
          <w:szCs w:val="16"/>
        </w:rPr>
        <w:t>Transsion</w:t>
      </w:r>
      <w:proofErr w:type="spellEnd"/>
      <w:r w:rsidRPr="00FD5C17">
        <w:rPr>
          <w:rFonts w:ascii="Times New Roman" w:hAnsi="Times New Roman" w:cs="Times New Roman"/>
          <w:b/>
          <w:bCs/>
          <w:color w:val="000000" w:themeColor="text1"/>
          <w:sz w:val="16"/>
          <w:szCs w:val="16"/>
        </w:rPr>
        <w:t xml:space="preserve">, </w:t>
      </w:r>
      <w:r w:rsidRPr="00FD5C17">
        <w:rPr>
          <w:rFonts w:ascii="Times New Roman" w:hAnsi="Times New Roman" w:cs="Times New Roman" w:hint="eastAsia"/>
          <w:b/>
          <w:bCs/>
          <w:color w:val="000000" w:themeColor="text1"/>
          <w:sz w:val="16"/>
          <w:szCs w:val="16"/>
        </w:rPr>
        <w:t>Xiaomi</w:t>
      </w:r>
      <w:r w:rsidRPr="00FD5C17">
        <w:rPr>
          <w:rFonts w:ascii="Times New Roman" w:hAnsi="Times New Roman" w:cs="Times New Roman"/>
          <w:b/>
          <w:bCs/>
          <w:color w:val="000000" w:themeColor="text1"/>
          <w:sz w:val="16"/>
          <w:szCs w:val="16"/>
        </w:rPr>
        <w:t xml:space="preserve">, </w:t>
      </w:r>
      <w:r w:rsidRPr="00FD5C17">
        <w:rPr>
          <w:rFonts w:ascii="Times New Roman" w:hAnsi="Times New Roman" w:cs="Times New Roman" w:hint="eastAsia"/>
          <w:b/>
          <w:bCs/>
          <w:color w:val="000000" w:themeColor="text1"/>
          <w:sz w:val="16"/>
          <w:szCs w:val="16"/>
        </w:rPr>
        <w:t>S</w:t>
      </w:r>
      <w:r w:rsidRPr="00FD5C17">
        <w:rPr>
          <w:rFonts w:ascii="Times New Roman" w:hAnsi="Times New Roman" w:cs="Times New Roman"/>
          <w:b/>
          <w:bCs/>
          <w:color w:val="000000" w:themeColor="text1"/>
          <w:sz w:val="16"/>
          <w:szCs w:val="16"/>
        </w:rPr>
        <w:t>harp, Nokia/NSB, Huawei, HiSilicon</w:t>
      </w:r>
    </w:p>
    <w:p w14:paraId="51DC4CA1" w14:textId="77777777" w:rsidR="00844643" w:rsidRPr="00FD5C17" w:rsidRDefault="00844643" w:rsidP="00844643">
      <w:pPr>
        <w:tabs>
          <w:tab w:val="left" w:pos="0"/>
        </w:tabs>
        <w:spacing w:after="0" w:line="240" w:lineRule="auto"/>
        <w:jc w:val="both"/>
        <w:rPr>
          <w:rFonts w:ascii="Times New Roman" w:hAnsi="Times New Roman" w:cs="Times New Roman"/>
          <w:b/>
          <w:bCs/>
          <w:color w:val="000000" w:themeColor="text1"/>
          <w:sz w:val="16"/>
          <w:szCs w:val="16"/>
        </w:rPr>
      </w:pPr>
      <w:r w:rsidRPr="00FD5C17">
        <w:rPr>
          <w:rFonts w:ascii="Times New Roman" w:hAnsi="Times New Roman" w:cs="Times New Roman" w:hint="eastAsia"/>
          <w:b/>
          <w:bCs/>
          <w:color w:val="000000" w:themeColor="text1"/>
          <w:sz w:val="16"/>
          <w:szCs w:val="16"/>
        </w:rPr>
        <w:t>N</w:t>
      </w:r>
      <w:r w:rsidRPr="00FD5C17">
        <w:rPr>
          <w:rFonts w:ascii="Times New Roman" w:hAnsi="Times New Roman" w:cs="Times New Roman"/>
          <w:b/>
          <w:bCs/>
          <w:color w:val="000000" w:themeColor="text1"/>
          <w:sz w:val="16"/>
          <w:szCs w:val="16"/>
        </w:rPr>
        <w:t>ot support: Ericsson, Samsung</w:t>
      </w:r>
    </w:p>
    <w:p w14:paraId="0B7491E9" w14:textId="77777777" w:rsidR="00844643" w:rsidRDefault="00844643" w:rsidP="00844643">
      <w:pPr>
        <w:spacing w:before="240" w:after="0"/>
        <w:jc w:val="both"/>
        <w:rPr>
          <w:rFonts w:ascii="Times New Roman" w:hAnsi="Times New Roman" w:cs="Times New Roman"/>
          <w:b/>
          <w:bCs/>
          <w:sz w:val="18"/>
          <w:szCs w:val="18"/>
          <w:lang w:val="en-GB" w:eastAsia="en-US"/>
        </w:rPr>
      </w:pPr>
    </w:p>
    <w:p w14:paraId="120E4DD2" w14:textId="77777777" w:rsidR="00844643" w:rsidRPr="00FD5C17" w:rsidRDefault="00844643" w:rsidP="00844643">
      <w:pPr>
        <w:spacing w:before="240" w:after="0"/>
        <w:jc w:val="both"/>
        <w:rPr>
          <w:rFonts w:ascii="Times New Roman" w:hAnsi="Times New Roman" w:cs="Times New Roman"/>
          <w:sz w:val="20"/>
          <w:szCs w:val="20"/>
        </w:rPr>
      </w:pPr>
      <w:r w:rsidRPr="00FD5C17">
        <w:rPr>
          <w:rFonts w:ascii="Times New Roman" w:hAnsi="Times New Roman" w:cs="Times New Roman"/>
          <w:b/>
          <w:bCs/>
          <w:sz w:val="20"/>
          <w:szCs w:val="20"/>
          <w:lang w:val="en-GB" w:eastAsia="en-US"/>
        </w:rPr>
        <w:t xml:space="preserve">Proposal 3.A.1: </w:t>
      </w:r>
      <w:r w:rsidRPr="00FD5C17">
        <w:rPr>
          <w:rFonts w:ascii="Times New Roman" w:hAnsi="Times New Roman" w:cs="Times New Roman"/>
          <w:sz w:val="20"/>
          <w:szCs w:val="20"/>
        </w:rPr>
        <w:t>On unified TCI framework extension for S-DCI based MTRP, the followings are supported for PDSCH reception:</w:t>
      </w:r>
    </w:p>
    <w:p w14:paraId="49CC3147" w14:textId="77777777" w:rsidR="00844643" w:rsidRPr="00FD5C17" w:rsidRDefault="00844643" w:rsidP="00844643">
      <w:pPr>
        <w:pStyle w:val="af5"/>
        <w:numPr>
          <w:ilvl w:val="0"/>
          <w:numId w:val="8"/>
        </w:numPr>
        <w:spacing w:after="0"/>
        <w:ind w:left="851" w:hanging="284"/>
        <w:rPr>
          <w:rFonts w:ascii="Times New Roman" w:hAnsi="Times New Roman" w:cs="Times New Roman"/>
          <w:color w:val="000000" w:themeColor="text1"/>
          <w:sz w:val="20"/>
          <w:szCs w:val="20"/>
          <w:lang w:val="en-GB"/>
        </w:rPr>
      </w:pPr>
      <w:r w:rsidRPr="00FD5C17">
        <w:rPr>
          <w:rFonts w:ascii="Times New Roman" w:hAnsi="Times New Roman" w:cs="Times New Roman"/>
          <w:color w:val="000000" w:themeColor="text1"/>
          <w:sz w:val="20"/>
          <w:szCs w:val="20"/>
          <w:lang w:val="en-GB"/>
        </w:rPr>
        <w:t xml:space="preserve">RRC configuration is used to inform which joint/DL TCI state(s) indicated by MAC-CE/DCI that the UE shall apply to PDSCH reception by </w:t>
      </w:r>
      <w:r w:rsidRPr="00FD5C17">
        <w:rPr>
          <w:rFonts w:ascii="Times New Roman" w:hAnsi="Times New Roman" w:cs="Times New Roman"/>
          <w:color w:val="000000" w:themeColor="text1"/>
          <w:sz w:val="20"/>
          <w:szCs w:val="20"/>
          <w:u w:val="single"/>
          <w:lang w:val="en-GB"/>
        </w:rPr>
        <w:t>default</w:t>
      </w:r>
    </w:p>
    <w:p w14:paraId="398B4F47"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 xml:space="preserve">FFS: The RRC configuration is provided in the </w:t>
      </w:r>
      <w:r w:rsidRPr="00FD5C17">
        <w:rPr>
          <w:rFonts w:ascii="Times New Roman" w:eastAsia="新細明體" w:hAnsi="Times New Roman" w:cs="Times New Roman"/>
          <w:i/>
          <w:iCs/>
          <w:color w:val="000000" w:themeColor="text1"/>
          <w:sz w:val="20"/>
          <w:szCs w:val="20"/>
          <w:lang w:val="en-GB" w:eastAsia="zh-TW"/>
        </w:rPr>
        <w:t>PDSCH-Config</w:t>
      </w:r>
      <w:r w:rsidRPr="00FD5C17">
        <w:rPr>
          <w:rFonts w:ascii="Times New Roman" w:eastAsia="新細明體" w:hAnsi="Times New Roman" w:cs="Times New Roman"/>
          <w:color w:val="000000" w:themeColor="text1"/>
          <w:sz w:val="20"/>
          <w:szCs w:val="20"/>
          <w:lang w:val="en-GB" w:eastAsia="zh-TW"/>
        </w:rPr>
        <w:t xml:space="preserve"> or a CORESET/CORESET group</w:t>
      </w:r>
    </w:p>
    <w:p w14:paraId="306D3282" w14:textId="77777777" w:rsidR="00844643" w:rsidRPr="00FD5C17" w:rsidRDefault="00844643" w:rsidP="00844643">
      <w:pPr>
        <w:pStyle w:val="af5"/>
        <w:numPr>
          <w:ilvl w:val="0"/>
          <w:numId w:val="8"/>
        </w:numPr>
        <w:spacing w:after="0"/>
        <w:ind w:left="851" w:hanging="284"/>
        <w:rPr>
          <w:rFonts w:ascii="Times New Roman" w:hAnsi="Times New Roman" w:cs="Times New Roman"/>
          <w:color w:val="000000" w:themeColor="text1"/>
          <w:sz w:val="20"/>
          <w:szCs w:val="20"/>
          <w:lang w:val="en-GB"/>
        </w:rPr>
      </w:pPr>
      <w:r w:rsidRPr="00FD5C17">
        <w:rPr>
          <w:rFonts w:ascii="Times New Roman" w:hAnsi="Times New Roman" w:cs="Times New Roman"/>
          <w:color w:val="000000" w:themeColor="text1"/>
          <w:sz w:val="20"/>
          <w:szCs w:val="20"/>
          <w:lang w:val="en-GB"/>
        </w:rPr>
        <w:t xml:space="preserve">A DCI field (either a new DCI field or an existing field) in a DCI format 1_1/1_2 is used to indicate which of the </w:t>
      </w:r>
      <w:del w:id="5" w:author="Darcy Tsai (蔡承融)" w:date="2022-10-13T11:12:00Z">
        <w:r w:rsidRPr="00FD5C17" w:rsidDel="00206586">
          <w:rPr>
            <w:rFonts w:ascii="Times New Roman" w:hAnsi="Times New Roman" w:cs="Times New Roman"/>
            <w:color w:val="000000" w:themeColor="text1"/>
            <w:sz w:val="20"/>
            <w:szCs w:val="20"/>
            <w:u w:val="single"/>
            <w:lang w:val="en-GB"/>
          </w:rPr>
          <w:delText>default</w:delText>
        </w:r>
        <w:r w:rsidRPr="00FD5C17" w:rsidDel="00206586">
          <w:rPr>
            <w:rFonts w:ascii="Times New Roman" w:hAnsi="Times New Roman" w:cs="Times New Roman"/>
            <w:color w:val="000000" w:themeColor="text1"/>
            <w:sz w:val="20"/>
            <w:szCs w:val="20"/>
            <w:lang w:val="en-GB"/>
          </w:rPr>
          <w:delText xml:space="preserve"> </w:delText>
        </w:r>
      </w:del>
      <w:r w:rsidRPr="00FD5C17">
        <w:rPr>
          <w:rFonts w:ascii="Times New Roman" w:hAnsi="Times New Roman" w:cs="Times New Roman"/>
          <w:color w:val="000000" w:themeColor="text1"/>
          <w:sz w:val="20"/>
          <w:szCs w:val="20"/>
          <w:lang w:val="en-GB"/>
        </w:rPr>
        <w:t>indicated joint/DL TCI state(s) the UE shall apply for PDSCH reception starting from an application time (if defined) after the DCI format 1_1/1_2</w:t>
      </w:r>
    </w:p>
    <w:p w14:paraId="6837654A"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The presence of a new DCI field (if supported) is configurable by RRC</w:t>
      </w:r>
    </w:p>
    <w:p w14:paraId="3035AD56" w14:textId="77777777" w:rsidR="00844643" w:rsidRPr="00FD5C17" w:rsidRDefault="00844643" w:rsidP="00844643">
      <w:pPr>
        <w:pStyle w:val="af5"/>
        <w:numPr>
          <w:ilvl w:val="1"/>
          <w:numId w:val="8"/>
        </w:numPr>
        <w:spacing w:after="0"/>
        <w:ind w:left="1418" w:hanging="284"/>
        <w:rPr>
          <w:rFonts w:ascii="Times New Roman" w:eastAsia="新細明體" w:hAnsi="Times New Roman" w:cs="Times New Roman"/>
          <w:color w:val="000000" w:themeColor="text1"/>
          <w:sz w:val="20"/>
          <w:szCs w:val="20"/>
          <w:lang w:val="en-GB" w:eastAsia="zh-TW"/>
        </w:rPr>
      </w:pPr>
      <w:r w:rsidRPr="00FD5C17">
        <w:rPr>
          <w:rFonts w:ascii="Times New Roman" w:eastAsia="新細明體" w:hAnsi="Times New Roman" w:cs="Times New Roman"/>
          <w:color w:val="000000" w:themeColor="text1"/>
          <w:sz w:val="20"/>
          <w:szCs w:val="20"/>
          <w:lang w:val="en-GB" w:eastAsia="zh-TW"/>
        </w:rPr>
        <w:t xml:space="preserve">The UE applies the </w:t>
      </w:r>
      <w:r w:rsidRPr="00FD5C17">
        <w:rPr>
          <w:rFonts w:ascii="Times New Roman" w:eastAsia="新細明體" w:hAnsi="Times New Roman" w:cs="Times New Roman"/>
          <w:color w:val="000000" w:themeColor="text1"/>
          <w:sz w:val="20"/>
          <w:szCs w:val="20"/>
          <w:u w:val="single"/>
          <w:lang w:val="en-GB" w:eastAsia="zh-TW"/>
        </w:rPr>
        <w:t>default</w:t>
      </w:r>
      <w:r w:rsidRPr="00FD5C17">
        <w:rPr>
          <w:rFonts w:ascii="Times New Roman" w:eastAsia="新細明體" w:hAnsi="Times New Roman" w:cs="Times New Roman"/>
          <w:color w:val="000000" w:themeColor="text1"/>
          <w:sz w:val="20"/>
          <w:szCs w:val="20"/>
          <w:lang w:val="en-GB" w:eastAsia="zh-TW"/>
        </w:rPr>
        <w:t xml:space="preserve"> indicated </w:t>
      </w:r>
      <w:ins w:id="6" w:author="Darcy Tsai (蔡承融)" w:date="2022-10-13T11:11:00Z">
        <w:r w:rsidRPr="00FD5C17">
          <w:rPr>
            <w:rFonts w:ascii="Times New Roman" w:hAnsi="Times New Roman" w:cs="Times New Roman"/>
            <w:color w:val="000000" w:themeColor="text1"/>
            <w:sz w:val="20"/>
            <w:szCs w:val="20"/>
            <w:lang w:val="en-GB"/>
          </w:rPr>
          <w:t>joint/DL</w:t>
        </w:r>
        <w:r w:rsidRPr="00FD5C17">
          <w:rPr>
            <w:rFonts w:ascii="Times New Roman" w:eastAsia="新細明體" w:hAnsi="Times New Roman" w:cs="Times New Roman"/>
            <w:color w:val="000000" w:themeColor="text1"/>
            <w:sz w:val="20"/>
            <w:szCs w:val="20"/>
            <w:lang w:val="en-GB" w:eastAsia="zh-TW"/>
          </w:rPr>
          <w:t xml:space="preserve"> </w:t>
        </w:r>
      </w:ins>
      <w:r w:rsidRPr="00FD5C17">
        <w:rPr>
          <w:rFonts w:ascii="Times New Roman" w:eastAsia="新細明體" w:hAnsi="Times New Roman" w:cs="Times New Roman"/>
          <w:color w:val="000000" w:themeColor="text1"/>
          <w:sz w:val="20"/>
          <w:szCs w:val="20"/>
          <w:lang w:val="en-GB" w:eastAsia="zh-TW"/>
        </w:rPr>
        <w:t>TCI state(s)</w:t>
      </w:r>
      <w:ins w:id="7" w:author="Darcy Tsai (蔡承融)" w:date="2022-10-13T11:12:00Z">
        <w:r w:rsidRPr="00FD5C17">
          <w:rPr>
            <w:rFonts w:ascii="Times New Roman" w:eastAsia="新細明體" w:hAnsi="Times New Roman" w:cs="Times New Roman"/>
            <w:color w:val="000000" w:themeColor="text1"/>
            <w:sz w:val="20"/>
            <w:szCs w:val="20"/>
            <w:lang w:val="en-GB" w:eastAsia="zh-TW"/>
          </w:rPr>
          <w:t xml:space="preserve"> </w:t>
        </w:r>
      </w:ins>
      <w:ins w:id="8" w:author="Darcy Tsai (蔡承融)" w:date="2022-10-13T11:15:00Z">
        <w:r w:rsidRPr="00FD5C17">
          <w:rPr>
            <w:rFonts w:ascii="Times New Roman" w:eastAsia="新細明體" w:hAnsi="Times New Roman" w:cs="Times New Roman"/>
            <w:color w:val="000000" w:themeColor="text1"/>
            <w:sz w:val="20"/>
            <w:szCs w:val="20"/>
            <w:lang w:val="en-GB" w:eastAsia="zh-TW"/>
          </w:rPr>
          <w:t>informed</w:t>
        </w:r>
      </w:ins>
      <w:ins w:id="9" w:author="Darcy Tsai (蔡承融)" w:date="2022-10-13T11:12:00Z">
        <w:r w:rsidRPr="00FD5C17">
          <w:rPr>
            <w:rFonts w:ascii="Times New Roman" w:eastAsia="新細明體" w:hAnsi="Times New Roman" w:cs="Times New Roman"/>
            <w:color w:val="000000" w:themeColor="text1"/>
            <w:sz w:val="20"/>
            <w:szCs w:val="20"/>
            <w:lang w:val="en-GB" w:eastAsia="zh-TW"/>
          </w:rPr>
          <w:t xml:space="preserve"> by</w:t>
        </w:r>
      </w:ins>
      <w:ins w:id="10" w:author="Darcy Tsai (蔡承融)" w:date="2022-10-13T11:15:00Z">
        <w:r w:rsidRPr="00FD5C17">
          <w:rPr>
            <w:rFonts w:ascii="Times New Roman" w:eastAsia="新細明體" w:hAnsi="Times New Roman" w:cs="Times New Roman"/>
            <w:color w:val="000000" w:themeColor="text1"/>
            <w:sz w:val="20"/>
            <w:szCs w:val="20"/>
            <w:lang w:val="en-GB" w:eastAsia="zh-TW"/>
          </w:rPr>
          <w:t xml:space="preserve"> above</w:t>
        </w:r>
      </w:ins>
      <w:ins w:id="11" w:author="Darcy Tsai (蔡承融)" w:date="2022-10-13T11:12:00Z">
        <w:r w:rsidRPr="00FD5C17">
          <w:rPr>
            <w:rFonts w:ascii="Times New Roman" w:eastAsia="新細明體" w:hAnsi="Times New Roman" w:cs="Times New Roman"/>
            <w:color w:val="000000" w:themeColor="text1"/>
            <w:sz w:val="20"/>
            <w:szCs w:val="20"/>
            <w:lang w:val="en-GB" w:eastAsia="zh-TW"/>
          </w:rPr>
          <w:t xml:space="preserve"> RRC</w:t>
        </w:r>
      </w:ins>
      <w:ins w:id="12" w:author="Darcy Tsai (蔡承融)" w:date="2022-10-13T11:15:00Z">
        <w:r w:rsidRPr="00FD5C17">
          <w:rPr>
            <w:rFonts w:ascii="Times New Roman" w:eastAsia="新細明體" w:hAnsi="Times New Roman" w:cs="Times New Roman"/>
            <w:color w:val="000000" w:themeColor="text1"/>
            <w:sz w:val="20"/>
            <w:szCs w:val="20"/>
            <w:lang w:val="en-GB" w:eastAsia="zh-TW"/>
          </w:rPr>
          <w:t xml:space="preserve"> configuration</w:t>
        </w:r>
      </w:ins>
      <w:r w:rsidRPr="00FD5C17">
        <w:rPr>
          <w:rFonts w:ascii="Times New Roman" w:eastAsia="新細明體" w:hAnsi="Times New Roman" w:cs="Times New Roman"/>
          <w:color w:val="000000" w:themeColor="text1"/>
          <w:sz w:val="20"/>
          <w:szCs w:val="20"/>
          <w:lang w:val="en-GB" w:eastAsia="zh-TW"/>
        </w:rPr>
        <w:t xml:space="preserve"> to PDSCH reception if the DCI field is not configured, </w:t>
      </w:r>
      <w:del w:id="13" w:author="Darcy Tsai (蔡承融)" w:date="2022-10-13T16:35:00Z">
        <w:r w:rsidRPr="00FD5C17" w:rsidDel="00FD5C17">
          <w:rPr>
            <w:rFonts w:ascii="Times New Roman" w:eastAsia="新細明體" w:hAnsi="Times New Roman" w:cs="Times New Roman"/>
            <w:color w:val="000000" w:themeColor="text1"/>
            <w:sz w:val="20"/>
            <w:szCs w:val="20"/>
            <w:lang w:val="en-GB" w:eastAsia="zh-TW"/>
          </w:rPr>
          <w:delText xml:space="preserve">and </w:delText>
        </w:r>
      </w:del>
      <w:ins w:id="14" w:author="Darcy Tsai (蔡承融)" w:date="2022-10-13T16:35:00Z">
        <w:r w:rsidRPr="00FD5C17">
          <w:rPr>
            <w:rFonts w:ascii="Times New Roman" w:eastAsia="新細明體" w:hAnsi="Times New Roman" w:cs="Times New Roman"/>
            <w:color w:val="000000" w:themeColor="text1"/>
            <w:sz w:val="20"/>
            <w:szCs w:val="20"/>
            <w:lang w:val="en-GB" w:eastAsia="zh-TW"/>
          </w:rPr>
          <w:t>or</w:t>
        </w:r>
        <w:r w:rsidRPr="00FD5C17">
          <w:rPr>
            <w:rFonts w:ascii="Times New Roman" w:eastAsia="新細明體" w:hAnsi="Times New Roman" w:cs="Times New Roman"/>
            <w:color w:val="000000" w:themeColor="text1"/>
            <w:sz w:val="20"/>
            <w:szCs w:val="20"/>
            <w:lang w:val="en-GB" w:eastAsia="zh-TW"/>
          </w:rPr>
          <w:t xml:space="preserve"> </w:t>
        </w:r>
      </w:ins>
      <w:r w:rsidRPr="00FD5C17">
        <w:rPr>
          <w:rFonts w:ascii="Times New Roman" w:eastAsia="新細明體" w:hAnsi="Times New Roman" w:cs="Times New Roman"/>
          <w:color w:val="000000" w:themeColor="text1"/>
          <w:sz w:val="20"/>
          <w:szCs w:val="20"/>
          <w:lang w:val="en-GB" w:eastAsia="zh-TW"/>
        </w:rPr>
        <w:t>before the application time (if defined)</w:t>
      </w:r>
    </w:p>
    <w:p w14:paraId="164793D6" w14:textId="463A5E38" w:rsidR="00844643" w:rsidRDefault="00844643" w:rsidP="00844643">
      <w:pPr>
        <w:numPr>
          <w:ilvl w:val="0"/>
          <w:numId w:val="8"/>
        </w:numPr>
        <w:suppressAutoHyphens w:val="0"/>
        <w:spacing w:after="0" w:line="252" w:lineRule="auto"/>
        <w:ind w:left="851" w:hanging="284"/>
        <w:contextualSpacing/>
        <w:rPr>
          <w:rFonts w:ascii="Times New Roman" w:hAnsi="Times New Roman" w:cs="Times New Roman"/>
          <w:sz w:val="20"/>
          <w:szCs w:val="20"/>
          <w:lang w:val="en-GB" w:eastAsia="ko-KR"/>
        </w:rPr>
      </w:pPr>
      <w:r w:rsidRPr="00FD5C17">
        <w:rPr>
          <w:rFonts w:ascii="Times New Roman" w:hAnsi="Times New Roman" w:cs="Times New Roman"/>
          <w:sz w:val="20"/>
          <w:szCs w:val="20"/>
          <w:lang w:val="en-GB"/>
        </w:rPr>
        <w:t>FFS: T</w:t>
      </w:r>
      <w:r w:rsidRPr="00FD5C17">
        <w:rPr>
          <w:rFonts w:ascii="Times New Roman" w:hAnsi="Times New Roman" w:cs="Times New Roman"/>
          <w:sz w:val="20"/>
          <w:szCs w:val="20"/>
          <w:lang w:val="en-GB" w:eastAsia="ko-KR"/>
        </w:rPr>
        <w:t xml:space="preserve">he </w:t>
      </w:r>
      <w:r w:rsidRPr="00FD5C17">
        <w:rPr>
          <w:rFonts w:ascii="Times New Roman" w:hAnsi="Times New Roman" w:cs="Times New Roman"/>
          <w:sz w:val="20"/>
          <w:szCs w:val="20"/>
          <w:lang w:val="en-GB"/>
        </w:rPr>
        <w:t>application time</w:t>
      </w:r>
    </w:p>
    <w:p w14:paraId="483D5400" w14:textId="77777777" w:rsidR="00844643" w:rsidRDefault="00844643" w:rsidP="00844643">
      <w:pPr>
        <w:tabs>
          <w:tab w:val="left" w:pos="0"/>
        </w:tabs>
        <w:suppressAutoHyphens w:val="0"/>
        <w:spacing w:after="0" w:line="252" w:lineRule="auto"/>
        <w:contextualSpacing/>
        <w:rPr>
          <w:rFonts w:ascii="Times New Roman" w:hAnsi="Times New Roman" w:cs="Times New Roman" w:hint="eastAsia"/>
          <w:sz w:val="20"/>
          <w:szCs w:val="20"/>
          <w:lang w:val="en-GB" w:eastAsia="ko-KR"/>
        </w:rPr>
      </w:pP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4AE6586D"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a3"/>
        <w:jc w:val="center"/>
        <w:rPr>
          <w:rFonts w:ascii="Times New Roman" w:hAnsi="Times New Roman" w:cs="Times New Roman"/>
        </w:rPr>
      </w:pPr>
      <w:r>
        <w:rPr>
          <w:rFonts w:ascii="Times New Roman" w:hAnsi="Times New Roman" w:cs="Times New Roman"/>
        </w:rPr>
        <w:t>Table 1-1 Summary for Issue 1</w:t>
      </w:r>
    </w:p>
    <w:tbl>
      <w:tblPr>
        <w:tblStyle w:val="ab"/>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af5"/>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af5"/>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0A4C4019"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0495AD90" w:rsidR="00A62F73" w:rsidRDefault="00AC6581">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3EEDFC7B" w:rsidR="00A62F73" w:rsidRPr="009703F2" w:rsidRDefault="00AC6581">
      <w:pPr>
        <w:tabs>
          <w:tab w:val="left" w:pos="0"/>
        </w:tabs>
        <w:spacing w:after="0" w:line="240" w:lineRule="auto"/>
        <w:jc w:val="both"/>
        <w:rPr>
          <w:rFonts w:ascii="Times New Roman" w:eastAsia="Yu Mincho" w:hAnsi="Times New Roman" w:cs="Times New Roman"/>
          <w:b/>
          <w:bCs/>
          <w:color w:val="000000" w:themeColor="text1"/>
          <w:sz w:val="16"/>
          <w:szCs w:val="16"/>
          <w:highlight w:val="yellow"/>
          <w:lang w:eastAsia="ja-JP"/>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r w:rsidR="009703F2">
        <w:rPr>
          <w:rFonts w:ascii="Times New Roman" w:eastAsia="Yu Mincho" w:hAnsi="Times New Roman" w:cs="Times New Roman" w:hint="eastAsia"/>
          <w:b/>
          <w:bCs/>
          <w:color w:val="000000" w:themeColor="text1"/>
          <w:sz w:val="16"/>
          <w:szCs w:val="16"/>
          <w:highlight w:val="yellow"/>
          <w:lang w:eastAsia="ja-JP"/>
        </w:rPr>
        <w:t>,</w:t>
      </w:r>
      <w:r w:rsidR="009703F2">
        <w:rPr>
          <w:rFonts w:ascii="Times New Roman" w:eastAsia="Yu Mincho" w:hAnsi="Times New Roman" w:cs="Times New Roman"/>
          <w:b/>
          <w:bCs/>
          <w:color w:val="000000" w:themeColor="text1"/>
          <w:sz w:val="16"/>
          <w:szCs w:val="16"/>
          <w:highlight w:val="yellow"/>
          <w:lang w:eastAsia="ja-JP"/>
        </w:rPr>
        <w:t xml:space="preserve"> Sharp</w:t>
      </w:r>
      <w:r w:rsidR="007F5477">
        <w:rPr>
          <w:rFonts w:ascii="Times New Roman" w:eastAsia="Yu Mincho" w:hAnsi="Times New Roman" w:cs="Times New Roman"/>
          <w:b/>
          <w:bCs/>
          <w:color w:val="000000" w:themeColor="text1"/>
          <w:sz w:val="16"/>
          <w:szCs w:val="16"/>
          <w:highlight w:val="yellow"/>
          <w:lang w:eastAsia="ja-JP"/>
        </w:rPr>
        <w:t>, IDG</w:t>
      </w:r>
    </w:p>
    <w:p w14:paraId="4F51981E" w14:textId="3C512CF5"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r w:rsidR="002F0B7C">
        <w:rPr>
          <w:rFonts w:ascii="Times New Roman" w:hAnsi="Times New Roman" w:cs="Times New Roman"/>
          <w:b/>
          <w:bCs/>
          <w:color w:val="000000" w:themeColor="text1"/>
          <w:sz w:val="16"/>
          <w:szCs w:val="16"/>
          <w:highlight w:val="yellow"/>
        </w:rPr>
        <w:t>, Samsung</w:t>
      </w:r>
    </w:p>
    <w:p w14:paraId="0845898C" w14:textId="1F4D0293"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6B97F07A"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r w:rsidR="002F0B7C">
        <w:rPr>
          <w:rFonts w:ascii="Times New Roman" w:hAnsi="Times New Roman" w:cs="Times New Roman"/>
          <w:b/>
          <w:bCs/>
          <w:color w:val="000000" w:themeColor="text1"/>
          <w:sz w:val="16"/>
          <w:szCs w:val="16"/>
          <w:highlight w:val="yellow"/>
        </w:rPr>
        <w:t xml:space="preserve">, </w:t>
      </w:r>
      <w:r w:rsidR="007F5477">
        <w:rPr>
          <w:rFonts w:ascii="Times New Roman" w:eastAsia="Yu Mincho" w:hAnsi="Times New Roman" w:cs="Times New Roman"/>
          <w:b/>
          <w:bCs/>
          <w:color w:val="000000" w:themeColor="text1"/>
          <w:sz w:val="16"/>
          <w:szCs w:val="16"/>
          <w:highlight w:val="yellow"/>
          <w:lang w:eastAsia="ja-JP"/>
        </w:rPr>
        <w:t>IDG, Samsung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t xml:space="preserve">Not support: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9ECFC14"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F</w:t>
      </w:r>
      <w:r>
        <w:rPr>
          <w:rFonts w:ascii="Times" w:eastAsia="新細明體"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038F5EAA"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E2F599B" w14:textId="77777777" w:rsidR="00A62F73" w:rsidRDefault="00AC6581">
      <w:pPr>
        <w:pStyle w:val="af5"/>
        <w:numPr>
          <w:ilvl w:val="0"/>
          <w:numId w:val="12"/>
        </w:numPr>
        <w:spacing w:after="0" w:line="240" w:lineRule="auto"/>
        <w:ind w:left="993" w:hanging="273"/>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lastRenderedPageBreak/>
        <w:t>N</w:t>
      </w:r>
      <w:r>
        <w:rPr>
          <w:rFonts w:ascii="Times" w:eastAsia="新細明體" w:hAnsi="Times" w:cs="Times"/>
          <w:bCs/>
          <w:color w:val="000000" w:themeColor="text1"/>
          <w:sz w:val="18"/>
          <w:szCs w:val="18"/>
          <w:lang w:eastAsia="zh-TW"/>
        </w:rPr>
        <w:t>ote: On how to associate the indicated joint TCI state(s) with target channel(s)/signal(s) in the BWP/CC, it is discussed individually in AI</w:t>
      </w:r>
      <w:r>
        <w:rPr>
          <w:rFonts w:ascii="Times" w:eastAsia="新細明體" w:hAnsi="Times" w:cs="Times" w:hint="eastAsia"/>
          <w:bCs/>
          <w:color w:val="000000" w:themeColor="text1"/>
          <w:sz w:val="18"/>
          <w:szCs w:val="18"/>
          <w:lang w:eastAsia="zh-TW"/>
        </w:rPr>
        <w:t xml:space="preserve"> 9</w:t>
      </w:r>
      <w:r>
        <w:rPr>
          <w:rFonts w:ascii="Times" w:eastAsia="新細明體" w:hAnsi="Times" w:cs="Times"/>
          <w:bCs/>
          <w:color w:val="000000" w:themeColor="text1"/>
          <w:sz w:val="18"/>
          <w:szCs w:val="18"/>
          <w:lang w:eastAsia="zh-TW"/>
        </w:rPr>
        <w:t>.1.1.1</w:t>
      </w:r>
    </w:p>
    <w:p w14:paraId="698D4B79"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C955BB0" w14:textId="77777777" w:rsidR="00A62F73" w:rsidRDefault="00AC6581">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of 2 indicated joint TCI states for PDSCH-CJT is a UE optional feature, which can be reported by a UE when the UE is configured with R18 CJT CSI report</w:t>
      </w:r>
    </w:p>
    <w:p w14:paraId="38EB5D02"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F</w:t>
      </w:r>
      <w:r>
        <w:rPr>
          <w:rFonts w:ascii="Times" w:eastAsia="新細明體"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85BE91F"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390B2A78" w14:textId="77777777" w:rsidR="00A62F73" w:rsidRDefault="00AC6581">
      <w:pPr>
        <w:pStyle w:val="af5"/>
        <w:numPr>
          <w:ilvl w:val="0"/>
          <w:numId w:val="12"/>
        </w:numPr>
        <w:spacing w:after="0" w:line="240" w:lineRule="auto"/>
        <w:ind w:left="993" w:hanging="273"/>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ote: On how to associate the indicated joint TCI state(s) with target channel(s)/signal(s) in the BWP/CC, it is discussed individually in AI</w:t>
      </w:r>
      <w:r>
        <w:rPr>
          <w:rFonts w:ascii="Times" w:eastAsia="新細明體" w:hAnsi="Times" w:cs="Times" w:hint="eastAsia"/>
          <w:bCs/>
          <w:color w:val="000000" w:themeColor="text1"/>
          <w:sz w:val="18"/>
          <w:szCs w:val="18"/>
          <w:lang w:eastAsia="zh-TW"/>
        </w:rPr>
        <w:t xml:space="preserve"> 9</w:t>
      </w:r>
      <w:r>
        <w:rPr>
          <w:rFonts w:ascii="Times" w:eastAsia="新細明體" w:hAnsi="Times" w:cs="Times"/>
          <w:bCs/>
          <w:color w:val="000000" w:themeColor="text1"/>
          <w:sz w:val="18"/>
          <w:szCs w:val="18"/>
          <w:lang w:eastAsia="zh-TW"/>
        </w:rPr>
        <w:t>.1.1.1</w:t>
      </w:r>
    </w:p>
    <w:p w14:paraId="7C69201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68023FFE" w14:textId="00DF30DC"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4DAC7F3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r w:rsidR="007F7AF4">
        <w:rPr>
          <w:rFonts w:ascii="Times New Roman" w:hAnsi="Times New Roman" w:cs="Times New Roman"/>
          <w:b/>
          <w:bCs/>
          <w:color w:val="000000" w:themeColor="text1"/>
          <w:sz w:val="16"/>
          <w:szCs w:val="16"/>
          <w:highlight w:val="yellow"/>
        </w:rPr>
        <w:t>, Sharp</w:t>
      </w:r>
      <w:r w:rsidR="007F5477">
        <w:rPr>
          <w:rFonts w:ascii="Times New Roman" w:hAnsi="Times New Roman" w:cs="Times New Roman"/>
          <w:b/>
          <w:bCs/>
          <w:color w:val="000000" w:themeColor="text1"/>
          <w:sz w:val="16"/>
          <w:szCs w:val="16"/>
          <w:highlight w:val="yellow"/>
        </w:rPr>
        <w:t>, Samsung</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新細明體"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新細明體" w:hAnsi="Times New Roman" w:cs="Times New Roman" w:hint="eastAsia"/>
                <w:b/>
                <w:color w:val="3333FF"/>
                <w:sz w:val="18"/>
                <w:szCs w:val="18"/>
                <w:lang w:eastAsia="zh-TW"/>
              </w:rPr>
              <w:t>AI</w:t>
            </w:r>
            <w:r>
              <w:rPr>
                <w:rFonts w:ascii="Times New Roman" w:eastAsia="新細明體" w:hAnsi="Times New Roman" w:cs="Times New Roman"/>
                <w:b/>
                <w:color w:val="3333FF"/>
                <w:sz w:val="18"/>
                <w:szCs w:val="18"/>
                <w:lang w:eastAsia="zh-TW"/>
              </w:rPr>
              <w:t xml:space="preserve"> (including </w:t>
            </w: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af5"/>
              <w:numPr>
                <w:ilvl w:val="0"/>
                <w:numId w:val="12"/>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273C5263" w14:textId="77777777" w:rsidR="00A62F73" w:rsidRDefault="00AC6581">
            <w:pPr>
              <w:pStyle w:val="af5"/>
              <w:numPr>
                <w:ilvl w:val="0"/>
                <w:numId w:val="12"/>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w:t>
            </w:r>
            <w:r>
              <w:rPr>
                <w:rFonts w:ascii="Times" w:eastAsia="DengXian" w:hAnsi="Times" w:cs="Times"/>
                <w:bCs/>
                <w:sz w:val="18"/>
                <w:szCs w:val="18"/>
                <w:lang w:eastAsia="zh-CN"/>
              </w:rPr>
              <w:lastRenderedPageBreak/>
              <w:t>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af5"/>
              <w:numPr>
                <w:ilvl w:val="0"/>
                <w:numId w:val="12"/>
              </w:numPr>
              <w:spacing w:after="0" w:line="240" w:lineRule="auto"/>
              <w:ind w:left="993" w:hanging="273"/>
              <w:jc w:val="both"/>
              <w:rPr>
                <w:del w:id="15" w:author="Darcy Tsai (蔡承融)" w:date="2022-10-10T20:39:00Z"/>
                <w:rFonts w:ascii="Times New Roman" w:hAnsi="Times New Roman" w:cs="Times New Roman"/>
                <w:color w:val="000000" w:themeColor="text1"/>
                <w:sz w:val="18"/>
                <w:szCs w:val="18"/>
              </w:rPr>
            </w:pPr>
            <w:del w:id="16"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af5"/>
              <w:numPr>
                <w:ilvl w:val="0"/>
                <w:numId w:val="12"/>
              </w:numPr>
              <w:spacing w:after="0" w:line="240" w:lineRule="auto"/>
              <w:ind w:left="993" w:hanging="273"/>
              <w:jc w:val="both"/>
              <w:rPr>
                <w:del w:id="17" w:author="Darcy Tsai (蔡承融)" w:date="2022-10-10T20:39:00Z"/>
                <w:rFonts w:ascii="Times New Roman" w:hAnsi="Times New Roman" w:cs="Times New Roman"/>
                <w:color w:val="000000" w:themeColor="text1"/>
                <w:sz w:val="18"/>
                <w:szCs w:val="18"/>
              </w:rPr>
            </w:pPr>
            <w:del w:id="18"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af5"/>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af5"/>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af5"/>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af5"/>
              <w:numPr>
                <w:ilvl w:val="2"/>
                <w:numId w:val="9"/>
              </w:numPr>
              <w:snapToGrid w:val="0"/>
              <w:spacing w:after="0" w:line="240" w:lineRule="auto"/>
              <w:jc w:val="both"/>
              <w:rPr>
                <w:rFonts w:ascii="Times New Roman" w:hAnsi="Times New Roman" w:cs="Times New Roman"/>
                <w:color w:val="FF0000"/>
                <w:sz w:val="18"/>
                <w:szCs w:val="18"/>
              </w:rPr>
            </w:pPr>
            <w:r>
              <w:rPr>
                <w:rFonts w:ascii="Times" w:eastAsia="新細明體"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af5"/>
              <w:numPr>
                <w:ilvl w:val="2"/>
                <w:numId w:val="9"/>
              </w:numPr>
              <w:snapToGrid w:val="0"/>
              <w:spacing w:after="0" w:line="240" w:lineRule="auto"/>
              <w:jc w:val="both"/>
              <w:rPr>
                <w:rFonts w:ascii="Times New Roman" w:hAnsi="Times New Roman" w:cs="Times New Roman"/>
                <w:color w:val="FF0000"/>
                <w:sz w:val="18"/>
                <w:szCs w:val="18"/>
              </w:rPr>
            </w:pPr>
            <w:r>
              <w:rPr>
                <w:rFonts w:ascii="Times" w:eastAsia="新細明體"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648E8A8E" w14:textId="77777777" w:rsidR="00A62F73" w:rsidRDefault="00AC6581">
            <w:pPr>
              <w:spacing w:before="240" w:after="0" w:line="240" w:lineRule="auto"/>
              <w:rPr>
                <w:ins w:id="1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bCs/>
                <w:color w:val="000000" w:themeColor="text1"/>
                <w:sz w:val="18"/>
                <w:szCs w:val="18"/>
                <w:lang w:eastAsia="zh-TW"/>
              </w:rPr>
              <w:lastRenderedPageBreak/>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af5"/>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af5"/>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af5"/>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af5"/>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af5"/>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lastRenderedPageBreak/>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lastRenderedPageBreak/>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a  CORESET configured with a </w:t>
            </w:r>
            <w:r w:rsidRPr="00BB05FF">
              <w:rPr>
                <w:rFonts w:ascii="Times" w:hAnsi="Times" w:cs="Times"/>
                <w:bCs/>
                <w:i/>
                <w:sz w:val="18"/>
                <w:szCs w:val="18"/>
              </w:rPr>
              <w:t>coresetPoolIndex</w:t>
            </w:r>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proofErr w:type="spellStart"/>
            <w:r w:rsidRPr="00BB05FF">
              <w:rPr>
                <w:rFonts w:ascii="Times" w:hAnsi="Times" w:cs="Times"/>
                <w:bCs/>
                <w:i/>
                <w:sz w:val="18"/>
                <w:szCs w:val="18"/>
              </w:rPr>
              <w:t>coresetPoolIndex</w:t>
            </w:r>
            <w:r w:rsidRPr="00BB05FF">
              <w:rPr>
                <w:rFonts w:ascii="Times" w:hAnsi="Times" w:cs="Times"/>
                <w:bCs/>
                <w:sz w:val="18"/>
                <w:szCs w:val="18"/>
              </w:rPr>
              <w:t>es</w:t>
            </w:r>
            <w:proofErr w:type="spellEnd"/>
            <w:r w:rsidRPr="00BB05FF">
              <w:rPr>
                <w:rFonts w:ascii="Times" w:hAnsi="Times" w:cs="Times"/>
                <w:bCs/>
                <w:sz w:val="18"/>
                <w:szCs w:val="18"/>
              </w:rPr>
              <w:t xml:space="preserve">, either {a DL TCI state, an UL TCI state, or a pair of DL and UL TCI states can be mapped to a TCI codepoint} or { one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r>
              <w:rPr>
                <w:rFonts w:ascii="Times" w:hAnsi="Times" w:cs="Times"/>
                <w:sz w:val="18"/>
                <w:szCs w:val="18"/>
              </w:rPr>
              <w:t>InterDigital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 xml:space="preserve">Support Proposal 1.A, </w:t>
            </w:r>
            <w:r w:rsidRPr="00A27BC6">
              <w:rPr>
                <w:rFonts w:ascii="Times" w:eastAsia="DengXian"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2F0B7C" w14:paraId="48231E4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B60E3" w14:textId="5047DE40" w:rsidR="002F0B7C" w:rsidRDefault="002F0B7C" w:rsidP="004B0E4D">
            <w:pPr>
              <w:snapToGrid w:val="0"/>
              <w:spacing w:after="0" w:line="240" w:lineRule="auto"/>
              <w:jc w:val="both"/>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0B16B" w14:textId="71FE038F" w:rsidR="002F0B7C" w:rsidRPr="002F0B7C" w:rsidRDefault="002F0B7C"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Cs/>
                <w:sz w:val="18"/>
                <w:szCs w:val="18"/>
                <w:lang w:eastAsia="zh-CN"/>
              </w:rPr>
              <w:t xml:space="preserve">Support </w:t>
            </w:r>
            <w:r w:rsidRPr="002F0B7C">
              <w:rPr>
                <w:rFonts w:ascii="Times" w:eastAsia="DengXian" w:hAnsi="Times" w:cs="Times"/>
                <w:b/>
                <w:bCs/>
                <w:sz w:val="18"/>
                <w:szCs w:val="18"/>
                <w:lang w:eastAsia="zh-CN"/>
              </w:rPr>
              <w:t>Conclusion 1.A</w:t>
            </w:r>
            <w:r w:rsidR="00FD5EF1">
              <w:rPr>
                <w:rFonts w:ascii="Times" w:eastAsia="DengXian" w:hAnsi="Times" w:cs="Times"/>
                <w:bCs/>
                <w:sz w:val="18"/>
                <w:szCs w:val="18"/>
                <w:lang w:eastAsia="zh-CN"/>
              </w:rPr>
              <w:t xml:space="preserve"> and </w:t>
            </w:r>
            <w:r w:rsidR="00FD5EF1" w:rsidRPr="00FD5EF1">
              <w:rPr>
                <w:rFonts w:ascii="Times" w:eastAsia="DengXian" w:hAnsi="Times" w:cs="Times"/>
                <w:b/>
                <w:bCs/>
                <w:sz w:val="18"/>
                <w:szCs w:val="18"/>
                <w:lang w:eastAsia="zh-CN"/>
              </w:rPr>
              <w:t>Conclusion 1.C</w:t>
            </w:r>
          </w:p>
        </w:tc>
      </w:tr>
      <w:tr w:rsidR="007F5477" w14:paraId="62A03FC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FA5BD9" w14:textId="2A916B14" w:rsidR="007F5477" w:rsidRDefault="007F5477" w:rsidP="004B0E4D">
            <w:pPr>
              <w:snapToGrid w:val="0"/>
              <w:spacing w:after="0" w:line="240" w:lineRule="auto"/>
              <w:jc w:val="both"/>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DBB7B" w14:textId="0ACD8EC0" w:rsidR="007F5477" w:rsidRDefault="007F5477" w:rsidP="007F5477">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1.B.1 are moved to a separate email thread for PDSCH-CJT issue, please share your view in that email thread</w:t>
            </w:r>
          </w:p>
          <w:p w14:paraId="5CA28A4B" w14:textId="5972210C" w:rsidR="007F5477" w:rsidRPr="007F5477" w:rsidRDefault="007F5477" w:rsidP="007F5477">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Conclusion 1.A and 1.C are moved to a separate email thread for endorsement, please share your view in that email thread</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5"/>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af5"/>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The UE shall apply the indicated joint/DL/UL TCI state(s)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channel(s)/signal(s) that have explicit or implicit association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187B52D5" w14:textId="77777777" w:rsidR="00A62F73" w:rsidRDefault="00AC6581">
      <w:pPr>
        <w:pStyle w:val="af5"/>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975BE14"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FGI</w:t>
      </w:r>
      <w:r w:rsidR="00D95171">
        <w:rPr>
          <w:rFonts w:ascii="Times New Roman" w:hAnsi="Times New Roman" w:cs="Times New Roman"/>
          <w:b/>
          <w:bCs/>
          <w:color w:val="000000" w:themeColor="text1"/>
          <w:sz w:val="16"/>
          <w:szCs w:val="16"/>
          <w:highlight w:val="yellow"/>
        </w:rPr>
        <w:t>, Sharp</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6539FE44" w14:textId="18B07AB4"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228C0588" w:rsidR="00A62F73" w:rsidRDefault="00AC6581">
      <w:pPr>
        <w:pStyle w:val="af5"/>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16F820CE" w:rsidR="00A62F73" w:rsidRDefault="00AC6581">
      <w:pPr>
        <w:pStyle w:val="af5"/>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p>
    <w:p w14:paraId="56E24D39" w14:textId="77777777" w:rsidR="00A62F73" w:rsidRDefault="00A62F73">
      <w:pPr>
        <w:spacing w:after="0"/>
        <w:rPr>
          <w:rFonts w:ascii="Times New Roman" w:hAnsi="Times New Roman" w:cs="Times New Roman"/>
          <w:sz w:val="18"/>
          <w:szCs w:val="18"/>
        </w:rPr>
      </w:pPr>
    </w:p>
    <w:p w14:paraId="42B96D5B" w14:textId="38B01050"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r w:rsidR="001B7EAD">
        <w:rPr>
          <w:rFonts w:ascii="Times New Roman" w:hAnsi="Times New Roman" w:cs="Times New Roman"/>
          <w:b/>
          <w:bCs/>
          <w:color w:val="000000" w:themeColor="text1"/>
          <w:sz w:val="16"/>
          <w:szCs w:val="16"/>
          <w:highlight w:val="yellow"/>
        </w:rPr>
        <w:t>, Sharp</w:t>
      </w:r>
      <w:r w:rsidR="00844643">
        <w:rPr>
          <w:rFonts w:ascii="Times New Roman" w:hAnsi="Times New Roman" w:cs="Times New Roman" w:hint="eastAsia"/>
          <w:b/>
          <w:bCs/>
          <w:color w:val="000000" w:themeColor="text1"/>
          <w:sz w:val="16"/>
          <w:szCs w:val="16"/>
          <w:highlight w:val="yellow"/>
        </w:rPr>
        <w:t>,</w:t>
      </w:r>
      <w:r w:rsidR="00844643">
        <w:rPr>
          <w:rFonts w:ascii="Times New Roman" w:hAnsi="Times New Roman" w:cs="Times New Roman"/>
          <w:b/>
          <w:bCs/>
          <w:color w:val="000000" w:themeColor="text1"/>
          <w:sz w:val="16"/>
          <w:szCs w:val="16"/>
          <w:highlight w:val="yellow"/>
        </w:rPr>
        <w:t xml:space="preserve"> Lenovo</w:t>
      </w:r>
    </w:p>
    <w:p w14:paraId="5EA51A3E" w14:textId="577241B9"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 xml:space="preserve">Huawei, </w:t>
      </w:r>
      <w:proofErr w:type="spellStart"/>
      <w:r w:rsidR="00FE184C" w:rsidRPr="00253187">
        <w:rPr>
          <w:rFonts w:ascii="Times New Roman" w:hAnsi="Times New Roman" w:cs="Times New Roman"/>
          <w:b/>
          <w:bCs/>
          <w:color w:val="000000" w:themeColor="text1"/>
          <w:sz w:val="16"/>
          <w:szCs w:val="16"/>
          <w:highlight w:val="yellow"/>
        </w:rPr>
        <w:t>Hisilicon</w:t>
      </w:r>
      <w:proofErr w:type="spellEnd"/>
      <w:r w:rsidR="00911F4B">
        <w:rPr>
          <w:rFonts w:ascii="Times New Roman" w:hAnsi="Times New Roman" w:cs="Times New Roman"/>
          <w:b/>
          <w:bCs/>
          <w:color w:val="000000" w:themeColor="text1"/>
          <w:sz w:val="16"/>
          <w:szCs w:val="16"/>
          <w:highlight w:val="yellow"/>
        </w:rPr>
        <w:t>, Ericsson</w:t>
      </w:r>
      <w:r w:rsidR="002F0B7C">
        <w:rPr>
          <w:rFonts w:ascii="Times New Roman" w:hAnsi="Times New Roman" w:cs="Times New Roman"/>
          <w:b/>
          <w:bCs/>
          <w:color w:val="000000" w:themeColor="text1"/>
          <w:sz w:val="16"/>
          <w:szCs w:val="16"/>
          <w:highlight w:val="yellow"/>
        </w:rPr>
        <w:t>, Samsung</w:t>
      </w:r>
      <w:r w:rsidR="00844643">
        <w:rPr>
          <w:rFonts w:ascii="Times New Roman" w:hAnsi="Times New Roman" w:cs="Times New Roman"/>
          <w:b/>
          <w:bCs/>
          <w:color w:val="000000" w:themeColor="text1"/>
          <w:sz w:val="16"/>
          <w:szCs w:val="16"/>
          <w:highlight w:val="yellow"/>
        </w:rPr>
        <w:t>, IDG</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新細明體" w:hAnsi="Times New Roman" w:cs="Times New Roman"/>
                <w:b/>
                <w:color w:val="3333FF"/>
                <w:sz w:val="18"/>
                <w:szCs w:val="18"/>
                <w:lang w:eastAsia="zh-TW"/>
              </w:rPr>
              <w:t>oposal 2.B, which is quite stable according to feedback.</w:t>
            </w:r>
          </w:p>
          <w:p w14:paraId="17FDA9B6"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lastRenderedPageBreak/>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af5"/>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af5"/>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lastRenderedPageBreak/>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w:t>
            </w:r>
            <w:proofErr w:type="spellStart"/>
            <w:r>
              <w:rPr>
                <w:rFonts w:ascii="Times New Roman" w:hAnsi="Times New Roman" w:cs="Times New Roman"/>
                <w:bCs/>
                <w:color w:val="000000" w:themeColor="text1"/>
                <w:sz w:val="18"/>
                <w:szCs w:val="18"/>
              </w:rPr>
              <w:t>sDCI</w:t>
            </w:r>
            <w:proofErr w:type="spellEnd"/>
            <w:r>
              <w:rPr>
                <w:rFonts w:ascii="Times New Roman" w:hAnsi="Times New Roman" w:cs="Times New Roman"/>
                <w:bCs/>
                <w:color w:val="000000" w:themeColor="text1"/>
                <w:sz w:val="18"/>
                <w:szCs w:val="18"/>
              </w:rPr>
              <w:t xml:space="preserve">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20" w:author="Darcy Tsai (蔡承融)" w:date="2022-10-10T18:16:00Z">
              <w:r w:rsidRPr="00FE184C">
                <w:rPr>
                  <w:rFonts w:ascii="Times New Roman" w:hAnsi="Times New Roman" w:cs="Times New Roman"/>
                  <w:bCs/>
                  <w:color w:val="000000" w:themeColor="text1"/>
                  <w:sz w:val="18"/>
                  <w:szCs w:val="18"/>
                </w:rPr>
                <w:t>explicit or implicit association with the</w:t>
              </w:r>
            </w:ins>
            <w:ins w:id="21" w:author="Darcy Tsai (蔡承融)" w:date="2022-10-10T18:18:00Z">
              <w:r w:rsidRPr="00FE184C">
                <w:rPr>
                  <w:rFonts w:ascii="Times New Roman" w:hAnsi="Times New Roman" w:cs="Times New Roman"/>
                  <w:bCs/>
                  <w:color w:val="000000" w:themeColor="text1"/>
                  <w:sz w:val="18"/>
                  <w:szCs w:val="18"/>
                </w:rPr>
                <w:t xml:space="preserve"> same</w:t>
              </w:r>
            </w:ins>
            <w:ins w:id="22" w:author="Darcy Tsai (蔡承融)" w:date="2022-10-10T18:16:00Z">
              <w:r w:rsidRPr="00FE184C">
                <w:rPr>
                  <w:rFonts w:ascii="Times New Roman" w:hAnsi="Times New Roman" w:cs="Times New Roman"/>
                  <w:bCs/>
                  <w:color w:val="000000" w:themeColor="text1"/>
                  <w:sz w:val="18"/>
                  <w:szCs w:val="18"/>
                </w:rPr>
                <w:t xml:space="preserve"> coresetPoolIndex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InterDigital</w:t>
            </w:r>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We s</w:t>
            </w:r>
            <w:r>
              <w:rPr>
                <w:rFonts w:ascii="Times" w:hAnsi="Times" w:cs="Times"/>
                <w:sz w:val="18"/>
                <w:szCs w:val="18"/>
              </w:rPr>
              <w:t xml:space="preserve">hare similar views with Google and Ericsson. As Ericsson mentioned, a unified approach to make an alignment with </w:t>
            </w:r>
            <w:proofErr w:type="spellStart"/>
            <w:r>
              <w:rPr>
                <w:rFonts w:ascii="Times" w:hAnsi="Times" w:cs="Times"/>
                <w:sz w:val="18"/>
                <w:szCs w:val="18"/>
              </w:rPr>
              <w:t>sDCI</w:t>
            </w:r>
            <w:proofErr w:type="spellEnd"/>
            <w:r>
              <w:rPr>
                <w:rFonts w:ascii="Times" w:hAnsi="Times" w:cs="Times"/>
                <w:sz w:val="18"/>
                <w:szCs w:val="18"/>
              </w:rPr>
              <w:t xml:space="preserve"> is desired to pursue.</w:t>
            </w:r>
          </w:p>
        </w:tc>
      </w:tr>
      <w:tr w:rsidR="002F0B7C" w14:paraId="2F49A7A1" w14:textId="77777777" w:rsidTr="00253187">
        <w:tc>
          <w:tcPr>
            <w:tcW w:w="1129" w:type="dxa"/>
            <w:shd w:val="clear" w:color="auto" w:fill="FFFFFF" w:themeFill="background1"/>
          </w:tcPr>
          <w:p w14:paraId="06E5051D" w14:textId="2728C3BF" w:rsidR="002F0B7C" w:rsidRDefault="002F0B7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shd w:val="clear" w:color="auto" w:fill="FFFFFF" w:themeFill="background1"/>
          </w:tcPr>
          <w:p w14:paraId="1B01CE07" w14:textId="0BF2A2C1" w:rsidR="002F0B7C" w:rsidRPr="007F5477" w:rsidRDefault="002F0B7C" w:rsidP="007F5477">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 xml:space="preserve">Do not support. Several companies have provided quite detailed solutions during the past few meetings, but were not adequately discussed/treated in RAN1. We prefer to have concrete proposals for discussions first rather than a conclusion of no consensus.   </w:t>
            </w:r>
          </w:p>
        </w:tc>
      </w:tr>
      <w:tr w:rsidR="007F5477" w14:paraId="0A146040" w14:textId="77777777" w:rsidTr="00253187">
        <w:tc>
          <w:tcPr>
            <w:tcW w:w="1129" w:type="dxa"/>
            <w:shd w:val="clear" w:color="auto" w:fill="FFFFFF" w:themeFill="background1"/>
          </w:tcPr>
          <w:p w14:paraId="6AC996E3" w14:textId="251E077D" w:rsidR="007F5477" w:rsidRPr="007F5477" w:rsidRDefault="007F5477" w:rsidP="005E12A2">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2AE76E7" w14:textId="3F93412D" w:rsidR="007F5477" w:rsidRDefault="007F5477" w:rsidP="007F5477">
            <w:pPr>
              <w:snapToGrid w:val="0"/>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3333FF"/>
                <w:sz w:val="18"/>
                <w:szCs w:val="18"/>
              </w:rPr>
              <w:t>Conclusion 2.C is moved to a separate email thread for endorsement, please share your view in that email thread</w:t>
            </w:r>
          </w:p>
        </w:tc>
      </w:tr>
      <w:tr w:rsidR="00E32E6A" w14:paraId="24BF9C55" w14:textId="77777777" w:rsidTr="00253187">
        <w:tc>
          <w:tcPr>
            <w:tcW w:w="1129" w:type="dxa"/>
            <w:shd w:val="clear" w:color="auto" w:fill="FFFFFF" w:themeFill="background1"/>
          </w:tcPr>
          <w:p w14:paraId="003DA987" w14:textId="497572C6" w:rsidR="00E32E6A" w:rsidRPr="00BA63D3"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856" w:type="dxa"/>
            <w:shd w:val="clear" w:color="auto" w:fill="FFFFFF" w:themeFill="background1"/>
          </w:tcPr>
          <w:p w14:paraId="2355A701" w14:textId="77777777" w:rsidR="00E32E6A"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2.A: Support.</w:t>
            </w:r>
          </w:p>
          <w:p w14:paraId="589D4728" w14:textId="2362928B" w:rsidR="00BA63D3" w:rsidRPr="00BA63D3"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2.C: Support</w:t>
            </w:r>
          </w:p>
        </w:tc>
      </w:tr>
      <w:tr w:rsidR="00D659F0" w14:paraId="2B6CAD57" w14:textId="77777777" w:rsidTr="00253187">
        <w:tc>
          <w:tcPr>
            <w:tcW w:w="1129" w:type="dxa"/>
            <w:shd w:val="clear" w:color="auto" w:fill="FFFFFF" w:themeFill="background1"/>
          </w:tcPr>
          <w:p w14:paraId="5FA49C67" w14:textId="24C1B84B" w:rsidR="00D659F0" w:rsidRPr="00E32E6A" w:rsidRDefault="00D659F0" w:rsidP="00D659F0">
            <w:pPr>
              <w:snapToGrid w:val="0"/>
              <w:spacing w:after="0" w:line="240" w:lineRule="auto"/>
              <w:jc w:val="both"/>
              <w:rPr>
                <w:rFonts w:ascii="Times New Roman" w:hAnsi="Times New Roman" w:cs="Times New Roman"/>
                <w:color w:val="000000" w:themeColor="text1"/>
                <w:sz w:val="18"/>
                <w:szCs w:val="18"/>
              </w:rPr>
            </w:pPr>
            <w:r w:rsidRPr="005F2340">
              <w:rPr>
                <w:rFonts w:ascii="Times New Roman" w:eastAsia="DengXian" w:hAnsi="Times New Roman" w:cs="Times New Roman"/>
                <w:color w:val="000000" w:themeColor="text1"/>
                <w:sz w:val="18"/>
                <w:szCs w:val="18"/>
                <w:lang w:eastAsia="zh-CN"/>
              </w:rPr>
              <w:t>ZTE</w:t>
            </w:r>
          </w:p>
        </w:tc>
        <w:tc>
          <w:tcPr>
            <w:tcW w:w="8856" w:type="dxa"/>
            <w:shd w:val="clear" w:color="auto" w:fill="FFFFFF" w:themeFill="background1"/>
          </w:tcPr>
          <w:p w14:paraId="4910FAA7" w14:textId="36C7D204" w:rsidR="00D659F0" w:rsidRPr="00E32E6A" w:rsidRDefault="00D659F0" w:rsidP="00D659F0">
            <w:pPr>
              <w:snapToGrid w:val="0"/>
              <w:spacing w:after="0" w:line="240" w:lineRule="auto"/>
              <w:jc w:val="both"/>
              <w:rPr>
                <w:rFonts w:ascii="Times New Roman" w:hAnsi="Times New Roman" w:cs="Times New Roman"/>
                <w:color w:val="000000" w:themeColor="text1"/>
                <w:sz w:val="18"/>
                <w:szCs w:val="18"/>
              </w:rPr>
            </w:pPr>
            <w:r w:rsidRPr="005F2340">
              <w:rPr>
                <w:rFonts w:ascii="Times New Roman" w:hAnsi="Times New Roman" w:cs="Times New Roman"/>
                <w:color w:val="000000" w:themeColor="text1"/>
                <w:sz w:val="18"/>
                <w:szCs w:val="18"/>
              </w:rPr>
              <w:t>Proposal 2.A: Okay</w:t>
            </w:r>
          </w:p>
        </w:tc>
      </w:tr>
      <w:tr w:rsidR="00E32E6A" w14:paraId="3A531F2F" w14:textId="77777777" w:rsidTr="00253187">
        <w:tc>
          <w:tcPr>
            <w:tcW w:w="1129" w:type="dxa"/>
            <w:shd w:val="clear" w:color="auto" w:fill="FFFFFF" w:themeFill="background1"/>
          </w:tcPr>
          <w:p w14:paraId="7056AA26" w14:textId="20031A65" w:rsidR="00E32E6A" w:rsidRPr="00E32E6A" w:rsidRDefault="00B32866" w:rsidP="00E32E6A">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856" w:type="dxa"/>
            <w:shd w:val="clear" w:color="auto" w:fill="FFFFFF" w:themeFill="background1"/>
          </w:tcPr>
          <w:p w14:paraId="4EACEF1F" w14:textId="2A9DBF5B" w:rsidR="00E32E6A" w:rsidRDefault="00B32866" w:rsidP="00E32E6A">
            <w:pPr>
              <w:snapToGrid w:val="0"/>
              <w:spacing w:after="0" w:line="240" w:lineRule="auto"/>
              <w:jc w:val="both"/>
              <w:rPr>
                <w:rFonts w:ascii="Times New Roman" w:hAnsi="Times New Roman" w:cs="Times New Roman"/>
                <w:color w:val="000000" w:themeColor="text1"/>
                <w:sz w:val="18"/>
                <w:szCs w:val="18"/>
              </w:rPr>
            </w:pPr>
            <w:r w:rsidRPr="00B32866">
              <w:rPr>
                <w:rFonts w:ascii="Times New Roman" w:hAnsi="Times New Roman" w:cs="Times New Roman"/>
                <w:b/>
                <w:color w:val="000000" w:themeColor="text1"/>
                <w:sz w:val="18"/>
                <w:szCs w:val="18"/>
              </w:rPr>
              <w:t>Proposal 2.A</w:t>
            </w:r>
            <w:r>
              <w:rPr>
                <w:rFonts w:ascii="Times New Roman" w:hAnsi="Times New Roman" w:cs="Times New Roman"/>
                <w:color w:val="000000" w:themeColor="text1"/>
                <w:sz w:val="18"/>
                <w:szCs w:val="18"/>
              </w:rPr>
              <w:t xml:space="preserve">: We would like to second Ericsson and </w:t>
            </w:r>
            <w:proofErr w:type="spellStart"/>
            <w:r>
              <w:rPr>
                <w:rFonts w:ascii="Times New Roman" w:hAnsi="Times New Roman" w:cs="Times New Roman"/>
                <w:color w:val="000000" w:themeColor="text1"/>
                <w:sz w:val="18"/>
                <w:szCs w:val="18"/>
              </w:rPr>
              <w:t>InterDigital’s</w:t>
            </w:r>
            <w:proofErr w:type="spellEnd"/>
            <w:r>
              <w:rPr>
                <w:rFonts w:ascii="Times New Roman" w:hAnsi="Times New Roman" w:cs="Times New Roman"/>
                <w:color w:val="000000" w:themeColor="text1"/>
                <w:sz w:val="18"/>
                <w:szCs w:val="18"/>
              </w:rPr>
              <w:t xml:space="preserve"> views. </w:t>
            </w:r>
            <w:r w:rsidR="00E06BFD">
              <w:rPr>
                <w:rFonts w:ascii="Times New Roman" w:hAnsi="Times New Roman" w:cs="Times New Roman"/>
                <w:color w:val="000000" w:themeColor="text1"/>
                <w:sz w:val="18"/>
                <w:szCs w:val="18"/>
              </w:rPr>
              <w:t xml:space="preserve">In order to make beam indication design streamlined, </w:t>
            </w:r>
            <w:r>
              <w:rPr>
                <w:rFonts w:ascii="Times New Roman" w:hAnsi="Times New Roman" w:cs="Times New Roman"/>
                <w:color w:val="000000" w:themeColor="text1"/>
                <w:sz w:val="18"/>
                <w:szCs w:val="18"/>
                <w:lang w:val="en-GB"/>
              </w:rPr>
              <w:t xml:space="preserve">we should make </w:t>
            </w:r>
            <w:r w:rsidR="00E06BFD">
              <w:rPr>
                <w:rFonts w:ascii="Times New Roman" w:hAnsi="Times New Roman" w:cs="Times New Roman"/>
                <w:color w:val="000000" w:themeColor="text1"/>
                <w:sz w:val="18"/>
                <w:szCs w:val="18"/>
                <w:lang w:val="en-GB"/>
              </w:rPr>
              <w:t xml:space="preserve">a unified solution for M-DCI and S-DCI. </w:t>
            </w:r>
          </w:p>
          <w:p w14:paraId="47CA635F" w14:textId="3B8DEC3F" w:rsidR="00B32866" w:rsidRPr="00E32E6A" w:rsidRDefault="00B32866" w:rsidP="00E32E6A">
            <w:pPr>
              <w:snapToGrid w:val="0"/>
              <w:spacing w:after="0" w:line="240" w:lineRule="auto"/>
              <w:jc w:val="both"/>
              <w:rPr>
                <w:rFonts w:ascii="Times New Roman" w:hAnsi="Times New Roman" w:cs="Times New Roman"/>
                <w:color w:val="000000" w:themeColor="text1"/>
                <w:sz w:val="18"/>
                <w:szCs w:val="18"/>
              </w:rPr>
            </w:pP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af5"/>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af5"/>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af5"/>
              <w:numPr>
                <w:ilvl w:val="0"/>
                <w:numId w:val="19"/>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af5"/>
              <w:numPr>
                <w:ilvl w:val="0"/>
                <w:numId w:val="19"/>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af5"/>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AC6581">
            <w:pPr>
              <w:pStyle w:val="af5"/>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af5"/>
              <w:numPr>
                <w:ilvl w:val="0"/>
                <w:numId w:val="21"/>
              </w:numPr>
              <w:snapToGrid w:val="0"/>
              <w:spacing w:after="0"/>
              <w:ind w:hanging="186"/>
              <w:rPr>
                <w:rFonts w:ascii="Times New Roman" w:eastAsia="新細明體" w:hAnsi="Times New Roman" w:cs="Times New Roman"/>
                <w:color w:val="000000" w:themeColor="text1"/>
                <w:sz w:val="16"/>
                <w:szCs w:val="18"/>
                <w:lang w:val="en-GB" w:eastAsia="zh-TW"/>
              </w:rPr>
            </w:pPr>
            <w:r>
              <w:rPr>
                <w:rFonts w:ascii="Times New Roman" w:eastAsia="新細明體"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af5"/>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Futurewei,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AC6581">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r w:rsidRPr="00253187">
        <w:rPr>
          <w:rFonts w:ascii="Times New Roman" w:hAnsi="Times New Roman" w:cs="Times New Roman"/>
          <w:b/>
          <w:bCs/>
          <w:color w:val="000000" w:themeColor="text1"/>
          <w:sz w:val="16"/>
          <w:szCs w:val="16"/>
          <w:highlight w:val="yellow"/>
        </w:rPr>
        <w:t xml:space="preserve">Spreadtrum, FGI, Huawei, NEC, CMCC, Intel, DOCOMO, CATT,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Huawei, HiSilicon</w:t>
      </w:r>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3"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2B0E448" w14:textId="14733F7B"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24"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25"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26" w:author="Darcy Tsai (蔡承融)" w:date="2022-10-13T11:15:00Z">
        <w:r w:rsidR="00206586">
          <w:rPr>
            <w:rFonts w:ascii="Times New Roman" w:eastAsia="新細明體" w:hAnsi="Times New Roman" w:cs="Times New Roman"/>
            <w:color w:val="000000" w:themeColor="text1"/>
            <w:sz w:val="18"/>
            <w:szCs w:val="18"/>
            <w:lang w:val="en-GB" w:eastAsia="zh-TW"/>
          </w:rPr>
          <w:t>informed</w:t>
        </w:r>
      </w:ins>
      <w:ins w:id="27"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28"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29"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30"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60770317"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lastRenderedPageBreak/>
        <w:t xml:space="preserve">Support/fine: QC, MTK, Futurewei, vivo, ZTE, </w:t>
      </w:r>
      <w:r w:rsidRPr="00253187">
        <w:rPr>
          <w:rFonts w:ascii="Times New Roman" w:hAnsi="Times New Roman" w:cs="Times New Roman"/>
          <w:b/>
          <w:bCs/>
          <w:color w:val="000000" w:themeColor="text1"/>
          <w:sz w:val="16"/>
          <w:szCs w:val="16"/>
          <w:highlight w:val="yellow"/>
        </w:rPr>
        <w:t xml:space="preserve">Fujitsu, Samsung, Spreadtrum, FGI, NEC, CMCC, Intel, LG, </w:t>
      </w:r>
      <w:proofErr w:type="spellStart"/>
      <w:r w:rsidRPr="00253187">
        <w:rPr>
          <w:rFonts w:ascii="Times New Roman" w:hAnsi="Times New Roman" w:cs="Times New Roman"/>
          <w:b/>
          <w:bCs/>
          <w:color w:val="000000" w:themeColor="text1"/>
          <w:sz w:val="16"/>
          <w:szCs w:val="16"/>
          <w:highlight w:val="yellow"/>
        </w:rPr>
        <w:t>CEWiT</w:t>
      </w:r>
      <w:proofErr w:type="spellEnd"/>
      <w:r w:rsidRPr="00253187">
        <w:rPr>
          <w:rFonts w:ascii="Times New Roman" w:hAnsi="Times New Roman" w:cs="Times New Roman"/>
          <w:b/>
          <w:bCs/>
          <w:color w:val="000000" w:themeColor="text1"/>
          <w:sz w:val="16"/>
          <w:szCs w:val="16"/>
          <w:highlight w:val="yellow"/>
        </w:rPr>
        <w:t xml:space="preserve">, Fraunhofer, Ericsson, </w:t>
      </w:r>
      <w:proofErr w:type="spellStart"/>
      <w:r w:rsidRPr="00253187">
        <w:rPr>
          <w:rFonts w:ascii="Times New Roman" w:hAnsi="Times New Roman" w:cs="Times New Roman" w:hint="eastAsia"/>
          <w:b/>
          <w:bCs/>
          <w:color w:val="000000" w:themeColor="text1"/>
          <w:sz w:val="16"/>
          <w:szCs w:val="16"/>
          <w:highlight w:val="yellow"/>
        </w:rPr>
        <w:t>Transsion</w:t>
      </w:r>
      <w:proofErr w:type="spellEnd"/>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Huawei, HiSilicon</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af5"/>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af5"/>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af5"/>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af5"/>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af5"/>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af5"/>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af5"/>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af5"/>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lastRenderedPageBreak/>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lastRenderedPageBreak/>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signaling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 xml:space="preserve">We can support the latest version from FL with a </w:t>
            </w:r>
            <w:proofErr w:type="spellStart"/>
            <w:r w:rsidRPr="0077501C">
              <w:rPr>
                <w:rFonts w:ascii="Times New Roman" w:eastAsia="Batang" w:hAnsi="Times New Roman" w:cs="Times New Roman"/>
                <w:iCs/>
                <w:color w:val="000000" w:themeColor="text1"/>
                <w:sz w:val="18"/>
                <w:szCs w:val="18"/>
                <w:lang w:val="en-GB" w:eastAsia="zh-CN"/>
              </w:rPr>
              <w:t>preferene</w:t>
            </w:r>
            <w:proofErr w:type="spellEnd"/>
            <w:r w:rsidRPr="0077501C">
              <w:rPr>
                <w:rFonts w:ascii="Times New Roman" w:eastAsia="Batang" w:hAnsi="Times New Roman" w:cs="Times New Roman"/>
                <w:iCs/>
                <w:color w:val="000000" w:themeColor="text1"/>
                <w:sz w:val="18"/>
                <w:szCs w:val="18"/>
                <w:lang w:val="en-GB" w:eastAsia="zh-CN"/>
              </w:rPr>
              <w:t xml:space="preserv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DengXian" w:hAnsi="Times" w:cs="Times"/>
                <w:sz w:val="18"/>
                <w:szCs w:val="18"/>
                <w:lang w:eastAsia="zh-CN"/>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1D55DD7" w14:textId="7E281DC4"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新細明體" w:hAnsi="新細明體"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w:t>
            </w:r>
            <w:r w:rsidR="00101CF2">
              <w:rPr>
                <w:rFonts w:ascii="Times New Roman" w:hAnsi="Times New Roman" w:cs="Times New Roman" w:hint="eastAsia"/>
                <w:b/>
                <w:color w:val="3333FF"/>
                <w:sz w:val="18"/>
                <w:szCs w:val="18"/>
              </w:rPr>
              <w:t>A</w:t>
            </w:r>
            <w:r w:rsidRPr="00A84A22">
              <w:rPr>
                <w:rFonts w:ascii="Times New Roman" w:hAnsi="Times New Roman" w:cs="Times New Roman"/>
                <w:b/>
                <w:color w:val="3333FF"/>
                <w:sz w:val="18"/>
                <w:szCs w:val="18"/>
              </w:rPr>
              <w:t>.1, as a potential compromise between RRC and DCI based schemes</w:t>
            </w:r>
          </w:p>
        </w:tc>
      </w:tr>
      <w:tr w:rsidR="00A84A22" w14:paraId="66ED3751" w14:textId="77777777" w:rsidTr="00253187">
        <w:tc>
          <w:tcPr>
            <w:tcW w:w="1129" w:type="dxa"/>
            <w:shd w:val="clear" w:color="auto" w:fill="FFFFFF" w:themeFill="background1"/>
          </w:tcPr>
          <w:p w14:paraId="76897535" w14:textId="73E8FAE6" w:rsidR="00A84A22" w:rsidRPr="00A84A22" w:rsidRDefault="002F0B7C"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Samsung</w:t>
            </w:r>
          </w:p>
        </w:tc>
        <w:tc>
          <w:tcPr>
            <w:tcW w:w="8856" w:type="dxa"/>
            <w:shd w:val="clear" w:color="auto" w:fill="FFFFFF" w:themeFill="background1"/>
          </w:tcPr>
          <w:p w14:paraId="3F6F6578" w14:textId="3A1786CA"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p w14:paraId="2F9486E2" w14:textId="77777777"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p w14:paraId="126279F4" w14:textId="6261750F" w:rsidR="00A84A22" w:rsidRPr="00A84A22"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1767C4">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Cs/>
                <w:iCs/>
                <w:color w:val="000000" w:themeColor="text1"/>
                <w:sz w:val="18"/>
                <w:szCs w:val="18"/>
                <w:lang w:val="en-GB" w:eastAsia="en-US"/>
              </w:rPr>
              <w:t>: Support.</w:t>
            </w:r>
          </w:p>
        </w:tc>
      </w:tr>
      <w:tr w:rsidR="00A84A22" w14:paraId="03B99807" w14:textId="77777777" w:rsidTr="00253187">
        <w:tc>
          <w:tcPr>
            <w:tcW w:w="1129" w:type="dxa"/>
            <w:shd w:val="clear" w:color="auto" w:fill="FFFFFF" w:themeFill="background1"/>
          </w:tcPr>
          <w:p w14:paraId="5A014452" w14:textId="7EE3A41F" w:rsidR="00A84A22" w:rsidRPr="00A84A22" w:rsidRDefault="0077712A"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Panasonic</w:t>
            </w:r>
          </w:p>
        </w:tc>
        <w:tc>
          <w:tcPr>
            <w:tcW w:w="8856" w:type="dxa"/>
            <w:shd w:val="clear" w:color="auto" w:fill="FFFFFF" w:themeFill="background1"/>
          </w:tcPr>
          <w:p w14:paraId="36F0B8E8" w14:textId="0F25FB82" w:rsidR="005461A1" w:rsidRPr="005461A1" w:rsidRDefault="00966051" w:rsidP="005461A1">
            <w:pPr>
              <w:rPr>
                <w:rFonts w:ascii="Times New Roman" w:hAnsi="Times New Roman" w:cs="Times New Roman"/>
                <w:sz w:val="18"/>
                <w:szCs w:val="18"/>
              </w:rPr>
            </w:pPr>
            <w:r>
              <w:rPr>
                <w:rFonts w:ascii="Times New Roman" w:hAnsi="Times New Roman" w:cs="Times New Roman"/>
                <w:sz w:val="18"/>
                <w:szCs w:val="18"/>
              </w:rPr>
              <w:t xml:space="preserve">Proposal 3.A.1: </w:t>
            </w:r>
            <w:r w:rsidR="005461A1" w:rsidRPr="005461A1">
              <w:rPr>
                <w:rFonts w:ascii="Times New Roman" w:hAnsi="Times New Roman" w:cs="Times New Roman"/>
                <w:sz w:val="18"/>
                <w:szCs w:val="18"/>
              </w:rPr>
              <w:t>We would like further clarification on Proposal 3.A.1. First of all, just to make sure, no down-selection between the two bullets is intended</w:t>
            </w:r>
            <w:r w:rsidR="005461A1">
              <w:rPr>
                <w:rFonts w:ascii="Times New Roman" w:hAnsi="Times New Roman" w:cs="Times New Roman"/>
                <w:sz w:val="18"/>
                <w:szCs w:val="18"/>
              </w:rPr>
              <w:t xml:space="preserve"> (which was the case in 3.A)</w:t>
            </w:r>
            <w:r w:rsidR="005461A1" w:rsidRPr="005461A1">
              <w:rPr>
                <w:rFonts w:ascii="Times New Roman" w:hAnsi="Times New Roman" w:cs="Times New Roman"/>
                <w:sz w:val="18"/>
                <w:szCs w:val="18"/>
              </w:rPr>
              <w:t>, correct? If that’s the case, in the second bullet point, what is meant by ‘</w:t>
            </w:r>
            <w:r w:rsidR="005461A1" w:rsidRPr="005461A1">
              <w:rPr>
                <w:rFonts w:ascii="Times New Roman" w:hAnsi="Times New Roman" w:cs="Times New Roman"/>
                <w:sz w:val="18"/>
                <w:szCs w:val="18"/>
                <w:lang w:val="en-GB"/>
              </w:rPr>
              <w:t xml:space="preserve">the </w:t>
            </w:r>
            <w:r w:rsidR="005461A1" w:rsidRPr="005461A1">
              <w:rPr>
                <w:rFonts w:ascii="Times New Roman" w:hAnsi="Times New Roman" w:cs="Times New Roman"/>
                <w:sz w:val="18"/>
                <w:szCs w:val="18"/>
                <w:u w:val="single"/>
                <w:lang w:val="en-GB"/>
              </w:rPr>
              <w:t>default</w:t>
            </w:r>
            <w:r w:rsidR="005461A1" w:rsidRPr="005461A1">
              <w:rPr>
                <w:rFonts w:ascii="Times New Roman" w:hAnsi="Times New Roman" w:cs="Times New Roman"/>
                <w:sz w:val="18"/>
                <w:szCs w:val="18"/>
                <w:lang w:val="en-GB"/>
              </w:rPr>
              <w:t xml:space="preserve"> indicated joint/DL TCI state(s)</w:t>
            </w:r>
            <w:r w:rsidR="005461A1" w:rsidRPr="005461A1">
              <w:rPr>
                <w:rFonts w:ascii="Times New Roman" w:hAnsi="Times New Roman" w:cs="Times New Roman"/>
                <w:sz w:val="18"/>
                <w:szCs w:val="18"/>
              </w:rPr>
              <w:t>’?</w:t>
            </w:r>
          </w:p>
          <w:p w14:paraId="1C7BF1E6" w14:textId="59FBC6F1" w:rsidR="00206586" w:rsidRDefault="005461A1" w:rsidP="005461A1">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sidR="00A84BDD">
              <w:rPr>
                <w:rFonts w:ascii="Times New Roman" w:hAnsi="Times New Roman" w:cs="Times New Roman"/>
                <w:sz w:val="18"/>
                <w:szCs w:val="18"/>
              </w:rPr>
              <w:t>does</w:t>
            </w:r>
            <w:r w:rsidRPr="005461A1">
              <w:rPr>
                <w:rFonts w:ascii="Times New Roman" w:hAnsi="Times New Roman" w:cs="Times New Roman"/>
                <w:sz w:val="18"/>
                <w:szCs w:val="18"/>
              </w:rPr>
              <w:t xml:space="preserve"> this</w:t>
            </w:r>
            <w:r w:rsidR="00C73D3C">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sidR="005D58B1">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sidR="00C73D3C">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sidR="00E808CC">
              <w:rPr>
                <w:rFonts w:ascii="Times New Roman" w:hAnsi="Times New Roman" w:cs="Times New Roman"/>
                <w:sz w:val="18"/>
                <w:szCs w:val="18"/>
              </w:rPr>
              <w:t>, similar to proposal 3.B</w:t>
            </w:r>
            <w:r w:rsidR="006F6C0D">
              <w:rPr>
                <w:rFonts w:ascii="Times New Roman" w:hAnsi="Times New Roman" w:cs="Times New Roman"/>
                <w:sz w:val="18"/>
                <w:szCs w:val="18"/>
              </w:rPr>
              <w:t>. Perhaps this would make the proposal clearer and aligned with 3.B</w:t>
            </w:r>
            <w:r w:rsidR="000A0611">
              <w:rPr>
                <w:rFonts w:ascii="Times New Roman" w:hAnsi="Times New Roman" w:cs="Times New Roman"/>
                <w:sz w:val="18"/>
                <w:szCs w:val="18"/>
              </w:rPr>
              <w:t xml:space="preserve">. </w:t>
            </w:r>
          </w:p>
          <w:p w14:paraId="6F5C0514" w14:textId="5EC86C1B" w:rsidR="000A0611" w:rsidRDefault="000A0611" w:rsidP="005461A1">
            <w:pPr>
              <w:rPr>
                <w:rFonts w:ascii="Times New Roman" w:hAnsi="Times New Roman" w:cs="Times New Roman"/>
                <w:sz w:val="18"/>
                <w:szCs w:val="18"/>
              </w:rPr>
            </w:pPr>
            <w:r>
              <w:rPr>
                <w:rFonts w:ascii="Times New Roman" w:hAnsi="Times New Roman" w:cs="Times New Roman"/>
                <w:sz w:val="18"/>
                <w:szCs w:val="18"/>
              </w:rPr>
              <w:t xml:space="preserve">I suggest </w:t>
            </w:r>
            <w:r w:rsidR="00FF7346">
              <w:rPr>
                <w:rFonts w:ascii="Times New Roman" w:hAnsi="Times New Roman" w:cs="Times New Roman"/>
                <w:sz w:val="18"/>
                <w:szCs w:val="18"/>
              </w:rPr>
              <w:t xml:space="preserve">not using the word </w:t>
            </w:r>
            <w:r>
              <w:rPr>
                <w:rFonts w:ascii="Times New Roman" w:hAnsi="Times New Roman" w:cs="Times New Roman"/>
                <w:sz w:val="18"/>
                <w:szCs w:val="18"/>
              </w:rPr>
              <w:t>‘</w:t>
            </w:r>
            <w:r w:rsidR="00FF7346">
              <w:rPr>
                <w:rFonts w:ascii="Times New Roman" w:hAnsi="Times New Roman" w:cs="Times New Roman"/>
                <w:sz w:val="18"/>
                <w:szCs w:val="18"/>
              </w:rPr>
              <w:t>default</w:t>
            </w:r>
            <w:r>
              <w:rPr>
                <w:rFonts w:ascii="Times New Roman" w:hAnsi="Times New Roman" w:cs="Times New Roman"/>
                <w:sz w:val="18"/>
                <w:szCs w:val="18"/>
              </w:rPr>
              <w:t>’</w:t>
            </w:r>
            <w:r w:rsidR="00FF7346">
              <w:rPr>
                <w:rFonts w:ascii="Times New Roman" w:hAnsi="Times New Roman" w:cs="Times New Roman"/>
                <w:sz w:val="18"/>
                <w:szCs w:val="18"/>
              </w:rPr>
              <w:t xml:space="preserve"> </w:t>
            </w:r>
            <w:r w:rsidR="006D4DB4">
              <w:rPr>
                <w:rFonts w:ascii="Times New Roman" w:hAnsi="Times New Roman" w:cs="Times New Roman"/>
                <w:sz w:val="18"/>
                <w:szCs w:val="18"/>
              </w:rPr>
              <w:t xml:space="preserve">so </w:t>
            </w:r>
            <w:r w:rsidR="00FF7346">
              <w:rPr>
                <w:rFonts w:ascii="Times New Roman" w:hAnsi="Times New Roman" w:cs="Times New Roman"/>
                <w:sz w:val="18"/>
                <w:szCs w:val="18"/>
              </w:rPr>
              <w:t>not to be confused with the default beam</w:t>
            </w:r>
            <w:r w:rsidR="009D0AD0">
              <w:rPr>
                <w:rFonts w:ascii="Times New Roman" w:hAnsi="Times New Roman" w:cs="Times New Roman"/>
                <w:sz w:val="18"/>
                <w:szCs w:val="18"/>
              </w:rPr>
              <w:t xml:space="preserve"> for example </w:t>
            </w:r>
            <w:r w:rsidR="00BD5597">
              <w:rPr>
                <w:rFonts w:ascii="Times New Roman" w:hAnsi="Times New Roman" w:cs="Times New Roman"/>
                <w:sz w:val="18"/>
                <w:szCs w:val="18"/>
              </w:rPr>
              <w:t>when the offset is below the BAT.</w:t>
            </w:r>
          </w:p>
          <w:p w14:paraId="49E82FA9" w14:textId="6F40E81E" w:rsidR="00206586" w:rsidRPr="005461A1" w:rsidRDefault="00206586" w:rsidP="005461A1">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It is indeed the default beam</w:t>
            </w:r>
            <w:r w:rsidR="00E32E6A">
              <w:rPr>
                <w:rFonts w:ascii="Times New Roman" w:hAnsi="Times New Roman" w:cs="Times New Roman"/>
                <w:b/>
                <w:color w:val="3333FF"/>
                <w:sz w:val="18"/>
                <w:szCs w:val="18"/>
              </w:rPr>
              <w:t xml:space="preserve"> before an application time</w:t>
            </w:r>
            <w:r>
              <w:rPr>
                <w:rFonts w:ascii="Times New Roman" w:hAnsi="Times New Roman" w:cs="Times New Roman"/>
                <w:b/>
                <w:color w:val="3333FF"/>
                <w:sz w:val="18"/>
                <w:szCs w:val="18"/>
              </w:rPr>
              <w:t>, but just configured by RRC.</w:t>
            </w:r>
          </w:p>
          <w:p w14:paraId="46928CDD" w14:textId="77777777" w:rsidR="00A84A22" w:rsidRDefault="00966051" w:rsidP="00A84A22">
            <w:pPr>
              <w:snapToGrid w:val="0"/>
              <w:spacing w:after="0" w:line="240" w:lineRule="auto"/>
              <w:jc w:val="both"/>
              <w:rPr>
                <w:rFonts w:ascii="Times New Roman" w:eastAsia="Batang" w:hAnsi="Times New Roman" w:cs="Times New Roman"/>
                <w:bCs/>
                <w:iCs/>
                <w:color w:val="000000" w:themeColor="text1"/>
                <w:sz w:val="18"/>
                <w:szCs w:val="18"/>
                <w:lang w:eastAsia="en-US"/>
              </w:rPr>
            </w:pPr>
            <w:r>
              <w:rPr>
                <w:rFonts w:ascii="Times New Roman" w:eastAsia="Batang" w:hAnsi="Times New Roman" w:cs="Times New Roman"/>
                <w:bCs/>
                <w:iCs/>
                <w:color w:val="000000" w:themeColor="text1"/>
                <w:sz w:val="18"/>
                <w:szCs w:val="18"/>
                <w:lang w:eastAsia="en-US"/>
              </w:rPr>
              <w:t xml:space="preserve">Proposal 3.B: </w:t>
            </w:r>
            <w:r w:rsidR="00AB4B72">
              <w:rPr>
                <w:rFonts w:ascii="Times New Roman" w:eastAsia="Batang" w:hAnsi="Times New Roman" w:cs="Times New Roman"/>
                <w:bCs/>
                <w:iCs/>
                <w:color w:val="000000" w:themeColor="text1"/>
                <w:sz w:val="18"/>
                <w:szCs w:val="18"/>
                <w:lang w:eastAsia="en-US"/>
              </w:rPr>
              <w:t>We still do not support awaiting further discussion</w:t>
            </w:r>
          </w:p>
          <w:p w14:paraId="7DA6D155" w14:textId="19DEB70D" w:rsidR="00206586" w:rsidRPr="00206586" w:rsidRDefault="00206586" w:rsidP="00206586">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Could you </w:t>
            </w:r>
            <w:r w:rsidR="00E32E6A">
              <w:rPr>
                <w:rFonts w:ascii="Times New Roman" w:hAnsi="Times New Roman" w:cs="Times New Roman"/>
                <w:b/>
                <w:color w:val="3333FF"/>
                <w:sz w:val="18"/>
                <w:szCs w:val="18"/>
              </w:rPr>
              <w:t>address</w:t>
            </w:r>
            <w:r>
              <w:rPr>
                <w:rFonts w:ascii="Times New Roman" w:hAnsi="Times New Roman" w:cs="Times New Roman"/>
                <w:b/>
                <w:color w:val="3333FF"/>
                <w:sz w:val="18"/>
                <w:szCs w:val="18"/>
              </w:rPr>
              <w:t xml:space="preserve"> the concern on fixed rule in above comments</w:t>
            </w:r>
            <w:r>
              <w:rPr>
                <w:rFonts w:ascii="Times New Roman" w:hAnsi="Times New Roman" w:cs="Times New Roman" w:hint="eastAsia"/>
                <w:b/>
                <w:color w:val="3333FF"/>
                <w:sz w:val="18"/>
                <w:szCs w:val="18"/>
              </w:rPr>
              <w:t>?</w:t>
            </w:r>
            <w:r w:rsidR="00E32E6A">
              <w:rPr>
                <w:rFonts w:ascii="Times New Roman" w:hAnsi="Times New Roman" w:cs="Times New Roman"/>
                <w:b/>
                <w:color w:val="3333FF"/>
                <w:sz w:val="18"/>
                <w:szCs w:val="18"/>
              </w:rPr>
              <w:t xml:space="preserve"> Thanks</w:t>
            </w:r>
          </w:p>
        </w:tc>
      </w:tr>
      <w:tr w:rsidR="00A84A22" w14:paraId="00DB0108" w14:textId="77777777" w:rsidTr="00253187">
        <w:tc>
          <w:tcPr>
            <w:tcW w:w="1129" w:type="dxa"/>
            <w:shd w:val="clear" w:color="auto" w:fill="FFFFFF" w:themeFill="background1"/>
          </w:tcPr>
          <w:p w14:paraId="62B248ED" w14:textId="3B693A40" w:rsidR="00A84A22" w:rsidRPr="0092178E" w:rsidRDefault="0092178E" w:rsidP="00A84A22">
            <w:pPr>
              <w:snapToGrid w:val="0"/>
              <w:spacing w:after="0" w:line="240" w:lineRule="auto"/>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lastRenderedPageBreak/>
              <w:t>S</w:t>
            </w:r>
            <w:r>
              <w:rPr>
                <w:rFonts w:ascii="Times New Roman" w:eastAsia="Yu Mincho" w:hAnsi="Times New Roman" w:cs="Times New Roman"/>
                <w:bCs/>
                <w:iCs/>
                <w:color w:val="000000" w:themeColor="text1"/>
                <w:sz w:val="18"/>
                <w:szCs w:val="18"/>
                <w:lang w:val="en-GB" w:eastAsia="ja-JP"/>
              </w:rPr>
              <w:t>harp</w:t>
            </w:r>
          </w:p>
        </w:tc>
        <w:tc>
          <w:tcPr>
            <w:tcW w:w="8856" w:type="dxa"/>
            <w:shd w:val="clear" w:color="auto" w:fill="FFFFFF" w:themeFill="background1"/>
          </w:tcPr>
          <w:p w14:paraId="6D3C36FE" w14:textId="77777777" w:rsidR="0092178E" w:rsidRDefault="0092178E" w:rsidP="002B79E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w:t>
            </w:r>
            <w:r w:rsidR="0064028A">
              <w:rPr>
                <w:rFonts w:ascii="Times New Roman" w:eastAsia="Yu Mincho" w:hAnsi="Times New Roman" w:cs="Times New Roman"/>
                <w:bCs/>
                <w:iCs/>
                <w:color w:val="000000" w:themeColor="text1"/>
                <w:sz w:val="18"/>
                <w:szCs w:val="18"/>
                <w:lang w:val="en-GB" w:eastAsia="ja-JP"/>
              </w:rPr>
              <w:t xml:space="preserve">“the default indicated joint/DL TCI state(s)” is not clear. </w:t>
            </w:r>
            <w:r w:rsidR="00BE3B44">
              <w:rPr>
                <w:rFonts w:ascii="Times New Roman" w:eastAsia="Yu Mincho" w:hAnsi="Times New Roman" w:cs="Times New Roman"/>
                <w:bCs/>
                <w:iCs/>
                <w:color w:val="000000" w:themeColor="text1"/>
                <w:sz w:val="18"/>
                <w:szCs w:val="18"/>
                <w:lang w:val="en-GB" w:eastAsia="ja-JP"/>
              </w:rPr>
              <w:t>We are OK with that</w:t>
            </w:r>
            <w:r w:rsidR="0064028A">
              <w:rPr>
                <w:rFonts w:ascii="Times New Roman" w:eastAsia="Yu Mincho" w:hAnsi="Times New Roman" w:cs="Times New Roman"/>
                <w:bCs/>
                <w:iCs/>
                <w:color w:val="000000" w:themeColor="text1"/>
                <w:sz w:val="18"/>
                <w:szCs w:val="18"/>
                <w:lang w:val="en-GB" w:eastAsia="ja-JP"/>
              </w:rPr>
              <w:t xml:space="preserve"> a DCI field in a DCI format 1_1/1_2</w:t>
            </w:r>
            <w:r w:rsidR="002B79E4">
              <w:rPr>
                <w:rFonts w:ascii="Times New Roman" w:eastAsia="Yu Mincho" w:hAnsi="Times New Roman" w:cs="Times New Roman"/>
                <w:bCs/>
                <w:iCs/>
                <w:color w:val="000000" w:themeColor="text1"/>
                <w:sz w:val="18"/>
                <w:szCs w:val="18"/>
                <w:lang w:val="en-GB" w:eastAsia="ja-JP"/>
              </w:rPr>
              <w:t xml:space="preserve"> is used to inform which joint/DL TCI state(s) indicated by MAC-CE/DCI that the UE shall apply to PDSCH reception by </w:t>
            </w:r>
            <w:r w:rsidR="002B79E4" w:rsidRPr="002B79E4">
              <w:rPr>
                <w:rFonts w:ascii="Times New Roman" w:eastAsia="Yu Mincho" w:hAnsi="Times New Roman" w:cs="Times New Roman"/>
                <w:bCs/>
                <w:iCs/>
                <w:color w:val="000000" w:themeColor="text1"/>
                <w:sz w:val="18"/>
                <w:szCs w:val="18"/>
                <w:u w:val="single"/>
                <w:lang w:val="en-GB" w:eastAsia="ja-JP"/>
              </w:rPr>
              <w:t>update</w:t>
            </w:r>
            <w:r w:rsidR="002B79E4">
              <w:rPr>
                <w:rFonts w:ascii="Times New Roman" w:eastAsia="Yu Mincho" w:hAnsi="Times New Roman" w:cs="Times New Roman"/>
                <w:bCs/>
                <w:iCs/>
                <w:color w:val="000000" w:themeColor="text1"/>
                <w:sz w:val="18"/>
                <w:szCs w:val="18"/>
                <w:lang w:val="en-GB" w:eastAsia="ja-JP"/>
              </w:rPr>
              <w:t xml:space="preserve">. </w:t>
            </w:r>
          </w:p>
          <w:p w14:paraId="6CA49452" w14:textId="724107ED" w:rsidR="007F5477" w:rsidRPr="00A84A22" w:rsidRDefault="007F5477" w:rsidP="002B79E4">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Please </w:t>
            </w:r>
            <w:r w:rsidR="00206586">
              <w:rPr>
                <w:rFonts w:ascii="Times New Roman" w:hAnsi="Times New Roman" w:cs="Times New Roman"/>
                <w:b/>
                <w:color w:val="3333FF"/>
                <w:sz w:val="18"/>
                <w:szCs w:val="18"/>
              </w:rPr>
              <w:t>check the revision</w:t>
            </w:r>
          </w:p>
        </w:tc>
      </w:tr>
      <w:tr w:rsidR="00670866" w14:paraId="7D949C3C" w14:textId="77777777" w:rsidTr="00253187">
        <w:tc>
          <w:tcPr>
            <w:tcW w:w="1129" w:type="dxa"/>
            <w:shd w:val="clear" w:color="auto" w:fill="FFFFFF" w:themeFill="background1"/>
          </w:tcPr>
          <w:p w14:paraId="0FB79DCE" w14:textId="3117D2B8" w:rsidR="00670866" w:rsidRPr="00A84A22" w:rsidRDefault="00670866" w:rsidP="00670866">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Yu Mincho" w:hAnsi="Times New Roman" w:cs="Times New Roman" w:hint="eastAsia"/>
                <w:bCs/>
                <w:iCs/>
                <w:color w:val="000000" w:themeColor="text1"/>
                <w:sz w:val="18"/>
                <w:szCs w:val="18"/>
                <w:lang w:val="en-GB" w:eastAsia="ja-JP"/>
              </w:rPr>
              <w:t>N</w:t>
            </w:r>
            <w:r>
              <w:rPr>
                <w:rFonts w:ascii="Times New Roman" w:eastAsia="Yu Mincho" w:hAnsi="Times New Roman" w:cs="Times New Roman"/>
                <w:bCs/>
                <w:iCs/>
                <w:color w:val="000000" w:themeColor="text1"/>
                <w:sz w:val="18"/>
                <w:szCs w:val="18"/>
                <w:lang w:val="en-GB" w:eastAsia="ja-JP"/>
              </w:rPr>
              <w:t>TT DOCOMO</w:t>
            </w:r>
          </w:p>
        </w:tc>
        <w:tc>
          <w:tcPr>
            <w:tcW w:w="8856" w:type="dxa"/>
            <w:shd w:val="clear" w:color="auto" w:fill="FFFFFF" w:themeFill="background1"/>
          </w:tcPr>
          <w:p w14:paraId="79FBB57B"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roposal 3.A.1: We can support the intention that both “RRC based” and “DCI based” switching is supported, and gNB can select which one to use.</w:t>
            </w:r>
          </w:p>
          <w:p w14:paraId="486E2B51"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F</w:t>
            </w:r>
            <w:r>
              <w:rPr>
                <w:rFonts w:ascii="Times New Roman" w:eastAsia="Yu Mincho" w:hAnsi="Times New Roman" w:cs="Times New Roman"/>
                <w:bCs/>
                <w:iCs/>
                <w:color w:val="000000" w:themeColor="text1"/>
                <w:sz w:val="18"/>
                <w:szCs w:val="18"/>
                <w:lang w:val="en-GB" w:eastAsia="ja-JP"/>
              </w:rPr>
              <w:t>or the wording of “default”, we’d like to clarify.</w:t>
            </w:r>
          </w:p>
          <w:p w14:paraId="4580912D" w14:textId="77777777" w:rsidR="00670866" w:rsidRPr="00E2084B" w:rsidRDefault="00670866" w:rsidP="0067086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yellow"/>
                <w:lang w:val="en-GB" w:eastAsia="ja-JP"/>
              </w:rPr>
              <w:t>Yellow sentence</w:t>
            </w:r>
            <w:r w:rsidRPr="00E2084B">
              <w:rPr>
                <w:rFonts w:ascii="Times New Roman" w:eastAsia="Yu Mincho" w:hAnsi="Times New Roman" w:cs="Times New Roman"/>
                <w:bCs/>
                <w:iCs/>
                <w:color w:val="000000" w:themeColor="text1"/>
                <w:sz w:val="18"/>
                <w:szCs w:val="18"/>
                <w:lang w:val="en-GB" w:eastAsia="ja-JP"/>
              </w:rPr>
              <w:t xml:space="preserve"> intends that RRC select</w:t>
            </w:r>
            <w:r>
              <w:rPr>
                <w:rFonts w:ascii="Times New Roman" w:eastAsia="Yu Mincho" w:hAnsi="Times New Roman" w:cs="Times New Roman"/>
                <w:bCs/>
                <w:iCs/>
                <w:color w:val="000000" w:themeColor="text1"/>
                <w:sz w:val="18"/>
                <w:szCs w:val="18"/>
                <w:lang w:val="en-GB" w:eastAsia="ja-JP"/>
              </w:rPr>
              <w:t>s</w:t>
            </w:r>
            <w:r w:rsidRPr="00E2084B">
              <w:rPr>
                <w:rFonts w:ascii="Times New Roman" w:eastAsia="Yu Mincho" w:hAnsi="Times New Roman" w:cs="Times New Roman"/>
                <w:bCs/>
                <w:iCs/>
                <w:color w:val="000000" w:themeColor="text1"/>
                <w:sz w:val="18"/>
                <w:szCs w:val="18"/>
                <w:lang w:val="en-GB" w:eastAsia="ja-JP"/>
              </w:rPr>
              <w:t xml:space="preserve"> one default indicated joint/DL TCI state from multiple joint/DL TCI state.</w:t>
            </w:r>
          </w:p>
          <w:p w14:paraId="704E4183" w14:textId="77777777" w:rsidR="00670866" w:rsidRPr="00E2084B" w:rsidRDefault="00670866" w:rsidP="0067086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green"/>
                <w:lang w:val="en-GB" w:eastAsia="ja-JP"/>
              </w:rPr>
              <w:t>Green sentence</w:t>
            </w:r>
            <w:r w:rsidRPr="00E2084B">
              <w:rPr>
                <w:rFonts w:ascii="Times New Roman" w:eastAsia="Yu Mincho" w:hAnsi="Times New Roman" w:cs="Times New Roman"/>
                <w:bCs/>
                <w:iCs/>
                <w:color w:val="000000" w:themeColor="text1"/>
                <w:sz w:val="18"/>
                <w:szCs w:val="18"/>
                <w:lang w:val="en-GB" w:eastAsia="ja-JP"/>
              </w:rPr>
              <w:t xml:space="preserve"> intends that DCI can select one </w:t>
            </w:r>
            <w:r w:rsidRPr="00E2084B">
              <w:rPr>
                <w:rFonts w:ascii="Times New Roman" w:eastAsia="Yu Mincho" w:hAnsi="Times New Roman" w:cs="Times New Roman"/>
                <w:bCs/>
                <w:iCs/>
                <w:strike/>
                <w:color w:val="FF0000"/>
                <w:sz w:val="18"/>
                <w:szCs w:val="18"/>
                <w:lang w:val="en-GB" w:eastAsia="ja-JP"/>
              </w:rPr>
              <w:t>default</w:t>
            </w:r>
            <w:r w:rsidRPr="00E2084B">
              <w:rPr>
                <w:rFonts w:ascii="Times New Roman" w:eastAsia="Yu Mincho"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5343A73" w14:textId="77777777" w:rsidR="00670866" w:rsidRDefault="00670866" w:rsidP="0067086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cyan"/>
                <w:lang w:val="en-GB" w:eastAsia="ja-JP"/>
              </w:rPr>
              <w:t>Blue sentence</w:t>
            </w:r>
            <w:r w:rsidRPr="00E2084B">
              <w:rPr>
                <w:rFonts w:ascii="Times New Roman" w:eastAsia="Yu Mincho"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3FB30AFE" w14:textId="77777777" w:rsidR="00670866" w:rsidRPr="00E2084B" w:rsidRDefault="00670866" w:rsidP="00670866">
            <w:pPr>
              <w:pStyle w:val="af5"/>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W</w:t>
            </w:r>
            <w:r w:rsidRPr="00E2084B">
              <w:rPr>
                <w:rFonts w:ascii="Times New Roman" w:eastAsia="Yu Mincho" w:hAnsi="Times New Roman" w:cs="Times New Roman"/>
                <w:bCs/>
                <w:iCs/>
                <w:color w:val="000000" w:themeColor="text1"/>
                <w:sz w:val="18"/>
                <w:szCs w:val="18"/>
                <w:lang w:val="en-GB" w:eastAsia="ja-JP"/>
              </w:rPr>
              <w:t xml:space="preserve">e hope the new application time should be much smaller than </w:t>
            </w:r>
            <w:proofErr w:type="spellStart"/>
            <w:r w:rsidRPr="00E2084B">
              <w:rPr>
                <w:rFonts w:ascii="Times New Roman" w:eastAsia="Yu Mincho" w:hAnsi="Times New Roman" w:cs="Times New Roman"/>
                <w:bCs/>
                <w:i/>
                <w:color w:val="000000" w:themeColor="text1"/>
                <w:sz w:val="18"/>
                <w:szCs w:val="18"/>
                <w:lang w:val="en-GB" w:eastAsia="ja-JP"/>
              </w:rPr>
              <w:t>timeDurationForQCL</w:t>
            </w:r>
            <w:proofErr w:type="spellEnd"/>
            <w:r>
              <w:rPr>
                <w:rFonts w:ascii="Times New Roman" w:eastAsia="Yu Mincho" w:hAnsi="Times New Roman" w:cs="Times New Roman"/>
                <w:bCs/>
                <w:iCs/>
                <w:color w:val="000000" w:themeColor="text1"/>
                <w:sz w:val="18"/>
                <w:szCs w:val="18"/>
                <w:lang w:val="en-GB" w:eastAsia="ja-JP"/>
              </w:rPr>
              <w:t>.</w:t>
            </w:r>
          </w:p>
          <w:p w14:paraId="52B99B79"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358E4BB2" w14:textId="77777777" w:rsidR="00670866" w:rsidRPr="0055012D"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W</w:t>
            </w:r>
            <w:r>
              <w:rPr>
                <w:rFonts w:ascii="Times New Roman" w:eastAsia="Yu Mincho" w:hAnsi="Times New Roman" w:cs="Times New Roman"/>
                <w:bCs/>
                <w:iCs/>
                <w:color w:val="000000" w:themeColor="text1"/>
                <w:sz w:val="18"/>
                <w:szCs w:val="18"/>
                <w:lang w:val="en-GB" w:eastAsia="ja-JP"/>
              </w:rPr>
              <w:t xml:space="preserve">e propose the following </w:t>
            </w:r>
            <w:r w:rsidRPr="00E2084B">
              <w:rPr>
                <w:rFonts w:ascii="Times New Roman" w:eastAsia="Yu Mincho" w:hAnsi="Times New Roman" w:cs="Times New Roman"/>
                <w:bCs/>
                <w:iCs/>
                <w:color w:val="FF0000"/>
                <w:sz w:val="18"/>
                <w:szCs w:val="18"/>
                <w:lang w:val="en-GB" w:eastAsia="ja-JP"/>
              </w:rPr>
              <w:t>revision</w:t>
            </w:r>
            <w:r>
              <w:rPr>
                <w:rFonts w:ascii="Times New Roman" w:eastAsia="Yu Mincho" w:hAnsi="Times New Roman" w:cs="Times New Roman"/>
                <w:bCs/>
                <w:iCs/>
                <w:color w:val="000000" w:themeColor="text1"/>
                <w:sz w:val="18"/>
                <w:szCs w:val="18"/>
                <w:lang w:val="en-GB" w:eastAsia="ja-JP"/>
              </w:rPr>
              <w:t>.</w:t>
            </w:r>
          </w:p>
          <w:p w14:paraId="2EFAC43B" w14:textId="77777777" w:rsidR="00670866" w:rsidRPr="005E4558" w:rsidRDefault="00670866" w:rsidP="0067086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546D9BB" w14:textId="77777777" w:rsidR="00670866" w:rsidRPr="0055012D" w:rsidRDefault="00670866" w:rsidP="00670866">
            <w:pPr>
              <w:pStyle w:val="af5"/>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A1BD404" w14:textId="77777777" w:rsidR="00670866" w:rsidRPr="00911F4B" w:rsidRDefault="00670866" w:rsidP="0067086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48A18BAC" w14:textId="77777777" w:rsidR="00670866" w:rsidRPr="0055012D" w:rsidRDefault="00670866" w:rsidP="00670866">
            <w:pPr>
              <w:pStyle w:val="af5"/>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787826BD" w14:textId="77777777" w:rsidR="00670866" w:rsidRPr="00911F4B" w:rsidRDefault="00670866" w:rsidP="0067086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34731806" w14:textId="77777777" w:rsidR="00670866" w:rsidRDefault="00670866" w:rsidP="00670866">
            <w:pPr>
              <w:pStyle w:val="af5"/>
              <w:numPr>
                <w:ilvl w:val="1"/>
                <w:numId w:val="8"/>
              </w:numPr>
              <w:spacing w:after="0"/>
              <w:ind w:left="1418" w:hanging="284"/>
              <w:rPr>
                <w:rFonts w:ascii="Times New Roman" w:eastAsia="新細明體" w:hAnsi="Times New Roman" w:cs="Times New Roman"/>
                <w:color w:val="000000" w:themeColor="text1"/>
                <w:sz w:val="18"/>
                <w:szCs w:val="18"/>
                <w:highlight w:val="cyan"/>
                <w:lang w:val="en-GB" w:eastAsia="zh-TW"/>
              </w:rPr>
            </w:pPr>
            <w:r w:rsidRPr="0055012D">
              <w:rPr>
                <w:rFonts w:ascii="Times New Roman" w:eastAsia="新細明體" w:hAnsi="Times New Roman" w:cs="Times New Roman"/>
                <w:color w:val="000000" w:themeColor="text1"/>
                <w:sz w:val="18"/>
                <w:szCs w:val="18"/>
                <w:highlight w:val="cyan"/>
                <w:lang w:val="en-GB" w:eastAsia="zh-TW"/>
              </w:rPr>
              <w:t xml:space="preserve">The UE applies the </w:t>
            </w:r>
            <w:r w:rsidRPr="0055012D">
              <w:rPr>
                <w:rFonts w:ascii="Times New Roman" w:eastAsia="新細明體" w:hAnsi="Times New Roman" w:cs="Times New Roman"/>
                <w:color w:val="000000" w:themeColor="text1"/>
                <w:sz w:val="18"/>
                <w:szCs w:val="18"/>
                <w:highlight w:val="cyan"/>
                <w:u w:val="single"/>
                <w:lang w:val="en-GB" w:eastAsia="zh-TW"/>
              </w:rPr>
              <w:t>default</w:t>
            </w:r>
            <w:r w:rsidRPr="0055012D">
              <w:rPr>
                <w:rFonts w:ascii="Times New Roman" w:eastAsia="新細明體"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E6D5F4B" w14:textId="77777777" w:rsidR="00670866" w:rsidRPr="0055012D" w:rsidRDefault="00670866" w:rsidP="00670866">
            <w:pPr>
              <w:pStyle w:val="af5"/>
              <w:numPr>
                <w:ilvl w:val="0"/>
                <w:numId w:val="38"/>
              </w:numPr>
              <w:tabs>
                <w:tab w:val="left" w:pos="0"/>
              </w:tabs>
              <w:spacing w:after="0"/>
              <w:rPr>
                <w:rFonts w:ascii="Times New Roman" w:eastAsia="Yu Mincho" w:hAnsi="Times New Roman" w:cs="Times New Roman"/>
                <w:color w:val="FF0000"/>
                <w:sz w:val="18"/>
                <w:szCs w:val="18"/>
                <w:highlight w:val="cyan"/>
                <w:lang w:val="en-GB" w:eastAsia="ja-JP"/>
              </w:rPr>
            </w:pPr>
            <w:r w:rsidRPr="0055012D">
              <w:rPr>
                <w:rFonts w:ascii="Times New Roman" w:eastAsia="Yu Mincho" w:hAnsi="Times New Roman" w:cs="Times New Roman" w:hint="eastAsia"/>
                <w:color w:val="FF0000"/>
                <w:sz w:val="18"/>
                <w:szCs w:val="18"/>
                <w:highlight w:val="cyan"/>
                <w:lang w:val="en-GB" w:eastAsia="ja-JP"/>
              </w:rPr>
              <w:t>F</w:t>
            </w:r>
            <w:r w:rsidRPr="0055012D">
              <w:rPr>
                <w:rFonts w:ascii="Times New Roman" w:eastAsia="Yu Mincho" w:hAnsi="Times New Roman" w:cs="Times New Roman"/>
                <w:color w:val="FF0000"/>
                <w:sz w:val="18"/>
                <w:szCs w:val="18"/>
                <w:highlight w:val="cyan"/>
                <w:lang w:val="en-GB" w:eastAsia="ja-JP"/>
              </w:rPr>
              <w:t xml:space="preserve">FS: </w:t>
            </w:r>
            <w:r>
              <w:rPr>
                <w:rFonts w:ascii="Times New Roman" w:eastAsia="Yu Mincho" w:hAnsi="Times New Roman" w:cs="Times New Roman"/>
                <w:color w:val="FF0000"/>
                <w:sz w:val="18"/>
                <w:szCs w:val="18"/>
                <w:highlight w:val="cyan"/>
                <w:lang w:val="en-GB" w:eastAsia="ja-JP"/>
              </w:rPr>
              <w:t xml:space="preserve">how to select </w:t>
            </w:r>
            <w:r w:rsidRPr="0055012D">
              <w:rPr>
                <w:rFonts w:ascii="Times New Roman" w:eastAsia="Yu Mincho" w:hAnsi="Times New Roman" w:cs="Times New Roman"/>
                <w:color w:val="FF0000"/>
                <w:sz w:val="18"/>
                <w:szCs w:val="18"/>
                <w:highlight w:val="cyan"/>
                <w:lang w:val="en-GB" w:eastAsia="ja-JP"/>
              </w:rPr>
              <w:t xml:space="preserve">the </w:t>
            </w:r>
            <w:r w:rsidRPr="00AA6015">
              <w:rPr>
                <w:rFonts w:ascii="Times New Roman" w:eastAsia="Yu Mincho" w:hAnsi="Times New Roman" w:cs="Times New Roman"/>
                <w:color w:val="FF0000"/>
                <w:sz w:val="18"/>
                <w:szCs w:val="18"/>
                <w:highlight w:val="cyan"/>
                <w:u w:val="single"/>
                <w:lang w:val="en-GB" w:eastAsia="ja-JP"/>
              </w:rPr>
              <w:t>default</w:t>
            </w:r>
            <w:r w:rsidRPr="0055012D">
              <w:rPr>
                <w:rFonts w:ascii="Times New Roman" w:eastAsia="Yu Mincho" w:hAnsi="Times New Roman" w:cs="Times New Roman"/>
                <w:color w:val="FF0000"/>
                <w:sz w:val="18"/>
                <w:szCs w:val="18"/>
                <w:highlight w:val="cyan"/>
                <w:lang w:val="en-GB" w:eastAsia="ja-JP"/>
              </w:rPr>
              <w:t xml:space="preserve"> indicated TCI state </w:t>
            </w:r>
            <w:r>
              <w:rPr>
                <w:rFonts w:ascii="Times New Roman" w:eastAsia="Yu Mincho" w:hAnsi="Times New Roman" w:cs="Times New Roman"/>
                <w:color w:val="FF0000"/>
                <w:sz w:val="18"/>
                <w:szCs w:val="18"/>
                <w:highlight w:val="cyan"/>
                <w:lang w:val="en-GB" w:eastAsia="ja-JP"/>
              </w:rPr>
              <w:t xml:space="preserve">(e.g. by </w:t>
            </w:r>
            <w:r w:rsidRPr="0055012D">
              <w:rPr>
                <w:rFonts w:ascii="Times New Roman" w:eastAsia="Yu Mincho" w:hAnsi="Times New Roman" w:cs="Times New Roman"/>
                <w:color w:val="FF0000"/>
                <w:sz w:val="18"/>
                <w:szCs w:val="18"/>
                <w:highlight w:val="cyan"/>
                <w:lang w:val="en-GB" w:eastAsia="ja-JP"/>
              </w:rPr>
              <w:t>higher layer</w:t>
            </w:r>
            <w:r>
              <w:rPr>
                <w:rFonts w:ascii="Times New Roman" w:eastAsia="Yu Mincho" w:hAnsi="Times New Roman" w:cs="Times New Roman"/>
                <w:color w:val="FF0000"/>
                <w:sz w:val="18"/>
                <w:szCs w:val="18"/>
                <w:highlight w:val="cyan"/>
                <w:lang w:val="en-GB" w:eastAsia="ja-JP"/>
              </w:rPr>
              <w:t xml:space="preserve"> configuration</w:t>
            </w:r>
            <w:r w:rsidRPr="0055012D">
              <w:rPr>
                <w:rFonts w:ascii="Times New Roman" w:eastAsia="Yu Mincho" w:hAnsi="Times New Roman" w:cs="Times New Roman"/>
                <w:color w:val="FF0000"/>
                <w:sz w:val="18"/>
                <w:szCs w:val="18"/>
                <w:highlight w:val="cyan"/>
                <w:lang w:val="en-GB" w:eastAsia="ja-JP"/>
              </w:rPr>
              <w:t xml:space="preserve"> or predetermined rule</w:t>
            </w:r>
            <w:r>
              <w:rPr>
                <w:rFonts w:ascii="Times New Roman" w:eastAsia="Yu Mincho" w:hAnsi="Times New Roman" w:cs="Times New Roman"/>
                <w:color w:val="FF0000"/>
                <w:sz w:val="18"/>
                <w:szCs w:val="18"/>
                <w:highlight w:val="cyan"/>
                <w:lang w:val="en-GB" w:eastAsia="ja-JP"/>
              </w:rPr>
              <w:t>)</w:t>
            </w:r>
            <w:r w:rsidRPr="0055012D">
              <w:rPr>
                <w:rFonts w:ascii="Times New Roman" w:eastAsia="Yu Mincho" w:hAnsi="Times New Roman" w:cs="Times New Roman"/>
                <w:color w:val="FF0000"/>
                <w:sz w:val="18"/>
                <w:szCs w:val="18"/>
                <w:highlight w:val="cyan"/>
                <w:lang w:val="en-GB" w:eastAsia="ja-JP"/>
              </w:rPr>
              <w:t>.</w:t>
            </w:r>
          </w:p>
          <w:p w14:paraId="04ED942B" w14:textId="77777777" w:rsidR="00670866" w:rsidRPr="005E4558" w:rsidRDefault="00670866" w:rsidP="0067086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122DAEB9" w14:textId="2E3D500B" w:rsidR="00670866" w:rsidRPr="007F5477" w:rsidRDefault="007F5477" w:rsidP="00670866">
            <w:pPr>
              <w:snapToGrid w:val="0"/>
              <w:spacing w:after="0" w:line="240" w:lineRule="auto"/>
              <w:jc w:val="both"/>
              <w:rPr>
                <w:rFonts w:ascii="Times New Roman" w:hAnsi="Times New Roman" w:cs="Times New Roman"/>
                <w:bCs/>
                <w:iCs/>
                <w:color w:val="000000" w:themeColor="text1"/>
                <w:sz w:val="18"/>
                <w:szCs w:val="18"/>
                <w:lang w:val="en-GB"/>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 Captured.</w:t>
            </w:r>
            <w:r w:rsidR="00206586">
              <w:rPr>
                <w:rFonts w:ascii="Times New Roman" w:hAnsi="Times New Roman" w:cs="Times New Roman" w:hint="eastAsia"/>
                <w:b/>
                <w:color w:val="3333FF"/>
                <w:sz w:val="18"/>
                <w:szCs w:val="18"/>
              </w:rPr>
              <w:t xml:space="preserve"> Ho</w:t>
            </w:r>
            <w:r w:rsidR="00206586">
              <w:rPr>
                <w:rFonts w:ascii="Times New Roman" w:hAnsi="Times New Roman" w:cs="Times New Roman"/>
                <w:b/>
                <w:color w:val="3333FF"/>
                <w:sz w:val="18"/>
                <w:szCs w:val="18"/>
              </w:rPr>
              <w:t xml:space="preserve">wever, regarding the last FFS, how to </w:t>
            </w:r>
            <w:r w:rsidR="00206586" w:rsidRPr="00206586">
              <w:rPr>
                <w:rFonts w:ascii="Times New Roman" w:hAnsi="Times New Roman" w:cs="Times New Roman"/>
                <w:b/>
                <w:color w:val="3333FF"/>
                <w:sz w:val="18"/>
                <w:szCs w:val="18"/>
              </w:rPr>
              <w:t>select the default indicated TCI state</w:t>
            </w:r>
            <w:r w:rsidR="00206586">
              <w:rPr>
                <w:rFonts w:ascii="Times New Roman" w:hAnsi="Times New Roman" w:cs="Times New Roman"/>
                <w:b/>
                <w:color w:val="3333FF"/>
                <w:sz w:val="18"/>
                <w:szCs w:val="18"/>
              </w:rPr>
              <w:t xml:space="preserve">(s) is already mentioned in the </w:t>
            </w:r>
            <w:proofErr w:type="spellStart"/>
            <w:r w:rsidR="00206586">
              <w:rPr>
                <w:rFonts w:ascii="Times New Roman" w:hAnsi="Times New Roman" w:cs="Times New Roman"/>
                <w:b/>
                <w:color w:val="3333FF"/>
                <w:sz w:val="18"/>
                <w:szCs w:val="18"/>
              </w:rPr>
              <w:t>fist</w:t>
            </w:r>
            <w:proofErr w:type="spellEnd"/>
            <w:r w:rsidR="00206586">
              <w:rPr>
                <w:rFonts w:ascii="Times New Roman" w:hAnsi="Times New Roman" w:cs="Times New Roman"/>
                <w:b/>
                <w:color w:val="3333FF"/>
                <w:sz w:val="18"/>
                <w:szCs w:val="18"/>
              </w:rPr>
              <w:t xml:space="preserve"> bullet, i.e., by RRC configuration. Thus, it may not be necessary.</w:t>
            </w:r>
          </w:p>
        </w:tc>
      </w:tr>
      <w:tr w:rsidR="007B2160" w14:paraId="43A6DB88" w14:textId="77777777" w:rsidTr="00253187">
        <w:tc>
          <w:tcPr>
            <w:tcW w:w="1129" w:type="dxa"/>
            <w:shd w:val="clear" w:color="auto" w:fill="FFFFFF" w:themeFill="background1"/>
          </w:tcPr>
          <w:p w14:paraId="5A15ABCD" w14:textId="3686A969" w:rsidR="007B2160" w:rsidRDefault="007B2160" w:rsidP="007B2160">
            <w:pPr>
              <w:snapToGrid w:val="0"/>
              <w:spacing w:after="0" w:line="240" w:lineRule="auto"/>
              <w:rPr>
                <w:rFonts w:ascii="Times New Roman" w:hAnsi="Times New Roman" w:cs="Times New Roman"/>
                <w:bCs/>
                <w:iCs/>
                <w:color w:val="000000" w:themeColor="text1"/>
                <w:sz w:val="18"/>
                <w:szCs w:val="18"/>
                <w:lang w:val="en-GB"/>
              </w:rPr>
            </w:pPr>
            <w:r>
              <w:rPr>
                <w:rFonts w:ascii="Times New Roman" w:eastAsia="Yu Mincho" w:hAnsi="Times New Roman" w:cs="Times New Roman" w:hint="eastAsia"/>
                <w:bCs/>
                <w:iCs/>
                <w:color w:val="000000" w:themeColor="text1"/>
                <w:sz w:val="18"/>
                <w:szCs w:val="18"/>
                <w:lang w:val="en-GB" w:eastAsia="zh-CN"/>
              </w:rPr>
              <w:t>Xiaomi3</w:t>
            </w:r>
          </w:p>
        </w:tc>
        <w:tc>
          <w:tcPr>
            <w:tcW w:w="8856" w:type="dxa"/>
            <w:shd w:val="clear" w:color="auto" w:fill="FFFFFF" w:themeFill="background1"/>
          </w:tcPr>
          <w:p w14:paraId="671DEB19"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3.A.1</w:t>
            </w:r>
          </w:p>
          <w:p w14:paraId="01D102A4"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W</w:t>
            </w:r>
            <w:r>
              <w:rPr>
                <w:rFonts w:ascii="Times New Roman" w:eastAsia="Yu Mincho" w:hAnsi="Times New Roman" w:cs="Times New Roman" w:hint="eastAsia"/>
                <w:bCs/>
                <w:iCs/>
                <w:color w:val="000000" w:themeColor="text1"/>
                <w:sz w:val="18"/>
                <w:szCs w:val="18"/>
                <w:lang w:val="en-GB" w:eastAsia="zh-CN"/>
              </w:rPr>
              <w:t xml:space="preserve">e </w:t>
            </w:r>
            <w:r>
              <w:rPr>
                <w:rFonts w:ascii="Times New Roman" w:eastAsia="Yu Mincho" w:hAnsi="Times New Roman" w:cs="Times New Roman"/>
                <w:bCs/>
                <w:iCs/>
                <w:color w:val="000000" w:themeColor="text1"/>
                <w:sz w:val="18"/>
                <w:szCs w:val="18"/>
                <w:lang w:val="en-GB" w:eastAsia="zh-CN"/>
              </w:rPr>
              <w:t xml:space="preserve">can support the intention that a default TCI state is needed. But why not to use a fixed rule to define the default TCI state instead of RRC signalling. </w:t>
            </w:r>
          </w:p>
          <w:p w14:paraId="4A5EF7EA"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Thus we prefer Alt 1 in proposal 3.A. In addition, a default TCI state can be defined with fixed rule and will be used before the first DCI for TCI association is received.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3859978A" w14:textId="77777777" w:rsidR="007B2160" w:rsidRPr="004A4D8B"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60175735"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3.B</w:t>
            </w:r>
          </w:p>
          <w:p w14:paraId="7A79706E"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hint="eastAsia"/>
                <w:bCs/>
                <w:iCs/>
                <w:color w:val="000000" w:themeColor="text1"/>
                <w:sz w:val="18"/>
                <w:szCs w:val="18"/>
                <w:lang w:val="en-GB" w:eastAsia="zh-CN"/>
              </w:rPr>
              <w:t>@FL, in Rel-17</w:t>
            </w:r>
            <w:r>
              <w:rPr>
                <w:rFonts w:ascii="Times New Roman" w:eastAsia="Yu Mincho" w:hAnsi="Times New Roman" w:cs="Times New Roman"/>
                <w:bCs/>
                <w:iCs/>
                <w:color w:val="000000" w:themeColor="text1"/>
                <w:sz w:val="18"/>
                <w:szCs w:val="18"/>
                <w:lang w:val="en-GB" w:eastAsia="zh-CN"/>
              </w:rPr>
              <w:t xml:space="preserve"> PDCCH-SFN</w:t>
            </w:r>
            <w:r>
              <w:rPr>
                <w:rFonts w:ascii="Times New Roman" w:eastAsia="Yu Mincho" w:hAnsi="Times New Roman" w:cs="Times New Roman" w:hint="eastAsia"/>
                <w:bCs/>
                <w:iCs/>
                <w:color w:val="000000" w:themeColor="text1"/>
                <w:sz w:val="18"/>
                <w:szCs w:val="18"/>
                <w:lang w:val="en-GB" w:eastAsia="zh-CN"/>
              </w:rPr>
              <w:t xml:space="preserve">, </w:t>
            </w:r>
            <w:r>
              <w:rPr>
                <w:rFonts w:ascii="Times New Roman" w:eastAsia="Yu Mincho" w:hAnsi="Times New Roman" w:cs="Times New Roman"/>
                <w:bCs/>
                <w:iCs/>
                <w:color w:val="000000" w:themeColor="text1"/>
                <w:sz w:val="18"/>
                <w:szCs w:val="18"/>
                <w:lang w:val="en-GB" w:eastAsia="zh-CN"/>
              </w:rPr>
              <w:t xml:space="preserve">one or </w:t>
            </w:r>
            <w:r>
              <w:rPr>
                <w:rFonts w:ascii="Times New Roman" w:eastAsia="Yu Mincho" w:hAnsi="Times New Roman" w:cs="Times New Roman" w:hint="eastAsia"/>
                <w:bCs/>
                <w:iCs/>
                <w:color w:val="000000" w:themeColor="text1"/>
                <w:sz w:val="18"/>
                <w:szCs w:val="18"/>
                <w:lang w:val="en-GB" w:eastAsia="zh-CN"/>
              </w:rPr>
              <w:t>t</w:t>
            </w:r>
            <w:r>
              <w:rPr>
                <w:rFonts w:ascii="Times New Roman" w:eastAsia="Yu Mincho" w:hAnsi="Times New Roman" w:cs="Times New Roman"/>
                <w:bCs/>
                <w:iCs/>
                <w:color w:val="000000" w:themeColor="text1"/>
                <w:sz w:val="18"/>
                <w:szCs w:val="18"/>
                <w:lang w:val="en-GB" w:eastAsia="zh-CN"/>
              </w:rPr>
              <w:t>wo TCI states can be activated by MAC CE for CORESET#0 and the agreements can be seen in below for reference. It means that PDCCH-SFN can be supported by CORESET#0 as well as dynamical switching between S-TRP and M-TRP PDCCH by MAC CE. But with proposal 3.B, dynamical switching can’t be supported by UE supporting only CORESET#0.</w:t>
            </w:r>
          </w:p>
          <w:p w14:paraId="1FDB268C" w14:textId="0A85FA3F" w:rsidR="007B2160" w:rsidRDefault="00101CF2" w:rsidP="007B2160">
            <w:pPr>
              <w:rPr>
                <w:rFonts w:cs="Times"/>
                <w:b/>
                <w:highlight w:val="gree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On</w:t>
            </w:r>
            <w:r>
              <w:rPr>
                <w:rFonts w:ascii="Times New Roman" w:hAnsi="Times New Roman" w:cs="Times New Roman"/>
                <w:b/>
                <w:color w:val="3333FF"/>
                <w:sz w:val="18"/>
                <w:szCs w:val="18"/>
              </w:rPr>
              <w:t>e potential way mentioned in the contributions is NW still can update the same TCI state ID to the indicated TCI states applying/associating to a CORESET.</w:t>
            </w:r>
          </w:p>
          <w:p w14:paraId="356282A1" w14:textId="77777777" w:rsidR="007B2160" w:rsidRPr="007B2160" w:rsidRDefault="007B2160" w:rsidP="007B2160">
            <w:pPr>
              <w:spacing w:after="0"/>
              <w:rPr>
                <w:rFonts w:eastAsia="Malgun Gothic" w:cs="Times"/>
                <w:b/>
                <w:sz w:val="20"/>
                <w:szCs w:val="20"/>
                <w:lang w:eastAsia="ko-KR"/>
              </w:rPr>
            </w:pPr>
            <w:r w:rsidRPr="007B2160">
              <w:rPr>
                <w:rFonts w:cs="Times"/>
                <w:b/>
                <w:sz w:val="20"/>
                <w:szCs w:val="20"/>
                <w:highlight w:val="green"/>
              </w:rPr>
              <w:t>Agreement</w:t>
            </w:r>
          </w:p>
          <w:p w14:paraId="1F3A360E" w14:textId="586DC8D6" w:rsidR="007B2160" w:rsidRDefault="007B2160" w:rsidP="007B2160">
            <w:pPr>
              <w:spacing w:after="0"/>
              <w:rPr>
                <w:rFonts w:cs="Times"/>
                <w:sz w:val="20"/>
                <w:szCs w:val="20"/>
              </w:rPr>
            </w:pPr>
            <w:r w:rsidRPr="007B2160">
              <w:rPr>
                <w:rFonts w:cs="Times"/>
                <w:sz w:val="20"/>
                <w:szCs w:val="20"/>
              </w:rPr>
              <w:t>The LS to RAN2 on Enhanced TCI state indication for UE-specific PDCCH MAC CE is endorsed in R1-2202810.</w:t>
            </w:r>
          </w:p>
          <w:p w14:paraId="06BE942F" w14:textId="77777777" w:rsidR="007B2160" w:rsidRPr="007B2160" w:rsidRDefault="007B2160" w:rsidP="007B2160">
            <w:pPr>
              <w:spacing w:after="0"/>
              <w:rPr>
                <w:rFonts w:cs="Times"/>
                <w:sz w:val="20"/>
                <w:szCs w:val="20"/>
              </w:rPr>
            </w:pPr>
          </w:p>
          <w:p w14:paraId="6A292A4F" w14:textId="77777777" w:rsidR="007B2160" w:rsidRPr="00071F1F" w:rsidRDefault="007B2160" w:rsidP="007B2160">
            <w:pPr>
              <w:rPr>
                <w:rFonts w:ascii="Times New Roman" w:hAnsi="Times New Roman"/>
                <w:lang w:eastAsia="x-none"/>
              </w:rPr>
            </w:pPr>
            <w:r w:rsidRPr="00071F1F">
              <w:rPr>
                <w:rFonts w:ascii="Times New Roman" w:hAnsi="Times New Roman"/>
                <w:lang w:eastAsia="x-none"/>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7B2160" w:rsidRPr="007B2160" w14:paraId="36DA2CC4" w14:textId="77777777" w:rsidTr="0012270E">
              <w:tc>
                <w:tcPr>
                  <w:tcW w:w="9857" w:type="dxa"/>
                  <w:shd w:val="clear" w:color="auto" w:fill="auto"/>
                </w:tcPr>
                <w:p w14:paraId="484915E7" w14:textId="77777777" w:rsidR="007B2160" w:rsidRPr="007B2160" w:rsidRDefault="007B2160" w:rsidP="007B2160">
                  <w:pPr>
                    <w:rPr>
                      <w:rFonts w:ascii="Arial" w:eastAsia="Malgun Gothic" w:hAnsi="Arial" w:cs="Arial"/>
                      <w:sz w:val="16"/>
                      <w:szCs w:val="16"/>
                    </w:rPr>
                  </w:pPr>
                  <w:r w:rsidRPr="007B2160">
                    <w:rPr>
                      <w:rFonts w:ascii="Arial" w:eastAsia="Malgun Gothic" w:hAnsi="Arial" w:cs="Arial"/>
                      <w:sz w:val="16"/>
                      <w:szCs w:val="16"/>
                    </w:rPr>
                    <w:t>Question: RAN2 would like to ask whether “Enhanced TCI state indication for UE specific PDCCH MAC CE” can be applied to CORESET zero or not.</w:t>
                  </w:r>
                </w:p>
              </w:tc>
            </w:tr>
          </w:tbl>
          <w:p w14:paraId="0C6CC3F9" w14:textId="02025736" w:rsidR="007B2160" w:rsidRPr="007B2160" w:rsidRDefault="007B2160" w:rsidP="007B2160">
            <w:pPr>
              <w:pStyle w:val="af5"/>
              <w:widowControl w:val="0"/>
              <w:numPr>
                <w:ilvl w:val="0"/>
                <w:numId w:val="42"/>
              </w:numPr>
              <w:suppressAutoHyphens w:val="0"/>
              <w:spacing w:after="0" w:line="240" w:lineRule="auto"/>
              <w:contextualSpacing w:val="0"/>
              <w:jc w:val="both"/>
              <w:rPr>
                <w:rFonts w:ascii="Times New Roman" w:hAnsi="Times New Roman"/>
                <w:sz w:val="18"/>
                <w:szCs w:val="18"/>
              </w:rPr>
            </w:pPr>
            <w:r w:rsidRPr="007B2160">
              <w:rPr>
                <w:rFonts w:ascii="Times New Roman" w:hAnsi="Times New Roman"/>
                <w:sz w:val="18"/>
                <w:szCs w:val="18"/>
              </w:rPr>
              <w:t>RAN1 response: There is no restriction in RAN1 on whether enhanced TCI state indication for UE specific PDCCH MAC CE can be applied to CORESET zero.</w:t>
            </w:r>
          </w:p>
        </w:tc>
      </w:tr>
      <w:tr w:rsidR="00E32E6A" w14:paraId="157C95D6" w14:textId="77777777" w:rsidTr="00253187">
        <w:tc>
          <w:tcPr>
            <w:tcW w:w="1129" w:type="dxa"/>
            <w:shd w:val="clear" w:color="auto" w:fill="FFFFFF" w:themeFill="background1"/>
          </w:tcPr>
          <w:p w14:paraId="5E63FDE1" w14:textId="4F6C52FB" w:rsidR="00E32E6A" w:rsidRP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od</w:t>
            </w:r>
          </w:p>
        </w:tc>
        <w:tc>
          <w:tcPr>
            <w:tcW w:w="8856" w:type="dxa"/>
            <w:shd w:val="clear" w:color="auto" w:fill="FFFFFF" w:themeFill="background1"/>
          </w:tcPr>
          <w:p w14:paraId="59217234" w14:textId="30D3D1C9" w:rsidR="00E32E6A" w:rsidRPr="00E32E6A" w:rsidRDefault="00E32E6A" w:rsidP="00E32E6A">
            <w:pPr>
              <w:pStyle w:val="af5"/>
              <w:numPr>
                <w:ilvl w:val="0"/>
                <w:numId w:val="41"/>
              </w:numPr>
              <w:snapToGrid w:val="0"/>
              <w:spacing w:after="0" w:line="240" w:lineRule="auto"/>
              <w:ind w:left="180" w:hanging="180"/>
              <w:jc w:val="both"/>
              <w:rPr>
                <w:rFonts w:ascii="Times New Roman" w:hAnsi="Times New Roman" w:cs="Times New Roman"/>
                <w:b/>
                <w:color w:val="3333FF"/>
                <w:sz w:val="18"/>
                <w:szCs w:val="18"/>
              </w:rPr>
            </w:pPr>
            <w:r w:rsidRPr="00E32E6A">
              <w:rPr>
                <w:rFonts w:ascii="Times New Roman" w:hAnsi="Times New Roman" w:cs="Times New Roman"/>
                <w:b/>
                <w:color w:val="3333FF"/>
                <w:sz w:val="18"/>
                <w:szCs w:val="18"/>
              </w:rPr>
              <w:t>Please share your view on</w:t>
            </w:r>
            <w:r w:rsidRPr="00E32E6A">
              <w:rPr>
                <w:rFonts w:ascii="Times New Roman" w:hAnsi="Times New Roman" w:cs="Times New Roman" w:hint="eastAsia"/>
                <w:b/>
                <w:color w:val="3333FF"/>
                <w:sz w:val="18"/>
                <w:szCs w:val="18"/>
              </w:rPr>
              <w:t xml:space="preserve"> Pr</w:t>
            </w:r>
            <w:r w:rsidRPr="00E32E6A">
              <w:rPr>
                <w:rFonts w:ascii="Times New Roman" w:hAnsi="Times New Roman" w:cs="Times New Roman"/>
                <w:b/>
                <w:color w:val="3333FF"/>
                <w:sz w:val="18"/>
                <w:szCs w:val="18"/>
              </w:rPr>
              <w:t>oposal 3.</w:t>
            </w:r>
            <w:r w:rsidR="00101CF2" w:rsidRPr="00101CF2">
              <w:rPr>
                <w:rFonts w:ascii="Times New Roman" w:hAnsi="Times New Roman" w:cs="Times New Roman" w:hint="eastAsia"/>
                <w:b/>
                <w:color w:val="3333FF"/>
                <w:sz w:val="18"/>
                <w:szCs w:val="18"/>
              </w:rPr>
              <w:t>A</w:t>
            </w:r>
            <w:r w:rsidRPr="00E32E6A">
              <w:rPr>
                <w:rFonts w:ascii="Times New Roman" w:hAnsi="Times New Roman" w:cs="Times New Roman"/>
                <w:b/>
                <w:color w:val="3333FF"/>
                <w:sz w:val="18"/>
                <w:szCs w:val="18"/>
              </w:rPr>
              <w:t>.1, as a potential compromise between RRC and DCI based schemes</w:t>
            </w:r>
          </w:p>
          <w:p w14:paraId="3D0F7808" w14:textId="4CA1AA53" w:rsidR="00E32E6A" w:rsidRPr="00E32E6A" w:rsidRDefault="00E32E6A" w:rsidP="00E32E6A">
            <w:pPr>
              <w:pStyle w:val="af5"/>
              <w:numPr>
                <w:ilvl w:val="0"/>
                <w:numId w:val="41"/>
              </w:numPr>
              <w:snapToGrid w:val="0"/>
              <w:spacing w:after="0" w:line="240" w:lineRule="auto"/>
              <w:ind w:left="180" w:hanging="180"/>
              <w:jc w:val="both"/>
              <w:rPr>
                <w:rFonts w:ascii="Times New Roman" w:eastAsia="Yu Mincho" w:hAnsi="Times New Roman" w:cs="Times New Roman"/>
                <w:bCs/>
                <w:iCs/>
                <w:color w:val="000000" w:themeColor="text1"/>
                <w:sz w:val="18"/>
                <w:szCs w:val="18"/>
                <w:lang w:val="en-GB" w:eastAsia="ja-JP"/>
              </w:rPr>
            </w:pPr>
            <w:r w:rsidRPr="00E32E6A">
              <w:rPr>
                <w:rFonts w:ascii="Times New Roman" w:hAnsi="Times New Roman" w:cs="Times New Roman" w:hint="eastAsia"/>
                <w:b/>
                <w:color w:val="3333FF"/>
                <w:sz w:val="18"/>
                <w:szCs w:val="18"/>
              </w:rPr>
              <w:t>F</w:t>
            </w:r>
            <w:r w:rsidRPr="00E32E6A">
              <w:rPr>
                <w:rFonts w:ascii="Times New Roman" w:hAnsi="Times New Roman" w:cs="Times New Roman"/>
                <w:b/>
                <w:color w:val="3333FF"/>
                <w:sz w:val="18"/>
                <w:szCs w:val="18"/>
              </w:rPr>
              <w:t xml:space="preserve">or </w:t>
            </w:r>
            <w:r>
              <w:rPr>
                <w:rFonts w:ascii="Times New Roman" w:hAnsi="Times New Roman" w:cs="Times New Roman"/>
                <w:b/>
                <w:color w:val="3333FF"/>
                <w:sz w:val="18"/>
                <w:szCs w:val="18"/>
              </w:rPr>
              <w:t xml:space="preserve">opponents to </w:t>
            </w:r>
            <w:r w:rsidRPr="00E32E6A">
              <w:rPr>
                <w:rFonts w:ascii="Times New Roman" w:hAnsi="Times New Roman" w:cs="Times New Roman"/>
                <w:b/>
                <w:color w:val="3333FF"/>
                <w:sz w:val="18"/>
                <w:szCs w:val="18"/>
              </w:rPr>
              <w:t>Proposal 3.B</w:t>
            </w:r>
            <w:r>
              <w:rPr>
                <w:rFonts w:ascii="Times New Roman" w:hAnsi="Times New Roman" w:cs="Times New Roman"/>
                <w:b/>
                <w:color w:val="3333FF"/>
                <w:sz w:val="18"/>
                <w:szCs w:val="18"/>
              </w:rPr>
              <w:t xml:space="preserve">, could you response to the concern on the fixed rule raised in above commends? </w:t>
            </w:r>
          </w:p>
        </w:tc>
      </w:tr>
      <w:tr w:rsidR="00E32E6A" w14:paraId="13A5A686" w14:textId="77777777" w:rsidTr="00253187">
        <w:tc>
          <w:tcPr>
            <w:tcW w:w="1129" w:type="dxa"/>
            <w:shd w:val="clear" w:color="auto" w:fill="FFFFFF" w:themeFill="background1"/>
          </w:tcPr>
          <w:p w14:paraId="28F3F02A" w14:textId="47890326" w:rsidR="00E32E6A" w:rsidRPr="00BA63D3" w:rsidRDefault="00BA63D3" w:rsidP="00E32E6A">
            <w:pPr>
              <w:snapToGrid w:val="0"/>
              <w:spacing w:after="0" w:line="240" w:lineRule="auto"/>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shd w:val="clear" w:color="auto" w:fill="FFFFFF" w:themeFill="background1"/>
          </w:tcPr>
          <w:p w14:paraId="14E5A359" w14:textId="5386C86A" w:rsidR="00E32E6A"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 xml:space="preserve">roposal 3.A: </w:t>
            </w:r>
            <w:r w:rsidR="004A57CA">
              <w:rPr>
                <w:rFonts w:ascii="Times New Roman" w:eastAsia="DengXian" w:hAnsi="Times New Roman" w:cs="Times New Roman"/>
                <w:bCs/>
                <w:iCs/>
                <w:color w:val="000000" w:themeColor="text1"/>
                <w:sz w:val="18"/>
                <w:szCs w:val="18"/>
                <w:lang w:val="en-GB" w:eastAsia="zh-CN"/>
              </w:rPr>
              <w:t>Support</w:t>
            </w:r>
          </w:p>
          <w:p w14:paraId="692B1EF7" w14:textId="4A83F598" w:rsidR="00BA63D3"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sidR="001F1A78">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p w14:paraId="31513687" w14:textId="6F2A9852" w:rsidR="00BA63D3" w:rsidRPr="00BA63D3"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3.B: Support</w:t>
            </w:r>
          </w:p>
        </w:tc>
      </w:tr>
      <w:tr w:rsidR="00D659F0" w14:paraId="0AD368AC" w14:textId="77777777" w:rsidTr="00253187">
        <w:tc>
          <w:tcPr>
            <w:tcW w:w="1129" w:type="dxa"/>
            <w:shd w:val="clear" w:color="auto" w:fill="FFFFFF" w:themeFill="background1"/>
          </w:tcPr>
          <w:p w14:paraId="14409890" w14:textId="4489DEE6" w:rsidR="00D659F0" w:rsidRDefault="00D659F0" w:rsidP="00D659F0">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ZTE</w:t>
            </w:r>
          </w:p>
        </w:tc>
        <w:tc>
          <w:tcPr>
            <w:tcW w:w="8856" w:type="dxa"/>
            <w:shd w:val="clear" w:color="auto" w:fill="FFFFFF" w:themeFill="background1"/>
          </w:tcPr>
          <w:p w14:paraId="783903FB"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3E5A99A3"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34C4D9F5"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7EEA5A60"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7F9A14ED"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5521B245" w14:textId="77777777" w:rsidR="00D659F0" w:rsidRPr="00F02291" w:rsidRDefault="00D659F0" w:rsidP="00D659F0">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8C0E9BF" w14:textId="77777777" w:rsidR="00D659F0" w:rsidRDefault="00D659F0" w:rsidP="00D659F0">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0D297753" w14:textId="3C50CBA0" w:rsidR="00D659F0" w:rsidRPr="005042C9" w:rsidRDefault="00D659F0" w:rsidP="005042C9">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2" w:author="ZTE-Bo" w:date="2022-10-13T14:49:00Z">
              <w:r>
                <w:rPr>
                  <w:rFonts w:ascii="Times New Roman" w:hAnsi="Times New Roman" w:cs="Times New Roman"/>
                  <w:color w:val="000000" w:themeColor="text1"/>
                  <w:sz w:val="18"/>
                  <w:szCs w:val="18"/>
                  <w:lang w:val="en-GB"/>
                </w:rPr>
                <w:t xml:space="preserve">scheduled by </w:t>
              </w:r>
            </w:ins>
            <w:ins w:id="33"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4"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tc>
      </w:tr>
      <w:tr w:rsidR="00E32E6A" w14:paraId="22C43B90" w14:textId="77777777" w:rsidTr="00253187">
        <w:tc>
          <w:tcPr>
            <w:tcW w:w="1129" w:type="dxa"/>
            <w:shd w:val="clear" w:color="auto" w:fill="FFFFFF" w:themeFill="background1"/>
          </w:tcPr>
          <w:p w14:paraId="72E0D7FD" w14:textId="363CE62D" w:rsidR="00E32E6A" w:rsidRDefault="00481279"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Google</w:t>
            </w:r>
          </w:p>
        </w:tc>
        <w:tc>
          <w:tcPr>
            <w:tcW w:w="8856" w:type="dxa"/>
            <w:shd w:val="clear" w:color="auto" w:fill="FFFFFF" w:themeFill="background1"/>
          </w:tcPr>
          <w:p w14:paraId="1A76C755" w14:textId="0DD88054" w:rsidR="00FF2B0A" w:rsidRDefault="00481279"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t>
            </w:r>
            <w:r w:rsidR="006E2022">
              <w:rPr>
                <w:rFonts w:ascii="Times New Roman" w:eastAsia="Yu Mincho" w:hAnsi="Times New Roman" w:cs="Times New Roman"/>
                <w:bCs/>
                <w:iCs/>
                <w:color w:val="000000" w:themeColor="text1"/>
                <w:sz w:val="18"/>
                <w:szCs w:val="18"/>
                <w:lang w:val="en-GB" w:eastAsia="ja-JP"/>
              </w:rPr>
              <w:t>We und</w:t>
            </w:r>
            <w:r w:rsidR="0014258B">
              <w:rPr>
                <w:rFonts w:ascii="Times New Roman" w:eastAsia="Yu Mincho" w:hAnsi="Times New Roman" w:cs="Times New Roman"/>
                <w:bCs/>
                <w:iCs/>
                <w:color w:val="000000" w:themeColor="text1"/>
                <w:sz w:val="18"/>
                <w:szCs w:val="18"/>
                <w:lang w:val="en-GB" w:eastAsia="ja-JP"/>
              </w:rPr>
              <w:t xml:space="preserve">erstand Proposal 3.A.1 trying to address potential switching delay issues by configuring a DCI field. </w:t>
            </w:r>
            <w:r w:rsidR="00FF2B0A">
              <w:rPr>
                <w:rFonts w:ascii="Times New Roman" w:eastAsia="Yu Mincho" w:hAnsi="Times New Roman" w:cs="Times New Roman"/>
                <w:bCs/>
                <w:iCs/>
                <w:color w:val="000000" w:themeColor="text1"/>
                <w:sz w:val="18"/>
                <w:szCs w:val="18"/>
                <w:lang w:val="en-GB" w:eastAsia="ja-JP"/>
              </w:rPr>
              <w:t xml:space="preserve">We have a couple of questions on this compromised proposal. </w:t>
            </w:r>
          </w:p>
          <w:p w14:paraId="5650AD1C" w14:textId="7122A891" w:rsidR="00E32E6A" w:rsidRDefault="00FF2B0A" w:rsidP="00FF2B0A">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56441B18" w14:textId="7625E9C9" w:rsidR="00EB5336" w:rsidRDefault="00FF2B0A" w:rsidP="00EB5336">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w:t>
            </w:r>
            <w:r w:rsidR="00EB5336">
              <w:rPr>
                <w:rFonts w:ascii="Times New Roman" w:eastAsia="Yu Mincho" w:hAnsi="Times New Roman" w:cs="Times New Roman"/>
                <w:bCs/>
                <w:iCs/>
                <w:color w:val="000000" w:themeColor="text1"/>
                <w:sz w:val="18"/>
                <w:szCs w:val="18"/>
                <w:lang w:val="en-GB" w:eastAsia="ja-JP"/>
              </w:rPr>
              <w:t xml:space="preserve">It seems both DCI with or without DL assignment can be configured with such DCI field? </w:t>
            </w:r>
          </w:p>
          <w:p w14:paraId="2786ABF2" w14:textId="6DC33314" w:rsidR="00EB5336" w:rsidRDefault="00EB5336" w:rsidP="00EB5336">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748B70E3" w14:textId="2E2957D9" w:rsidR="00EB5336" w:rsidRPr="00EB5336" w:rsidRDefault="00EB5336" w:rsidP="00EB5336">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w:t>
            </w:r>
            <w:r w:rsidR="0014258B">
              <w:rPr>
                <w:rFonts w:ascii="Times New Roman" w:eastAsia="Yu Mincho" w:hAnsi="Times New Roman" w:cs="Times New Roman"/>
                <w:bCs/>
                <w:iCs/>
                <w:color w:val="000000" w:themeColor="text1"/>
                <w:sz w:val="18"/>
                <w:szCs w:val="18"/>
                <w:lang w:val="en-GB" w:eastAsia="ja-JP"/>
              </w:rPr>
              <w:t>modified with</w:t>
            </w:r>
            <w:r>
              <w:rPr>
                <w:rFonts w:ascii="Times New Roman" w:eastAsia="Yu Mincho" w:hAnsi="Times New Roman" w:cs="Times New Roman"/>
                <w:bCs/>
                <w:iCs/>
                <w:color w:val="000000" w:themeColor="text1"/>
                <w:sz w:val="18"/>
                <w:szCs w:val="18"/>
                <w:lang w:val="en-GB" w:eastAsia="ja-JP"/>
              </w:rPr>
              <w:t xml:space="preserve">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2546904F" w14:textId="77777777" w:rsidR="00481279" w:rsidRDefault="00481279"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21DE95A7" w14:textId="77777777" w:rsidR="00EB5336" w:rsidRPr="00EB5336" w:rsidRDefault="00EB5336" w:rsidP="00EB5336">
            <w:pPr>
              <w:tabs>
                <w:tab w:val="left" w:pos="0"/>
              </w:tabs>
              <w:spacing w:after="0"/>
              <w:rPr>
                <w:rFonts w:ascii="Times New Roman" w:hAnsi="Times New Roman" w:cs="Times New Roman"/>
                <w:color w:val="000000" w:themeColor="text1"/>
                <w:sz w:val="18"/>
                <w:szCs w:val="18"/>
                <w:lang w:val="en-GB"/>
              </w:rPr>
            </w:pPr>
          </w:p>
          <w:p w14:paraId="2A0EBA05" w14:textId="59D6D60D" w:rsidR="00EB5336" w:rsidRPr="00911F4B" w:rsidRDefault="00EB5336" w:rsidP="00EB5336">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2032477" w14:textId="77777777" w:rsidR="00EB5336" w:rsidRPr="00911F4B" w:rsidRDefault="00EB5336" w:rsidP="00EB533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1D9AAA1F" w14:textId="12DF4A28" w:rsidR="00EB5336" w:rsidRPr="00911F4B" w:rsidRDefault="00EB5336" w:rsidP="00EB5336">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36"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37"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38" w:author="Darcy Tsai (蔡承融)" w:date="2022-10-13T11:15:00Z">
              <w:r>
                <w:rPr>
                  <w:rFonts w:ascii="Times New Roman" w:eastAsia="新細明體" w:hAnsi="Times New Roman" w:cs="Times New Roman"/>
                  <w:color w:val="000000" w:themeColor="text1"/>
                  <w:sz w:val="18"/>
                  <w:szCs w:val="18"/>
                  <w:lang w:val="en-GB" w:eastAsia="zh-TW"/>
                </w:rPr>
                <w:t>informed</w:t>
              </w:r>
            </w:ins>
            <w:ins w:id="39"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40"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41"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42"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proofErr w:type="spellEnd"/>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6CAF275" w14:textId="1FB2B13F" w:rsidR="00EB5336" w:rsidRDefault="00EB5336"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r w:rsidR="002D179C" w14:paraId="03A5E948" w14:textId="77777777" w:rsidTr="00253187">
        <w:tc>
          <w:tcPr>
            <w:tcW w:w="1129" w:type="dxa"/>
            <w:shd w:val="clear" w:color="auto" w:fill="FFFFFF" w:themeFill="background1"/>
          </w:tcPr>
          <w:p w14:paraId="180AD449" w14:textId="473800BD" w:rsidR="002D179C" w:rsidRDefault="002D179C"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Panasonic</w:t>
            </w:r>
          </w:p>
        </w:tc>
        <w:tc>
          <w:tcPr>
            <w:tcW w:w="8856" w:type="dxa"/>
            <w:shd w:val="clear" w:color="auto" w:fill="FFFFFF" w:themeFill="background1"/>
          </w:tcPr>
          <w:p w14:paraId="4A813843" w14:textId="77777777" w:rsidR="002D179C" w:rsidRPr="002D179C" w:rsidRDefault="002D179C" w:rsidP="002D179C">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5A5847DE" w14:textId="598C64D1" w:rsidR="002D179C" w:rsidRPr="002D179C" w:rsidRDefault="002D179C" w:rsidP="002D179C">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sidR="00F61892">
              <w:rPr>
                <w:rFonts w:ascii="Times New Roman" w:hAnsi="Times New Roman" w:cs="Times New Roman"/>
                <w:sz w:val="18"/>
                <w:szCs w:val="18"/>
                <w:lang w:val="en-GB"/>
              </w:rPr>
              <w:t xml:space="preserve"> </w:t>
            </w:r>
            <w:proofErr w:type="spellStart"/>
            <w:r w:rsidR="00F61892">
              <w:rPr>
                <w:rFonts w:ascii="Times New Roman" w:hAnsi="Times New Roman" w:cs="Times New Roman"/>
                <w:sz w:val="18"/>
                <w:szCs w:val="18"/>
                <w:lang w:val="en-GB"/>
              </w:rPr>
              <w:t>thez</w:t>
            </w:r>
            <w:proofErr w:type="spellEnd"/>
            <w:r w:rsidR="00F61892">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79682A2B" w14:textId="77777777" w:rsidR="00F61892" w:rsidRDefault="00F61892" w:rsidP="002D179C">
            <w:pPr>
              <w:snapToGrid w:val="0"/>
              <w:spacing w:after="0" w:line="240" w:lineRule="auto"/>
              <w:jc w:val="both"/>
              <w:rPr>
                <w:rFonts w:ascii="Times New Roman" w:hAnsi="Times New Roman" w:cs="Times New Roman"/>
                <w:sz w:val="18"/>
                <w:szCs w:val="18"/>
                <w:lang w:val="en-GB"/>
              </w:rPr>
            </w:pPr>
          </w:p>
          <w:p w14:paraId="66D96C64" w14:textId="77777777" w:rsidR="002D179C" w:rsidRDefault="00F61892" w:rsidP="002515B8">
            <w:pPr>
              <w:snapToGrid w:val="0"/>
              <w:spacing w:after="0" w:line="240" w:lineRule="auto"/>
              <w:jc w:val="both"/>
              <w:rPr>
                <w:rFonts w:ascii="Times New Roman" w:hAnsi="Times New Roman" w:cs="Times New Roman"/>
                <w:sz w:val="18"/>
                <w:szCs w:val="18"/>
                <w:lang w:val="en-GB"/>
              </w:rPr>
            </w:pPr>
            <w:r>
              <w:rPr>
                <w:rFonts w:ascii="Times New Roman" w:hAnsi="Times New Roman" w:cs="Times New Roman"/>
                <w:sz w:val="18"/>
                <w:szCs w:val="18"/>
                <w:lang w:val="en-GB"/>
              </w:rPr>
              <w:t>To be able to agree</w:t>
            </w:r>
            <w:r w:rsidR="00E92DD2">
              <w:rPr>
                <w:rFonts w:ascii="Times New Roman" w:hAnsi="Times New Roman" w:cs="Times New Roman"/>
                <w:sz w:val="18"/>
                <w:szCs w:val="18"/>
                <w:lang w:val="en-GB"/>
              </w:rPr>
              <w:t xml:space="preserve">, we would like to ask for further clarification: </w:t>
            </w:r>
            <w:r w:rsidR="002D179C"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sidR="002515B8">
              <w:rPr>
                <w:rFonts w:ascii="Times New Roman" w:hAnsi="Times New Roman" w:cs="Times New Roman"/>
                <w:sz w:val="18"/>
                <w:szCs w:val="18"/>
                <w:lang w:val="en-GB"/>
              </w:rPr>
              <w:t xml:space="preserve">I think using RRC config will </w:t>
            </w:r>
            <w:r w:rsidR="000D5DF2">
              <w:rPr>
                <w:rFonts w:ascii="Times New Roman" w:hAnsi="Times New Roman" w:cs="Times New Roman"/>
                <w:sz w:val="18"/>
                <w:szCs w:val="18"/>
                <w:lang w:val="en-GB"/>
              </w:rPr>
              <w:t xml:space="preserve">be messy in this case. </w:t>
            </w:r>
          </w:p>
          <w:p w14:paraId="7088373B" w14:textId="77777777" w:rsidR="005042C9" w:rsidRDefault="005042C9" w:rsidP="002515B8">
            <w:pPr>
              <w:snapToGrid w:val="0"/>
              <w:spacing w:after="0" w:line="240" w:lineRule="auto"/>
              <w:jc w:val="both"/>
              <w:rPr>
                <w:rFonts w:ascii="Times New Roman" w:hAnsi="Times New Roman" w:cs="Times New Roman"/>
                <w:sz w:val="18"/>
                <w:szCs w:val="18"/>
                <w:lang w:val="en-GB"/>
              </w:rPr>
            </w:pPr>
          </w:p>
          <w:p w14:paraId="727EC058" w14:textId="263F4E63" w:rsidR="005042C9" w:rsidRPr="005042C9" w:rsidRDefault="005042C9" w:rsidP="005042C9">
            <w:pPr>
              <w:rPr>
                <w:rFonts w:hint="eastAsia"/>
                <w:b/>
                <w:bCs/>
                <w:i/>
                <w:iCs/>
              </w:rPr>
            </w:pPr>
            <w:r>
              <w:rPr>
                <w:b/>
                <w:bCs/>
                <w:i/>
                <w:iCs/>
              </w:rPr>
              <w:t xml:space="preserve">Yes I acknowledge the concern that Vivo, </w:t>
            </w:r>
            <w:proofErr w:type="spellStart"/>
            <w:r>
              <w:rPr>
                <w:b/>
                <w:bCs/>
                <w:i/>
                <w:iCs/>
              </w:rPr>
              <w:t>Mediatek</w:t>
            </w:r>
            <w:proofErr w:type="spellEnd"/>
            <w:r>
              <w:rPr>
                <w:b/>
                <w:bCs/>
                <w:i/>
                <w:iCs/>
              </w:rPr>
              <w:t xml:space="preserve"> and Google have about PDCCH-SFN. We are not against using RRC configuration per CORESET to resolve this, perhaps in the form of a binary flag. We are just opposed to using indexing in the RRC to point to the TCI states. </w:t>
            </w:r>
          </w:p>
        </w:tc>
      </w:tr>
      <w:tr w:rsidR="00E32E6A" w14:paraId="177CB76F" w14:textId="77777777" w:rsidTr="00253187">
        <w:tc>
          <w:tcPr>
            <w:tcW w:w="1129" w:type="dxa"/>
            <w:shd w:val="clear" w:color="auto" w:fill="FFFFFF" w:themeFill="background1"/>
          </w:tcPr>
          <w:p w14:paraId="09694BE7" w14:textId="77777777" w:rsid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p>
        </w:tc>
        <w:tc>
          <w:tcPr>
            <w:tcW w:w="8856" w:type="dxa"/>
            <w:shd w:val="clear" w:color="auto" w:fill="FFFFFF" w:themeFill="background1"/>
          </w:tcPr>
          <w:p w14:paraId="279197E3" w14:textId="77777777" w:rsidR="00E32E6A" w:rsidRDefault="00E32E6A"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lastRenderedPageBreak/>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12270E">
        <w:trPr>
          <w:trHeight w:val="3591"/>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2F6F9E3" w14:textId="77777777" w:rsidR="007F5477" w:rsidRDefault="007F5477" w:rsidP="0012270E">
            <w:pPr>
              <w:snapToGrid w:val="0"/>
              <w:spacing w:after="0"/>
              <w:rPr>
                <w:rFonts w:ascii="Times New Roman" w:hAnsi="Times New Roman" w:cs="Times New Roman"/>
                <w:color w:val="000000" w:themeColor="text1"/>
                <w:sz w:val="16"/>
                <w:szCs w:val="16"/>
              </w:rPr>
            </w:pPr>
          </w:p>
          <w:p w14:paraId="67DD4E5B"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3013F18B"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08263E5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43" w:name="_Hlk115792171"/>
      <w:bookmarkEnd w:id="43"/>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77777777"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p>
    <w:p w14:paraId="57067B8F" w14:textId="77777777" w:rsidR="007F5477" w:rsidRPr="00B14B1C"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EBEF4D7" w14:textId="77777777" w:rsidR="007F5477" w:rsidRPr="00C26B00" w:rsidRDefault="007F5477" w:rsidP="007F5477">
      <w:pPr>
        <w:spacing w:after="0"/>
        <w:rPr>
          <w:rFonts w:ascii="Times New Roman" w:hAnsi="Times New Roman" w:cs="Times New Roman"/>
          <w:color w:val="000000" w:themeColor="text1"/>
          <w:sz w:val="18"/>
          <w:szCs w:val="18"/>
        </w:rPr>
      </w:pPr>
    </w:p>
    <w:p w14:paraId="6EC3B86A"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4"/>
        <w:gridCol w:w="8551"/>
      </w:tblGrid>
      <w:tr w:rsidR="007F5477" w14:paraId="21740FE4" w14:textId="77777777" w:rsidTr="0012270E">
        <w:tc>
          <w:tcPr>
            <w:tcW w:w="1434" w:type="dxa"/>
            <w:shd w:val="clear" w:color="auto" w:fill="D5DCE4" w:themeFill="text2" w:themeFillTint="33"/>
          </w:tcPr>
          <w:p w14:paraId="6586B251" w14:textId="77777777" w:rsidR="007F5477" w:rsidRDefault="007F5477" w:rsidP="0012270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B73B858" w14:textId="77777777" w:rsidR="007F5477" w:rsidRDefault="007F5477" w:rsidP="0012270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7F5477" w14:paraId="0C2DB5C7" w14:textId="77777777" w:rsidTr="0012270E">
        <w:tc>
          <w:tcPr>
            <w:tcW w:w="1434" w:type="dxa"/>
          </w:tcPr>
          <w:p w14:paraId="7C92647B"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725CDE7" w14:textId="77777777" w:rsidR="007F5477" w:rsidRDefault="007F5477" w:rsidP="007F5477">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2058DD47" w14:textId="77777777" w:rsidR="007F5477" w:rsidRDefault="007F5477" w:rsidP="007F5477">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7F5477" w14:paraId="3FB42F24" w14:textId="77777777" w:rsidTr="0012270E">
        <w:tc>
          <w:tcPr>
            <w:tcW w:w="1434" w:type="dxa"/>
          </w:tcPr>
          <w:p w14:paraId="50A3439F"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22660AAC"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7F5477" w14:paraId="2A9C2B64" w14:textId="77777777" w:rsidTr="0012270E">
        <w:tc>
          <w:tcPr>
            <w:tcW w:w="1434" w:type="dxa"/>
          </w:tcPr>
          <w:p w14:paraId="7E815CE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43D7030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7F5477" w14:paraId="61FC1B03" w14:textId="77777777" w:rsidTr="0012270E">
        <w:tc>
          <w:tcPr>
            <w:tcW w:w="1434" w:type="dxa"/>
          </w:tcPr>
          <w:p w14:paraId="44395AD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75FD1AF" w14:textId="77777777" w:rsidR="007F5477" w:rsidRDefault="007F5477" w:rsidP="0012270E">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7F5477" w14:paraId="029D45A8" w14:textId="77777777" w:rsidTr="0012270E">
        <w:tc>
          <w:tcPr>
            <w:tcW w:w="1434" w:type="dxa"/>
          </w:tcPr>
          <w:p w14:paraId="1FA52645" w14:textId="65A36C53" w:rsidR="007F5477" w:rsidRDefault="00D70621"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w:t>
            </w:r>
            <w:r w:rsidR="007F5477">
              <w:rPr>
                <w:rFonts w:ascii="Times" w:eastAsia="DengXian" w:hAnsi="Times" w:cs="Times"/>
                <w:sz w:val="18"/>
                <w:szCs w:val="18"/>
                <w:lang w:eastAsia="zh-CN"/>
              </w:rPr>
              <w:t>ivo</w:t>
            </w:r>
          </w:p>
        </w:tc>
        <w:tc>
          <w:tcPr>
            <w:tcW w:w="8551" w:type="dxa"/>
          </w:tcPr>
          <w:p w14:paraId="1DB9F94A"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7F5477" w14:paraId="5A9DC06E" w14:textId="77777777" w:rsidTr="0012270E">
        <w:tc>
          <w:tcPr>
            <w:tcW w:w="1434" w:type="dxa"/>
          </w:tcPr>
          <w:p w14:paraId="6685F33A"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BD0F6ED"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7F5477" w14:paraId="42C83387" w14:textId="77777777" w:rsidTr="0012270E">
        <w:tc>
          <w:tcPr>
            <w:tcW w:w="1434" w:type="dxa"/>
          </w:tcPr>
          <w:p w14:paraId="70EC301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2FFE1DC1"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and prefer Alt1.</w:t>
            </w:r>
          </w:p>
        </w:tc>
      </w:tr>
      <w:tr w:rsidR="007F5477" w14:paraId="6DC6BC27" w14:textId="77777777" w:rsidTr="0012270E">
        <w:tc>
          <w:tcPr>
            <w:tcW w:w="1434" w:type="dxa"/>
          </w:tcPr>
          <w:p w14:paraId="156DA7A6"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2AC54A7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7F5477" w14:paraId="509C0354" w14:textId="77777777" w:rsidTr="0012270E">
        <w:tc>
          <w:tcPr>
            <w:tcW w:w="1434" w:type="dxa"/>
          </w:tcPr>
          <w:p w14:paraId="7C2D06D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666C9536"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6EA5257C"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7F5477" w14:paraId="743B22F0" w14:textId="77777777" w:rsidTr="0012270E">
        <w:tc>
          <w:tcPr>
            <w:tcW w:w="1434" w:type="dxa"/>
          </w:tcPr>
          <w:p w14:paraId="0C387BF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DF89363"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7F5477" w14:paraId="3D83A83C" w14:textId="77777777" w:rsidTr="0012270E">
        <w:tc>
          <w:tcPr>
            <w:tcW w:w="1434" w:type="dxa"/>
          </w:tcPr>
          <w:p w14:paraId="1BB859A2"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0A536CDA" w14:textId="77777777" w:rsidR="007F5477" w:rsidRDefault="007F5477" w:rsidP="0012270E">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7F5477" w14:paraId="74F42D88" w14:textId="77777777" w:rsidTr="0012270E">
        <w:tc>
          <w:tcPr>
            <w:tcW w:w="1434" w:type="dxa"/>
          </w:tcPr>
          <w:p w14:paraId="7ED9D2BF"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0576D822" w14:textId="77777777" w:rsidR="007F5477" w:rsidRDefault="007F5477" w:rsidP="0012270E">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3B4E55D0" w14:textId="77777777" w:rsidR="007F5477" w:rsidRDefault="007F5477" w:rsidP="0012270E">
            <w:pPr>
              <w:jc w:val="both"/>
              <w:rPr>
                <w:rFonts w:ascii="Times New Roman" w:hAnsi="Times New Roman" w:cs="Times New Roman"/>
                <w:sz w:val="18"/>
                <w:szCs w:val="18"/>
              </w:rPr>
            </w:pPr>
            <w:r>
              <w:rPr>
                <w:rFonts w:ascii="Times New Roman" w:hAnsi="Times New Roman" w:cs="Times New Roman"/>
                <w:sz w:val="18"/>
                <w:szCs w:val="18"/>
              </w:rPr>
              <w:lastRenderedPageBreak/>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473ECEA6" w14:textId="77777777" w:rsidR="007F5477" w:rsidRDefault="007F5477" w:rsidP="0012270E">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4F8A9816" w14:textId="77777777" w:rsidR="007F5477" w:rsidRDefault="007F5477" w:rsidP="0012270E">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b"/>
              <w:tblW w:w="5000" w:type="pct"/>
              <w:tblLook w:val="04A0" w:firstRow="1" w:lastRow="0" w:firstColumn="1" w:lastColumn="0" w:noHBand="0" w:noVBand="1"/>
            </w:tblPr>
            <w:tblGrid>
              <w:gridCol w:w="8325"/>
            </w:tblGrid>
            <w:tr w:rsidR="007F5477" w14:paraId="6C63A089" w14:textId="77777777" w:rsidTr="0012270E">
              <w:tc>
                <w:tcPr>
                  <w:tcW w:w="8335" w:type="dxa"/>
                </w:tcPr>
                <w:p w14:paraId="12F95F68" w14:textId="77777777" w:rsidR="007F5477" w:rsidRDefault="007F5477" w:rsidP="0012270E">
                  <w:pPr>
                    <w:pStyle w:val="PL"/>
                    <w:rPr>
                      <w:sz w:val="13"/>
                      <w:szCs w:val="18"/>
                    </w:rPr>
                  </w:pPr>
                  <w:r>
                    <w:rPr>
                      <w:sz w:val="13"/>
                      <w:szCs w:val="18"/>
                    </w:rPr>
                    <w:t>BWP-</w:t>
                  </w:r>
                  <w:proofErr w:type="spellStart"/>
                  <w:r>
                    <w:rPr>
                      <w:sz w:val="13"/>
                      <w:szCs w:val="18"/>
                    </w:rPr>
                    <w:t>UplinkDedicated</w:t>
                  </w:r>
                  <w:proofErr w:type="spellEnd"/>
                  <w:r>
                    <w:rPr>
                      <w:sz w:val="13"/>
                      <w:szCs w:val="18"/>
                    </w:rPr>
                    <w:t xml:space="preserve"> ::=             </w:t>
                  </w:r>
                  <w:r>
                    <w:rPr>
                      <w:color w:val="993366"/>
                      <w:sz w:val="13"/>
                      <w:szCs w:val="18"/>
                    </w:rPr>
                    <w:t>SEQUENCE</w:t>
                  </w:r>
                  <w:r>
                    <w:rPr>
                      <w:sz w:val="13"/>
                      <w:szCs w:val="18"/>
                    </w:rPr>
                    <w:t xml:space="preserve"> {</w:t>
                  </w:r>
                </w:p>
                <w:p w14:paraId="03CDE357" w14:textId="497F8EE8" w:rsidR="007F5477" w:rsidRDefault="007F5477" w:rsidP="00D70621">
                  <w:pPr>
                    <w:pStyle w:val="PL"/>
                    <w:ind w:firstLine="312"/>
                    <w:rPr>
                      <w:color w:val="808080"/>
                      <w:sz w:val="13"/>
                      <w:szCs w:val="18"/>
                    </w:rPr>
                  </w:pPr>
                  <w:r>
                    <w:rPr>
                      <w:sz w:val="13"/>
                      <w:szCs w:val="18"/>
                    </w:rPr>
                    <w:t>…</w:t>
                  </w:r>
                </w:p>
                <w:p w14:paraId="0C9729D2" w14:textId="3D9A438E" w:rsidR="007F5477" w:rsidRDefault="007F5477" w:rsidP="00D70621">
                  <w:pPr>
                    <w:pStyle w:val="PL"/>
                    <w:ind w:firstLine="312"/>
                    <w:rPr>
                      <w:color w:val="808080"/>
                      <w:sz w:val="13"/>
                      <w:szCs w:val="18"/>
                    </w:rPr>
                  </w:pPr>
                  <w:r>
                    <w:rPr>
                      <w:sz w:val="13"/>
                      <w:szCs w:val="18"/>
                    </w:rPr>
                    <w:t xml:space="preserve">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1E2C0D05" w14:textId="621E804A" w:rsidR="007F5477" w:rsidRDefault="007F5477" w:rsidP="00D70621">
                  <w:pPr>
                    <w:pStyle w:val="PL"/>
                    <w:ind w:firstLine="312"/>
                    <w:rPr>
                      <w:color w:val="808080"/>
                      <w:sz w:val="13"/>
                      <w:szCs w:val="18"/>
                    </w:rPr>
                  </w:pPr>
                  <w:r>
                    <w:rPr>
                      <w:sz w:val="13"/>
                      <w:szCs w:val="18"/>
                    </w:rPr>
                    <w:t>…</w:t>
                  </w:r>
                </w:p>
                <w:p w14:paraId="1AFC4758" w14:textId="77777777" w:rsidR="007F5477" w:rsidRDefault="007F5477" w:rsidP="0012270E">
                  <w:pPr>
                    <w:pStyle w:val="PL"/>
                    <w:ind w:firstLine="390"/>
                    <w:rPr>
                      <w:sz w:val="13"/>
                      <w:szCs w:val="18"/>
                    </w:rPr>
                  </w:pPr>
                  <w:r>
                    <w:rPr>
                      <w:sz w:val="13"/>
                      <w:szCs w:val="18"/>
                    </w:rPr>
                    <w:t>]]</w:t>
                  </w:r>
                </w:p>
                <w:p w14:paraId="5B49BC3B" w14:textId="77777777" w:rsidR="007F5477" w:rsidRDefault="007F5477" w:rsidP="0012270E">
                  <w:pPr>
                    <w:pStyle w:val="PL"/>
                    <w:rPr>
                      <w:sz w:val="13"/>
                      <w:szCs w:val="18"/>
                    </w:rPr>
                  </w:pPr>
                  <w:r>
                    <w:rPr>
                      <w:sz w:val="13"/>
                      <w:szCs w:val="18"/>
                    </w:rPr>
                    <w:t>}</w:t>
                  </w:r>
                </w:p>
                <w:p w14:paraId="36C7054A" w14:textId="77777777" w:rsidR="007F5477" w:rsidRDefault="007F5477" w:rsidP="0012270E">
                  <w:pPr>
                    <w:rPr>
                      <w:sz w:val="13"/>
                      <w:szCs w:val="18"/>
                      <w:lang w:val="en-GB"/>
                    </w:rPr>
                  </w:pPr>
                </w:p>
                <w:p w14:paraId="0C22CA44" w14:textId="77777777" w:rsidR="007F5477" w:rsidRDefault="007F5477" w:rsidP="0012270E">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2DB65923" w14:textId="472C91B1" w:rsidR="007F5477" w:rsidRDefault="007F5477" w:rsidP="00D70621">
                  <w:pPr>
                    <w:pStyle w:val="PL"/>
                    <w:ind w:firstLine="312"/>
                    <w:rPr>
                      <w:sz w:val="13"/>
                      <w:szCs w:val="18"/>
                    </w:rPr>
                  </w:pPr>
                  <w:r>
                    <w:rPr>
                      <w:sz w:val="13"/>
                      <w:szCs w:val="18"/>
                    </w:rPr>
                    <w:t>ul-powercontrolId-r17        Uplink-powerControlId-r17,</w:t>
                  </w:r>
                </w:p>
                <w:p w14:paraId="478663AA" w14:textId="13DE01FA" w:rsidR="007F5477" w:rsidRDefault="007F5477" w:rsidP="00D70621">
                  <w:pPr>
                    <w:pStyle w:val="PL"/>
                    <w:ind w:firstLine="312"/>
                    <w:rPr>
                      <w:color w:val="808080"/>
                      <w:sz w:val="13"/>
                      <w:szCs w:val="18"/>
                    </w:rPr>
                  </w:pPr>
                  <w:r>
                    <w:rPr>
                      <w:sz w:val="13"/>
                      <w:szCs w:val="18"/>
                    </w:rPr>
                    <w:t>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09AA4355" w14:textId="46FEA305" w:rsidR="007F5477" w:rsidRDefault="007F5477" w:rsidP="00D70621">
                  <w:pPr>
                    <w:pStyle w:val="PL"/>
                    <w:ind w:firstLine="312"/>
                    <w:rPr>
                      <w:color w:val="808080"/>
                      <w:sz w:val="13"/>
                      <w:szCs w:val="18"/>
                    </w:rPr>
                  </w:pPr>
                  <w:r>
                    <w:rPr>
                      <w:sz w:val="13"/>
                      <w:szCs w:val="18"/>
                    </w:rPr>
                    <w:t>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63E5CDCC" w14:textId="31C0D06F" w:rsidR="007F5477" w:rsidRDefault="007F5477" w:rsidP="00D70621">
                  <w:pPr>
                    <w:pStyle w:val="PL"/>
                    <w:ind w:firstLine="312"/>
                    <w:rPr>
                      <w:color w:val="808080"/>
                      <w:sz w:val="13"/>
                      <w:szCs w:val="18"/>
                    </w:rPr>
                  </w:pPr>
                  <w:r>
                    <w:rPr>
                      <w:sz w:val="13"/>
                      <w:szCs w:val="18"/>
                    </w:rPr>
                    <w:t>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0214F49D" w14:textId="77777777" w:rsidR="007F5477" w:rsidRDefault="007F5477" w:rsidP="0012270E">
                  <w:pPr>
                    <w:pStyle w:val="PL"/>
                    <w:rPr>
                      <w:sz w:val="13"/>
                      <w:szCs w:val="18"/>
                    </w:rPr>
                  </w:pPr>
                  <w:r>
                    <w:rPr>
                      <w:sz w:val="13"/>
                      <w:szCs w:val="18"/>
                    </w:rPr>
                    <w:t>}</w:t>
                  </w:r>
                </w:p>
                <w:p w14:paraId="78F8D4EB" w14:textId="77777777" w:rsidR="007F5477" w:rsidRDefault="007F5477" w:rsidP="0012270E">
                  <w:pPr>
                    <w:pStyle w:val="PL"/>
                    <w:rPr>
                      <w:sz w:val="13"/>
                      <w:szCs w:val="18"/>
                    </w:rPr>
                  </w:pPr>
                </w:p>
                <w:p w14:paraId="7D0D29D0" w14:textId="77777777" w:rsidR="007F5477" w:rsidRDefault="007F5477" w:rsidP="0012270E">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7D0A1DCD" w14:textId="4D08EF17" w:rsidR="007F5477" w:rsidRDefault="007F5477" w:rsidP="00D70621">
                  <w:pPr>
                    <w:pStyle w:val="PL"/>
                    <w:ind w:firstLine="312"/>
                    <w:rPr>
                      <w:color w:val="808080"/>
                      <w:sz w:val="13"/>
                      <w:szCs w:val="18"/>
                    </w:rPr>
                  </w:pPr>
                  <w:r>
                    <w:rPr>
                      <w:sz w:val="13"/>
                      <w:szCs w:val="18"/>
                    </w:rPr>
                    <w:t xml:space="preserve">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08262A73" w14:textId="6AC92B1B" w:rsidR="007F5477" w:rsidRDefault="007F5477" w:rsidP="00D70621">
                  <w:pPr>
                    <w:pStyle w:val="PL"/>
                    <w:ind w:firstLine="312"/>
                    <w:rPr>
                      <w:color w:val="808080"/>
                      <w:sz w:val="13"/>
                      <w:szCs w:val="18"/>
                    </w:rPr>
                  </w:pPr>
                  <w:r>
                    <w:rPr>
                      <w:sz w:val="13"/>
                      <w:szCs w:val="18"/>
                    </w:rPr>
                    <w:t xml:space="preserve">alpha-r17                    Alpha                                  </w:t>
                  </w:r>
                  <w:r>
                    <w:rPr>
                      <w:color w:val="993366"/>
                      <w:sz w:val="13"/>
                      <w:szCs w:val="18"/>
                    </w:rPr>
                    <w:t>OPTIONAL</w:t>
                  </w:r>
                  <w:r>
                    <w:rPr>
                      <w:sz w:val="13"/>
                      <w:szCs w:val="18"/>
                    </w:rPr>
                    <w:t xml:space="preserve">, </w:t>
                  </w:r>
                  <w:r>
                    <w:rPr>
                      <w:color w:val="808080"/>
                      <w:sz w:val="13"/>
                      <w:szCs w:val="18"/>
                    </w:rPr>
                    <w:t>-- Need R</w:t>
                  </w:r>
                </w:p>
                <w:p w14:paraId="3B3743B0" w14:textId="42879E46" w:rsidR="007F5477" w:rsidRDefault="007F5477" w:rsidP="00D70621">
                  <w:pPr>
                    <w:pStyle w:val="PL"/>
                    <w:ind w:firstLine="312"/>
                    <w:rPr>
                      <w:sz w:val="13"/>
                      <w:szCs w:val="18"/>
                    </w:rPr>
                  </w:pPr>
                  <w:r>
                    <w:rPr>
                      <w:sz w:val="13"/>
                      <w:szCs w:val="18"/>
                    </w:rPr>
                    <w:t xml:space="preserve">closedLoopIndex-r17          </w:t>
                  </w:r>
                  <w:r>
                    <w:rPr>
                      <w:color w:val="993366"/>
                      <w:sz w:val="13"/>
                      <w:szCs w:val="18"/>
                    </w:rPr>
                    <w:t>ENUMERATED</w:t>
                  </w:r>
                  <w:r>
                    <w:rPr>
                      <w:sz w:val="13"/>
                      <w:szCs w:val="18"/>
                    </w:rPr>
                    <w:t xml:space="preserve"> { i0, i1 }</w:t>
                  </w:r>
                </w:p>
                <w:p w14:paraId="522C7C78" w14:textId="77777777" w:rsidR="007F5477" w:rsidRDefault="007F5477" w:rsidP="0012270E">
                  <w:pPr>
                    <w:pStyle w:val="PL"/>
                    <w:rPr>
                      <w:sz w:val="13"/>
                      <w:szCs w:val="18"/>
                    </w:rPr>
                  </w:pPr>
                  <w:r>
                    <w:rPr>
                      <w:sz w:val="13"/>
                      <w:szCs w:val="18"/>
                    </w:rPr>
                    <w:t>}</w:t>
                  </w:r>
                </w:p>
                <w:p w14:paraId="0FAFF704" w14:textId="77777777" w:rsidR="007F5477" w:rsidRDefault="007F5477" w:rsidP="0012270E">
                  <w:pPr>
                    <w:pStyle w:val="PL"/>
                    <w:rPr>
                      <w:sz w:val="13"/>
                      <w:szCs w:val="18"/>
                    </w:rPr>
                  </w:pPr>
                </w:p>
                <w:p w14:paraId="6CA40BBF" w14:textId="77777777" w:rsidR="007F5477" w:rsidRDefault="007F5477" w:rsidP="0012270E">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4512953D" w14:textId="77777777" w:rsidR="007F5477" w:rsidRDefault="007F5477" w:rsidP="0012270E">
            <w:pPr>
              <w:snapToGrid w:val="0"/>
              <w:spacing w:after="0" w:line="240" w:lineRule="auto"/>
              <w:rPr>
                <w:rFonts w:ascii="Times" w:eastAsiaTheme="minorEastAsia" w:hAnsi="Times" w:cs="Times"/>
                <w:sz w:val="18"/>
                <w:szCs w:val="18"/>
                <w:lang w:eastAsia="ko-KR"/>
              </w:rPr>
            </w:pPr>
          </w:p>
        </w:tc>
      </w:tr>
      <w:tr w:rsidR="007F5477" w14:paraId="63FE9DEF"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5683BB95"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551" w:type="dxa"/>
            <w:tcBorders>
              <w:top w:val="single" w:sz="4" w:space="0" w:color="000000"/>
              <w:left w:val="single" w:sz="4" w:space="0" w:color="000000"/>
              <w:bottom w:val="single" w:sz="4" w:space="0" w:color="000000"/>
              <w:right w:val="single" w:sz="4" w:space="0" w:color="000000"/>
            </w:tcBorders>
          </w:tcPr>
          <w:p w14:paraId="16C022AA" w14:textId="77777777" w:rsidR="007F5477" w:rsidRDefault="007F5477" w:rsidP="0012270E">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7F5477" w14:paraId="5193AD36"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39FDD34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599F5BDA" w14:textId="77777777" w:rsidR="007F5477" w:rsidRDefault="007F5477" w:rsidP="0012270E">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7F5477" w14:paraId="7D4A6BE7" w14:textId="77777777" w:rsidTr="0012270E">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8C37D"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06834"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7F5477" w14:paraId="7E137932"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2B1A7508"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31086DFA" w14:textId="77777777" w:rsidR="007F5477" w:rsidRDefault="007F5477" w:rsidP="0012270E">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p w14:paraId="2B6FE0E5" w14:textId="77777777" w:rsidR="007F5477" w:rsidRDefault="007F5477" w:rsidP="0012270E">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7F5477" w14:paraId="77D2A27F"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4C1D625B"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1E532C2E" w14:textId="77777777" w:rsidR="007F5477" w:rsidRDefault="007F5477" w:rsidP="0012270E">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7F5477" w14:paraId="0A925724"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66B0CE6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27EB57C1" w14:textId="77777777" w:rsidR="007F5477" w:rsidRDefault="007F5477" w:rsidP="0012270E">
            <w:pPr>
              <w:spacing w:after="0" w:line="240" w:lineRule="auto"/>
              <w:jc w:val="both"/>
              <w:rPr>
                <w:rFonts w:ascii="Times" w:hAnsi="Times" w:cs="Times"/>
                <w:sz w:val="18"/>
                <w:szCs w:val="18"/>
              </w:rPr>
            </w:pPr>
            <w:r>
              <w:rPr>
                <w:rFonts w:ascii="Times" w:hAnsi="Times" w:cs="Times"/>
                <w:sz w:val="18"/>
                <w:szCs w:val="18"/>
              </w:rPr>
              <w:t>OK with Proposal 4.A</w:t>
            </w:r>
          </w:p>
        </w:tc>
      </w:tr>
      <w:tr w:rsidR="007F5477" w14:paraId="0FD6B5CE"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2B25B341"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05AA0C6" w14:textId="77777777" w:rsidR="007F5477" w:rsidRDefault="007F5477" w:rsidP="0012270E">
            <w:pPr>
              <w:spacing w:after="0" w:line="240" w:lineRule="auto"/>
              <w:jc w:val="both"/>
              <w:rPr>
                <w:rFonts w:ascii="Times" w:hAnsi="Times" w:cs="Times"/>
                <w:sz w:val="18"/>
                <w:szCs w:val="18"/>
              </w:rPr>
            </w:pPr>
            <w:r>
              <w:rPr>
                <w:rFonts w:ascii="Times" w:hAnsi="Times" w:cs="Times"/>
                <w:sz w:val="18"/>
                <w:szCs w:val="18"/>
              </w:rPr>
              <w:t>Support and prefer Alt.1</w:t>
            </w:r>
          </w:p>
        </w:tc>
      </w:tr>
      <w:tr w:rsidR="007F5477" w14:paraId="760A6BD6"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3B096C90"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7396AA26"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7F5477" w14:paraId="79BA9D30"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8D7F0A6"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F37C62D"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7F5477" w14:paraId="3DBE68A8"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72D296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A9A5511" w14:textId="77777777" w:rsidR="007F5477" w:rsidRDefault="007F5477" w:rsidP="0012270E">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7F5477" w14:paraId="79D8A1A4"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4CC1DC0F"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23FBEC"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338469B9" w14:textId="77777777" w:rsidR="007F5477" w:rsidRPr="00114105" w:rsidRDefault="007F5477" w:rsidP="0012270E">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7F5477" w14:paraId="6EF76713"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6BDFCB4" w14:textId="77777777" w:rsidR="007F5477" w:rsidRDefault="007F5477" w:rsidP="0012270E">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41943D10" w14:textId="77777777" w:rsidR="007F5477" w:rsidRDefault="007F5477" w:rsidP="0012270E">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7F5477" w14:paraId="1B2A0A7A"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243A430F" w14:textId="77777777" w:rsidR="007F5477" w:rsidRPr="00AD66E8" w:rsidRDefault="007F5477" w:rsidP="001227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6A2B535D" w14:textId="77777777" w:rsidR="007F5477" w:rsidRDefault="007F5477" w:rsidP="0012270E">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7F5477" w14:paraId="67B404AD"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36E0AF2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4AD4EC7" w14:textId="77777777" w:rsidR="007F5477" w:rsidRDefault="007F5477" w:rsidP="0012270E">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D70621" w14:paraId="4B3250AB"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5E8A5B08" w14:textId="600109E7" w:rsidR="00D70621" w:rsidRPr="00D70621" w:rsidRDefault="00D70621" w:rsidP="0012270E">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tcBorders>
              <w:top w:val="single" w:sz="4" w:space="0" w:color="000000"/>
              <w:left w:val="single" w:sz="4" w:space="0" w:color="000000"/>
              <w:bottom w:val="single" w:sz="4" w:space="0" w:color="000000"/>
              <w:right w:val="single" w:sz="4" w:space="0" w:color="000000"/>
            </w:tcBorders>
          </w:tcPr>
          <w:p w14:paraId="7CD324A9" w14:textId="2DBAF959" w:rsidR="00D70621" w:rsidRPr="00D70621" w:rsidRDefault="00D70621" w:rsidP="0012270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prefer Alt.2</w:t>
            </w:r>
            <w:r w:rsidR="001B14E4">
              <w:rPr>
                <w:rFonts w:ascii="Times New Roman" w:eastAsia="DengXian" w:hAnsi="Times New Roman" w:cs="Times New Roman"/>
                <w:color w:val="000000" w:themeColor="text1"/>
                <w:sz w:val="18"/>
                <w:szCs w:val="18"/>
                <w:lang w:eastAsia="zh-CN"/>
              </w:rPr>
              <w:t>.</w:t>
            </w:r>
          </w:p>
        </w:tc>
      </w:tr>
    </w:tbl>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44" w:name="_Hlk102142298"/>
      <w:bookmarkEnd w:id="44"/>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lastRenderedPageBreak/>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a3"/>
        <w:spacing w:after="0"/>
        <w:jc w:val="center"/>
        <w:rPr>
          <w:rFonts w:ascii="Times New Roman" w:hAnsi="Times New Roman" w:cs="Times New Roman"/>
        </w:rPr>
      </w:pPr>
    </w:p>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As we see it, if we read the WID, group-based reporting does not belong in 9.1.1.1: the WID states that “extension of Rel-17 Unified TCI framework for indication of multiple DL and UL TCI states”. So essentially only beam indication. So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To understand if a certain reporting scheme provides benefits for STxMP, at least close cooperation with 9.1.4.1 is required. For example, it is quite closely tied to if CG could work with STxMP.</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ac"/>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lastRenderedPageBreak/>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lastRenderedPageBreak/>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lastRenderedPageBreak/>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4654A2">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4654A2">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4654A2">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4654A2">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4654A2">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4654A2">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4654A2">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4654A2">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4654A2">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4654A2">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4654A2">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4654A2">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4654A2">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4654A2">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4654A2">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4654A2">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4654A2">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4654A2">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4654A2">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4654A2">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4654A2">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4654A2">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4654A2">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4654A2">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4654A2">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4654A2">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4654A2">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4654A2">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4654A2">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4654A2">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E49A" w14:textId="77777777" w:rsidR="004654A2" w:rsidRDefault="004654A2">
      <w:pPr>
        <w:spacing w:line="240" w:lineRule="auto"/>
      </w:pPr>
      <w:r>
        <w:separator/>
      </w:r>
    </w:p>
  </w:endnote>
  <w:endnote w:type="continuationSeparator" w:id="0">
    <w:p w14:paraId="26D3CC66" w14:textId="77777777" w:rsidR="004654A2" w:rsidRDefault="00465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8BA4" w14:textId="77777777" w:rsidR="004654A2" w:rsidRDefault="004654A2">
      <w:pPr>
        <w:spacing w:after="0"/>
      </w:pPr>
      <w:r>
        <w:separator/>
      </w:r>
    </w:p>
  </w:footnote>
  <w:footnote w:type="continuationSeparator" w:id="0">
    <w:p w14:paraId="040D1C20" w14:textId="77777777" w:rsidR="004654A2" w:rsidRDefault="004654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2"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3"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5"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6"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7"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8"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8"/>
  </w:num>
  <w:num w:numId="3">
    <w:abstractNumId w:val="27"/>
  </w:num>
  <w:num w:numId="4">
    <w:abstractNumId w:val="12"/>
  </w:num>
  <w:num w:numId="5">
    <w:abstractNumId w:val="23"/>
  </w:num>
  <w:num w:numId="6">
    <w:abstractNumId w:val="29"/>
  </w:num>
  <w:num w:numId="7">
    <w:abstractNumId w:val="25"/>
  </w:num>
  <w:num w:numId="8">
    <w:abstractNumId w:val="4"/>
  </w:num>
  <w:num w:numId="9">
    <w:abstractNumId w:val="7"/>
  </w:num>
  <w:num w:numId="10">
    <w:abstractNumId w:val="39"/>
  </w:num>
  <w:num w:numId="11">
    <w:abstractNumId w:val="32"/>
  </w:num>
  <w:num w:numId="12">
    <w:abstractNumId w:val="15"/>
  </w:num>
  <w:num w:numId="13">
    <w:abstractNumId w:val="37"/>
  </w:num>
  <w:num w:numId="14">
    <w:abstractNumId w:val="2"/>
  </w:num>
  <w:num w:numId="15">
    <w:abstractNumId w:val="16"/>
  </w:num>
  <w:num w:numId="16">
    <w:abstractNumId w:val="21"/>
  </w:num>
  <w:num w:numId="17">
    <w:abstractNumId w:val="0"/>
  </w:num>
  <w:num w:numId="18">
    <w:abstractNumId w:val="19"/>
  </w:num>
  <w:num w:numId="19">
    <w:abstractNumId w:val="14"/>
  </w:num>
  <w:num w:numId="20">
    <w:abstractNumId w:val="3"/>
  </w:num>
  <w:num w:numId="21">
    <w:abstractNumId w:val="8"/>
  </w:num>
  <w:num w:numId="22">
    <w:abstractNumId w:val="38"/>
  </w:num>
  <w:num w:numId="23">
    <w:abstractNumId w:val="6"/>
  </w:num>
  <w:num w:numId="24">
    <w:abstractNumId w:val="40"/>
  </w:num>
  <w:num w:numId="25">
    <w:abstractNumId w:val="1"/>
  </w:num>
  <w:num w:numId="26">
    <w:abstractNumId w:val="10"/>
  </w:num>
  <w:num w:numId="27">
    <w:abstractNumId w:val="34"/>
  </w:num>
  <w:num w:numId="28">
    <w:abstractNumId w:val="17"/>
  </w:num>
  <w:num w:numId="29">
    <w:abstractNumId w:val="36"/>
  </w:num>
  <w:num w:numId="30">
    <w:abstractNumId w:val="13"/>
  </w:num>
  <w:num w:numId="31">
    <w:abstractNumId w:val="22"/>
  </w:num>
  <w:num w:numId="32">
    <w:abstractNumId w:val="35"/>
  </w:num>
  <w:num w:numId="33">
    <w:abstractNumId w:val="20"/>
  </w:num>
  <w:num w:numId="34">
    <w:abstractNumId w:val="33"/>
  </w:num>
  <w:num w:numId="35">
    <w:abstractNumId w:val="30"/>
  </w:num>
  <w:num w:numId="36">
    <w:abstractNumId w:val="31"/>
  </w:num>
  <w:num w:numId="37">
    <w:abstractNumId w:val="4"/>
  </w:num>
  <w:num w:numId="38">
    <w:abstractNumId w:val="11"/>
  </w:num>
  <w:num w:numId="39">
    <w:abstractNumId w:val="18"/>
  </w:num>
  <w:num w:numId="40">
    <w:abstractNumId w:val="9"/>
  </w:num>
  <w:num w:numId="41">
    <w:abstractNumId w:val="26"/>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B21B9"/>
    <w:rsid w:val="000D5DF2"/>
    <w:rsid w:val="000F53EE"/>
    <w:rsid w:val="000F7AEF"/>
    <w:rsid w:val="00101CF2"/>
    <w:rsid w:val="00114105"/>
    <w:rsid w:val="001149B5"/>
    <w:rsid w:val="0012270E"/>
    <w:rsid w:val="00122CAB"/>
    <w:rsid w:val="00122E13"/>
    <w:rsid w:val="0014258B"/>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3539A"/>
    <w:rsid w:val="002515B8"/>
    <w:rsid w:val="00253187"/>
    <w:rsid w:val="00253566"/>
    <w:rsid w:val="0025583B"/>
    <w:rsid w:val="002575BB"/>
    <w:rsid w:val="002611F5"/>
    <w:rsid w:val="00262A4A"/>
    <w:rsid w:val="00263F95"/>
    <w:rsid w:val="00267A67"/>
    <w:rsid w:val="00272D41"/>
    <w:rsid w:val="002857F9"/>
    <w:rsid w:val="00292868"/>
    <w:rsid w:val="00293E2F"/>
    <w:rsid w:val="002A189A"/>
    <w:rsid w:val="002B79E4"/>
    <w:rsid w:val="002C09C8"/>
    <w:rsid w:val="002D179C"/>
    <w:rsid w:val="002E0FA3"/>
    <w:rsid w:val="002E3BD4"/>
    <w:rsid w:val="002F0B7C"/>
    <w:rsid w:val="002F578E"/>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D250C"/>
    <w:rsid w:val="004D50EB"/>
    <w:rsid w:val="004D5448"/>
    <w:rsid w:val="004E6BAE"/>
    <w:rsid w:val="004F1AD4"/>
    <w:rsid w:val="004F598B"/>
    <w:rsid w:val="005042C9"/>
    <w:rsid w:val="00517BAE"/>
    <w:rsid w:val="00523172"/>
    <w:rsid w:val="00536C1C"/>
    <w:rsid w:val="005461A1"/>
    <w:rsid w:val="00561C42"/>
    <w:rsid w:val="0056460A"/>
    <w:rsid w:val="00582BF9"/>
    <w:rsid w:val="00591EC2"/>
    <w:rsid w:val="005949D7"/>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4028A"/>
    <w:rsid w:val="00645E07"/>
    <w:rsid w:val="00650EBE"/>
    <w:rsid w:val="006529BC"/>
    <w:rsid w:val="00654DC7"/>
    <w:rsid w:val="00655558"/>
    <w:rsid w:val="0065565C"/>
    <w:rsid w:val="00655823"/>
    <w:rsid w:val="0066423C"/>
    <w:rsid w:val="00670048"/>
    <w:rsid w:val="00670866"/>
    <w:rsid w:val="00675BFF"/>
    <w:rsid w:val="006A1545"/>
    <w:rsid w:val="006B3E36"/>
    <w:rsid w:val="006C50A1"/>
    <w:rsid w:val="006D4DB4"/>
    <w:rsid w:val="006D6DB8"/>
    <w:rsid w:val="006E1A48"/>
    <w:rsid w:val="006E2022"/>
    <w:rsid w:val="006F6C0D"/>
    <w:rsid w:val="007011CC"/>
    <w:rsid w:val="00701E4C"/>
    <w:rsid w:val="00705458"/>
    <w:rsid w:val="0072130D"/>
    <w:rsid w:val="007214B5"/>
    <w:rsid w:val="0073665B"/>
    <w:rsid w:val="0074779E"/>
    <w:rsid w:val="00764D06"/>
    <w:rsid w:val="00766A2B"/>
    <w:rsid w:val="007718E3"/>
    <w:rsid w:val="0077501C"/>
    <w:rsid w:val="0077712A"/>
    <w:rsid w:val="007772E5"/>
    <w:rsid w:val="00790D33"/>
    <w:rsid w:val="00793FB7"/>
    <w:rsid w:val="007A7548"/>
    <w:rsid w:val="007B2160"/>
    <w:rsid w:val="007B71E2"/>
    <w:rsid w:val="007C0174"/>
    <w:rsid w:val="007C1A29"/>
    <w:rsid w:val="007D17C3"/>
    <w:rsid w:val="007F5477"/>
    <w:rsid w:val="007F7AF4"/>
    <w:rsid w:val="008237C7"/>
    <w:rsid w:val="00830B07"/>
    <w:rsid w:val="008361AE"/>
    <w:rsid w:val="00844643"/>
    <w:rsid w:val="00853E43"/>
    <w:rsid w:val="008549D0"/>
    <w:rsid w:val="00862524"/>
    <w:rsid w:val="0088185A"/>
    <w:rsid w:val="008A6186"/>
    <w:rsid w:val="008A7026"/>
    <w:rsid w:val="008B268D"/>
    <w:rsid w:val="008C3164"/>
    <w:rsid w:val="008C4940"/>
    <w:rsid w:val="009023F3"/>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42215"/>
    <w:rsid w:val="00A52B84"/>
    <w:rsid w:val="00A62F73"/>
    <w:rsid w:val="00A7415D"/>
    <w:rsid w:val="00A7418F"/>
    <w:rsid w:val="00A84A22"/>
    <w:rsid w:val="00A84BDD"/>
    <w:rsid w:val="00A90E89"/>
    <w:rsid w:val="00A94E91"/>
    <w:rsid w:val="00AA6015"/>
    <w:rsid w:val="00AA7FF3"/>
    <w:rsid w:val="00AB449D"/>
    <w:rsid w:val="00AB4B72"/>
    <w:rsid w:val="00AB4FB5"/>
    <w:rsid w:val="00AB5C17"/>
    <w:rsid w:val="00AB7789"/>
    <w:rsid w:val="00AC0597"/>
    <w:rsid w:val="00AC6581"/>
    <w:rsid w:val="00AC779E"/>
    <w:rsid w:val="00AC7AB2"/>
    <w:rsid w:val="00AD66E8"/>
    <w:rsid w:val="00AE1833"/>
    <w:rsid w:val="00B11A1E"/>
    <w:rsid w:val="00B32866"/>
    <w:rsid w:val="00B470BC"/>
    <w:rsid w:val="00B518C0"/>
    <w:rsid w:val="00B532F6"/>
    <w:rsid w:val="00B67A7C"/>
    <w:rsid w:val="00B7263E"/>
    <w:rsid w:val="00B736DD"/>
    <w:rsid w:val="00B82600"/>
    <w:rsid w:val="00B82803"/>
    <w:rsid w:val="00BA02A5"/>
    <w:rsid w:val="00BA63D3"/>
    <w:rsid w:val="00BA6563"/>
    <w:rsid w:val="00BB034C"/>
    <w:rsid w:val="00BB05FF"/>
    <w:rsid w:val="00BB2263"/>
    <w:rsid w:val="00BC1900"/>
    <w:rsid w:val="00BC354A"/>
    <w:rsid w:val="00BD3222"/>
    <w:rsid w:val="00BD4FAF"/>
    <w:rsid w:val="00BD5597"/>
    <w:rsid w:val="00BE3B44"/>
    <w:rsid w:val="00BE601E"/>
    <w:rsid w:val="00BE614A"/>
    <w:rsid w:val="00BF113F"/>
    <w:rsid w:val="00BF3ABB"/>
    <w:rsid w:val="00C11810"/>
    <w:rsid w:val="00C26B00"/>
    <w:rsid w:val="00C56E6D"/>
    <w:rsid w:val="00C60B40"/>
    <w:rsid w:val="00C646F0"/>
    <w:rsid w:val="00C67803"/>
    <w:rsid w:val="00C73D3C"/>
    <w:rsid w:val="00CB3C36"/>
    <w:rsid w:val="00CE31CB"/>
    <w:rsid w:val="00CF55E1"/>
    <w:rsid w:val="00D007FF"/>
    <w:rsid w:val="00D11588"/>
    <w:rsid w:val="00D20EA1"/>
    <w:rsid w:val="00D2125A"/>
    <w:rsid w:val="00D24B5E"/>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D0C41"/>
    <w:rsid w:val="00DD66B1"/>
    <w:rsid w:val="00DD7E8A"/>
    <w:rsid w:val="00DE29F9"/>
    <w:rsid w:val="00DF06E1"/>
    <w:rsid w:val="00DF4255"/>
    <w:rsid w:val="00DF588F"/>
    <w:rsid w:val="00E05E0F"/>
    <w:rsid w:val="00E06BFD"/>
    <w:rsid w:val="00E16202"/>
    <w:rsid w:val="00E23321"/>
    <w:rsid w:val="00E31C42"/>
    <w:rsid w:val="00E32D8F"/>
    <w:rsid w:val="00E32E6A"/>
    <w:rsid w:val="00E36434"/>
    <w:rsid w:val="00E4469D"/>
    <w:rsid w:val="00E4606F"/>
    <w:rsid w:val="00E647E1"/>
    <w:rsid w:val="00E65808"/>
    <w:rsid w:val="00E7510A"/>
    <w:rsid w:val="00E808CC"/>
    <w:rsid w:val="00E82566"/>
    <w:rsid w:val="00E8562A"/>
    <w:rsid w:val="00E90240"/>
    <w:rsid w:val="00E92DD2"/>
    <w:rsid w:val="00EA127E"/>
    <w:rsid w:val="00EA1809"/>
    <w:rsid w:val="00EA31E5"/>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7400"/>
    <w:rsid w:val="00F61892"/>
    <w:rsid w:val="00F719E2"/>
    <w:rsid w:val="00F83673"/>
    <w:rsid w:val="00FD293E"/>
    <w:rsid w:val="00FD58BF"/>
    <w:rsid w:val="00FD5EF1"/>
    <w:rsid w:val="00FD637D"/>
    <w:rsid w:val="00FE184C"/>
    <w:rsid w:val="00FE6669"/>
    <w:rsid w:val="00FF2B0A"/>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581"/>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uiPriority w:val="34"/>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出段落,列,リスト段落,列表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5BB90-F1EE-4B16-A001-070DC9FDDF0B}">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13844</Words>
  <Characters>78915</Characters>
  <Application>Microsoft Office Word</Application>
  <DocSecurity>0</DocSecurity>
  <Lines>657</Lines>
  <Paragraphs>185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92574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5</cp:revision>
  <dcterms:created xsi:type="dcterms:W3CDTF">2022-10-13T09:42:00Z</dcterms:created>
  <dcterms:modified xsi:type="dcterms:W3CDTF">2022-10-13T10:10:00Z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