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19CACC80" w14:textId="77777777" w:rsidR="00844643" w:rsidRDefault="00844643" w:rsidP="00844643">
      <w:pPr>
        <w:pStyle w:val="1"/>
        <w:numPr>
          <w:ilvl w:val="0"/>
          <w:numId w:val="2"/>
        </w:numPr>
        <w:jc w:val="both"/>
        <w:rPr>
          <w:rFonts w:ascii="Times New Roman" w:eastAsia="新細明體" w:hAnsi="Times New Roman"/>
          <w:sz w:val="28"/>
          <w:lang w:val="en-US" w:eastAsia="zh-TW"/>
        </w:rPr>
      </w:pPr>
      <w:r>
        <w:rPr>
          <w:rFonts w:ascii="Times New Roman" w:hAnsi="Times New Roman"/>
          <w:sz w:val="28"/>
          <w:szCs w:val="20"/>
        </w:rPr>
        <w:t xml:space="preserve">Proposals to be discussed in the </w:t>
      </w:r>
      <w:r w:rsidRPr="00025CF9">
        <w:rPr>
          <w:rFonts w:ascii="Times New Roman" w:hAnsi="Times New Roman"/>
          <w:sz w:val="28"/>
          <w:szCs w:val="20"/>
        </w:rPr>
        <w:t>2</w:t>
      </w:r>
      <w:r w:rsidRPr="00025CF9">
        <w:rPr>
          <w:rFonts w:ascii="Times New Roman" w:hAnsi="Times New Roman"/>
          <w:sz w:val="28"/>
          <w:szCs w:val="20"/>
          <w:vertAlign w:val="superscript"/>
        </w:rPr>
        <w:t>nd</w:t>
      </w:r>
      <w:r w:rsidRPr="00025CF9">
        <w:rPr>
          <w:rFonts w:ascii="Times New Roman" w:hAnsi="Times New Roman"/>
          <w:sz w:val="28"/>
          <w:szCs w:val="20"/>
        </w:rPr>
        <w:t xml:space="preserve"> GTW discussion (Thursday 10/13 @12:00 UTC)</w:t>
      </w:r>
    </w:p>
    <w:p w14:paraId="5EDDA7A9"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eastAsia="Batang" w:hAnsi="Times New Roman" w:cs="Times New Roman"/>
          <w:b/>
          <w:bCs/>
          <w:iCs/>
          <w:color w:val="000000" w:themeColor="text1"/>
          <w:sz w:val="20"/>
          <w:szCs w:val="20"/>
          <w:lang w:val="en-GB" w:eastAsia="en-US"/>
        </w:rPr>
        <w:t xml:space="preserve">Proposal 2.A: </w:t>
      </w:r>
      <w:r w:rsidRPr="00025CF9">
        <w:rPr>
          <w:rFonts w:ascii="Times New Roman" w:hAnsi="Times New Roman" w:cs="Times New Roman"/>
          <w:color w:val="000000" w:themeColor="text1"/>
          <w:sz w:val="20"/>
          <w:szCs w:val="20"/>
        </w:rPr>
        <w:t>On unified TCI framework extension for M-DCI based MTRP:</w:t>
      </w:r>
    </w:p>
    <w:p w14:paraId="7875F7DA"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color w:val="000000" w:themeColor="text1"/>
          <w:sz w:val="20"/>
          <w:szCs w:val="20"/>
        </w:rPr>
      </w:pPr>
      <w:r w:rsidRPr="00025CF9">
        <w:rPr>
          <w:rFonts w:ascii="Times New Roman" w:hAnsi="Times New Roman" w:cs="Times New Roman"/>
          <w:color w:val="000000" w:themeColor="text1"/>
          <w:sz w:val="20"/>
          <w:szCs w:val="20"/>
        </w:rPr>
        <w:t xml:space="preserve">The existing TCI field in a DCI format 1_1/1_2 (with or without DL assignment) associated with one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 can indicate the joint/DL/UL TCI state(s) specific to the same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w:t>
      </w:r>
    </w:p>
    <w:p w14:paraId="60B250E4" w14:textId="77777777" w:rsidR="00844643" w:rsidRPr="00025CF9"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025CF9">
        <w:rPr>
          <w:rFonts w:ascii="Times New Roman" w:eastAsia="新細明體" w:hAnsi="Times New Roman" w:cs="Times New Roman" w:hint="eastAsia"/>
          <w:color w:val="000000" w:themeColor="text1"/>
          <w:sz w:val="20"/>
          <w:szCs w:val="20"/>
          <w:lang w:val="en-GB" w:eastAsia="zh-TW"/>
        </w:rPr>
        <w:t>F</w:t>
      </w:r>
      <w:r w:rsidRPr="00025CF9">
        <w:rPr>
          <w:rFonts w:ascii="Times New Roman" w:eastAsia="新細明體" w:hAnsi="Times New Roman" w:cs="Times New Roman"/>
          <w:color w:val="000000" w:themeColor="text1"/>
          <w:sz w:val="20"/>
          <w:szCs w:val="20"/>
          <w:lang w:val="en-GB" w:eastAsia="zh-TW"/>
        </w:rPr>
        <w:t xml:space="preserve">FS: The UE shall apply the indicated joint/DL/UL TCI state(s) specific to a </w:t>
      </w:r>
      <w:r w:rsidRPr="00025CF9">
        <w:rPr>
          <w:rFonts w:ascii="Times New Roman" w:eastAsia="新細明體" w:hAnsi="Times New Roman" w:cs="Times New Roman"/>
          <w:i/>
          <w:iCs/>
          <w:color w:val="000000" w:themeColor="text1"/>
          <w:sz w:val="20"/>
          <w:szCs w:val="20"/>
          <w:lang w:val="en-GB" w:eastAsia="zh-TW"/>
        </w:rPr>
        <w:t>coresetPoolIndex</w:t>
      </w:r>
      <w:r w:rsidRPr="00025CF9">
        <w:rPr>
          <w:rFonts w:ascii="Times New Roman" w:eastAsia="新細明體" w:hAnsi="Times New Roman" w:cs="Times New Roman"/>
          <w:color w:val="000000" w:themeColor="text1"/>
          <w:sz w:val="20"/>
          <w:szCs w:val="20"/>
          <w:lang w:val="en-GB" w:eastAsia="zh-TW"/>
        </w:rPr>
        <w:t xml:space="preserve"> value to channel(s)/signal(s) that have explicit or implicit association with the same </w:t>
      </w:r>
      <w:r w:rsidRPr="00025CF9">
        <w:rPr>
          <w:rFonts w:ascii="Times New Roman" w:eastAsia="新細明體" w:hAnsi="Times New Roman" w:cs="Times New Roman"/>
          <w:i/>
          <w:iCs/>
          <w:color w:val="000000" w:themeColor="text1"/>
          <w:sz w:val="20"/>
          <w:szCs w:val="20"/>
          <w:lang w:val="en-GB" w:eastAsia="zh-TW"/>
        </w:rPr>
        <w:t>coresetPoolIndex</w:t>
      </w:r>
      <w:r w:rsidRPr="00025CF9">
        <w:rPr>
          <w:rFonts w:ascii="Times New Roman" w:eastAsia="新細明體" w:hAnsi="Times New Roman" w:cs="Times New Roman"/>
          <w:color w:val="000000" w:themeColor="text1"/>
          <w:sz w:val="20"/>
          <w:szCs w:val="20"/>
          <w:lang w:val="en-GB" w:eastAsia="zh-TW"/>
        </w:rPr>
        <w:t xml:space="preserve"> value</w:t>
      </w:r>
    </w:p>
    <w:p w14:paraId="33D62DD8" w14:textId="77777777" w:rsidR="00844643" w:rsidRPr="00025CF9" w:rsidRDefault="00844643" w:rsidP="00844643">
      <w:pPr>
        <w:pStyle w:val="af5"/>
        <w:numPr>
          <w:ilvl w:val="0"/>
          <w:numId w:val="18"/>
        </w:numPr>
        <w:tabs>
          <w:tab w:val="clear" w:pos="720"/>
          <w:tab w:val="left" w:pos="1440"/>
        </w:tabs>
        <w:spacing w:after="0"/>
        <w:ind w:left="993" w:hanging="284"/>
        <w:rPr>
          <w:sz w:val="24"/>
          <w:szCs w:val="24"/>
        </w:rPr>
      </w:pPr>
      <w:r w:rsidRPr="00025CF9">
        <w:rPr>
          <w:rFonts w:ascii="Times New Roman" w:hAnsi="Times New Roman" w:cs="Times New Roman"/>
          <w:color w:val="000000" w:themeColor="text1"/>
          <w:sz w:val="20"/>
          <w:szCs w:val="20"/>
        </w:rPr>
        <w:t xml:space="preserve">A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 field is included in TCI state activation command (MAC-CE) to indicate that the mapping between the activated TCI state(s) and the TCI codepoint(s) is specific to which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w:t>
      </w:r>
    </w:p>
    <w:p w14:paraId="3AA98A57"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p>
    <w:p w14:paraId="152D0167"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b/>
          <w:bCs/>
          <w:color w:val="000000" w:themeColor="text1"/>
          <w:sz w:val="16"/>
          <w:szCs w:val="16"/>
        </w:rPr>
        <w:t xml:space="preserve">Support/fine: QC, vivo, Xiaomi, Sharp, ZTE, OPPO, Panasonic, MTK, Futurewei, CATT, Docomo, LG, Nokia/NSB, NEC, </w:t>
      </w:r>
      <w:proofErr w:type="spellStart"/>
      <w:r w:rsidRPr="00025CF9">
        <w:rPr>
          <w:rFonts w:ascii="Times New Roman" w:hAnsi="Times New Roman" w:cs="Times New Roman" w:hint="eastAsia"/>
          <w:b/>
          <w:bCs/>
          <w:color w:val="000000" w:themeColor="text1"/>
          <w:sz w:val="16"/>
          <w:szCs w:val="16"/>
        </w:rPr>
        <w:t>Transsion</w:t>
      </w:r>
      <w:proofErr w:type="spellEnd"/>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Fujitsu</w:t>
      </w:r>
      <w:r w:rsidRPr="00025CF9">
        <w:rPr>
          <w:rFonts w:ascii="Times New Roman" w:hAnsi="Times New Roman" w:cs="Times New Roman"/>
          <w:b/>
          <w:bCs/>
          <w:color w:val="000000" w:themeColor="text1"/>
          <w:sz w:val="16"/>
          <w:szCs w:val="16"/>
        </w:rPr>
        <w:t>, CMCC, FGI, Huawei, HiSilicon, FGI, Sharp</w:t>
      </w:r>
    </w:p>
    <w:p w14:paraId="7A9B7F11"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hint="eastAsia"/>
          <w:b/>
          <w:bCs/>
          <w:color w:val="000000" w:themeColor="text1"/>
          <w:sz w:val="16"/>
          <w:szCs w:val="16"/>
        </w:rPr>
        <w:t>N</w:t>
      </w:r>
      <w:r w:rsidRPr="00025CF9">
        <w:rPr>
          <w:rFonts w:ascii="Times New Roman" w:hAnsi="Times New Roman" w:cs="Times New Roman"/>
          <w:b/>
          <w:bCs/>
          <w:color w:val="000000" w:themeColor="text1"/>
          <w:sz w:val="16"/>
          <w:szCs w:val="16"/>
        </w:rPr>
        <w:t>ot support: Ericsson</w:t>
      </w:r>
    </w:p>
    <w:p w14:paraId="3A66A749" w14:textId="77777777" w:rsidR="00844643" w:rsidRPr="00025CF9" w:rsidRDefault="00844643" w:rsidP="00844643"/>
    <w:p w14:paraId="0F2C7BF5"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eastAsia="Batang" w:hAnsi="Times New Roman" w:cs="Times New Roman"/>
          <w:b/>
          <w:bCs/>
          <w:iCs/>
          <w:color w:val="000000" w:themeColor="text1"/>
          <w:sz w:val="20"/>
          <w:szCs w:val="20"/>
          <w:lang w:val="en-GB" w:eastAsia="en-US"/>
        </w:rPr>
        <w:t xml:space="preserve">Proposal 3.B: </w:t>
      </w:r>
      <w:r w:rsidRPr="00025CF9">
        <w:rPr>
          <w:rFonts w:ascii="Times New Roman" w:hAnsi="Times New Roman" w:cs="Times New Roman"/>
          <w:color w:val="000000" w:themeColor="text1"/>
          <w:sz w:val="20"/>
          <w:szCs w:val="20"/>
        </w:rPr>
        <w:t>On unified TCI framework extension for S-DCI based MTRP, to inform the association with the joint/DL TCI state(s) indicated by DCI/MAC-CE for PDCCH repetition, PDCCH-SFN, and PDCCH w/o repetition/SFN, support the following:</w:t>
      </w:r>
    </w:p>
    <w:p w14:paraId="389C10B7" w14:textId="77777777" w:rsidR="00844643" w:rsidRPr="00025CF9" w:rsidRDefault="00844643" w:rsidP="00844643">
      <w:pPr>
        <w:pStyle w:val="af5"/>
        <w:numPr>
          <w:ilvl w:val="0"/>
          <w:numId w:val="8"/>
        </w:numPr>
        <w:spacing w:after="0"/>
        <w:ind w:left="851" w:hanging="284"/>
        <w:rPr>
          <w:rFonts w:ascii="Times New Roman" w:hAnsi="Times New Roman" w:cs="Times New Roman"/>
          <w:sz w:val="20"/>
          <w:szCs w:val="20"/>
          <w:lang w:val="en-GB"/>
        </w:rPr>
      </w:pPr>
      <w:r w:rsidRPr="00025CF9">
        <w:rPr>
          <w:rFonts w:ascii="Times New Roman" w:eastAsia="新細明體" w:hAnsi="Times New Roman" w:cs="Times New Roman"/>
          <w:sz w:val="20"/>
          <w:szCs w:val="20"/>
          <w:lang w:val="en-GB" w:eastAsia="zh-TW"/>
        </w:rPr>
        <w:lastRenderedPageBreak/>
        <w:t xml:space="preserve">Use </w:t>
      </w:r>
      <w:r w:rsidRPr="00025CF9">
        <w:rPr>
          <w:rFonts w:ascii="Times New Roman" w:hAnsi="Times New Roman" w:cs="Times New Roman"/>
          <w:color w:val="000000" w:themeColor="text1"/>
          <w:sz w:val="20"/>
          <w:szCs w:val="20"/>
          <w:lang w:val="en-GB"/>
        </w:rPr>
        <w:t xml:space="preserve">RRC configuration </w:t>
      </w:r>
      <w:r w:rsidRPr="00025CF9">
        <w:rPr>
          <w:rFonts w:ascii="Times" w:eastAsia="Batang" w:hAnsi="Times" w:cs="Times"/>
          <w:color w:val="000000"/>
          <w:sz w:val="20"/>
          <w:szCs w:val="20"/>
          <w:lang w:val="en-GB" w:eastAsia="zh-CN"/>
        </w:rPr>
        <w:t>to inform that the UE shall apply the first one, the second one, both, or none of the</w:t>
      </w:r>
      <w:r w:rsidRPr="00025CF9">
        <w:rPr>
          <w:rFonts w:ascii="Times" w:hAnsi="Times" w:cs="Times"/>
          <w:color w:val="000000"/>
          <w:sz w:val="20"/>
          <w:szCs w:val="20"/>
          <w:lang w:val="en-GB"/>
        </w:rPr>
        <w:t xml:space="preserve"> </w:t>
      </w:r>
      <w:r w:rsidRPr="00025CF9">
        <w:rPr>
          <w:rFonts w:ascii="Times" w:eastAsia="Batang" w:hAnsi="Times" w:cs="Times"/>
          <w:color w:val="000000"/>
          <w:sz w:val="20"/>
          <w:szCs w:val="20"/>
          <w:lang w:val="en-GB" w:eastAsia="zh-CN"/>
        </w:rPr>
        <w:t>joint/DL TCI states</w:t>
      </w:r>
      <w:r w:rsidRPr="00025CF9">
        <w:rPr>
          <w:rFonts w:ascii="Times New Roman" w:hAnsi="Times New Roman" w:cs="Times New Roman"/>
          <w:color w:val="000000" w:themeColor="text1"/>
          <w:sz w:val="20"/>
          <w:szCs w:val="20"/>
        </w:rPr>
        <w:t xml:space="preserve"> indicated by DCI/MAC-CE</w:t>
      </w:r>
      <w:r w:rsidRPr="00025CF9">
        <w:rPr>
          <w:rFonts w:ascii="Times" w:eastAsia="Batang" w:hAnsi="Times" w:cs="Times"/>
          <w:color w:val="000000"/>
          <w:sz w:val="20"/>
          <w:szCs w:val="20"/>
          <w:lang w:val="en-GB" w:eastAsia="zh-CN"/>
        </w:rPr>
        <w:t xml:space="preserve"> to a CORESET or a group of CORESETs</w:t>
      </w:r>
    </w:p>
    <w:p w14:paraId="563A047C" w14:textId="77777777" w:rsidR="00844643" w:rsidRPr="00025CF9" w:rsidRDefault="00844643" w:rsidP="00844643">
      <w:pPr>
        <w:spacing w:after="0"/>
        <w:jc w:val="both"/>
        <w:rPr>
          <w:rFonts w:ascii="Times" w:eastAsia="Batang" w:hAnsi="Times" w:cs="Times"/>
          <w:color w:val="000000"/>
          <w:sz w:val="20"/>
          <w:szCs w:val="20"/>
          <w:lang w:val="en-GB" w:eastAsia="zh-CN"/>
        </w:rPr>
      </w:pPr>
      <w:r w:rsidRPr="00025CF9">
        <w:rPr>
          <w:rFonts w:ascii="Times" w:eastAsia="Batang" w:hAnsi="Times" w:cs="Times"/>
          <w:color w:val="000000"/>
          <w:sz w:val="20"/>
          <w:szCs w:val="20"/>
          <w:lang w:val="en-GB" w:eastAsia="zh-CN"/>
        </w:rPr>
        <w:t>Note: Detail of the RRC configuration and whether/how to introduce CORESET group configuration are left to RAN2 design</w:t>
      </w:r>
    </w:p>
    <w:p w14:paraId="0ACAF83E"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p>
    <w:p w14:paraId="27A22B48"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b/>
          <w:bCs/>
          <w:color w:val="000000" w:themeColor="text1"/>
          <w:sz w:val="16"/>
          <w:szCs w:val="16"/>
        </w:rPr>
        <w:t xml:space="preserve">Support/fine: QC, MTK, Futurewei, vivo, ZTE, Fujitsu, Samsung, Spreadtrum, FGI, NEC, CMCC, Intel, LG, </w:t>
      </w:r>
      <w:proofErr w:type="spellStart"/>
      <w:r w:rsidRPr="00025CF9">
        <w:rPr>
          <w:rFonts w:ascii="Times New Roman" w:hAnsi="Times New Roman" w:cs="Times New Roman"/>
          <w:b/>
          <w:bCs/>
          <w:color w:val="000000" w:themeColor="text1"/>
          <w:sz w:val="16"/>
          <w:szCs w:val="16"/>
        </w:rPr>
        <w:t>CEWiT</w:t>
      </w:r>
      <w:proofErr w:type="spellEnd"/>
      <w:r w:rsidRPr="00025CF9">
        <w:rPr>
          <w:rFonts w:ascii="Times New Roman" w:hAnsi="Times New Roman" w:cs="Times New Roman"/>
          <w:b/>
          <w:bCs/>
          <w:color w:val="000000" w:themeColor="text1"/>
          <w:sz w:val="16"/>
          <w:szCs w:val="16"/>
        </w:rPr>
        <w:t xml:space="preserve">, Fraunhofer, Ericsson, </w:t>
      </w:r>
      <w:proofErr w:type="spellStart"/>
      <w:r w:rsidRPr="00025CF9">
        <w:rPr>
          <w:rFonts w:ascii="Times New Roman" w:hAnsi="Times New Roman" w:cs="Times New Roman" w:hint="eastAsia"/>
          <w:b/>
          <w:bCs/>
          <w:color w:val="000000" w:themeColor="text1"/>
          <w:sz w:val="16"/>
          <w:szCs w:val="16"/>
        </w:rPr>
        <w:t>Transsion</w:t>
      </w:r>
      <w:proofErr w:type="spellEnd"/>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Xiaomi</w:t>
      </w:r>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S</w:t>
      </w:r>
      <w:r w:rsidRPr="00025CF9">
        <w:rPr>
          <w:rFonts w:ascii="Times New Roman" w:hAnsi="Times New Roman" w:cs="Times New Roman"/>
          <w:b/>
          <w:bCs/>
          <w:color w:val="000000" w:themeColor="text1"/>
          <w:sz w:val="16"/>
          <w:szCs w:val="16"/>
        </w:rPr>
        <w:t>harp, Google, CATT, Docomo, Huawei, HiSilicon</w:t>
      </w:r>
    </w:p>
    <w:p w14:paraId="13632AF2"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hint="eastAsia"/>
          <w:b/>
          <w:bCs/>
          <w:color w:val="000000" w:themeColor="text1"/>
          <w:sz w:val="16"/>
          <w:szCs w:val="16"/>
        </w:rPr>
        <w:t>N</w:t>
      </w:r>
      <w:r w:rsidRPr="00025CF9">
        <w:rPr>
          <w:rFonts w:ascii="Times New Roman" w:hAnsi="Times New Roman" w:cs="Times New Roman"/>
          <w:b/>
          <w:bCs/>
          <w:color w:val="000000" w:themeColor="text1"/>
          <w:sz w:val="16"/>
          <w:szCs w:val="16"/>
        </w:rPr>
        <w:t>ot support: Panasonic, Nokia, OPPO</w:t>
      </w:r>
    </w:p>
    <w:p w14:paraId="5E734BD2" w14:textId="77777777" w:rsidR="00844643" w:rsidRDefault="00844643" w:rsidP="00844643"/>
    <w:p w14:paraId="0830A331"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hAnsi="Times New Roman" w:cs="Times New Roman" w:hint="eastAsia"/>
          <w:b/>
          <w:bCs/>
          <w:color w:val="000000" w:themeColor="text1"/>
          <w:sz w:val="20"/>
          <w:szCs w:val="20"/>
        </w:rPr>
        <w:t>Proposal 1.B.1</w:t>
      </w:r>
      <w:r w:rsidRPr="00025CF9">
        <w:rPr>
          <w:rFonts w:ascii="Times New Roman" w:hAnsi="Times New Roman" w:cs="Times New Roman"/>
          <w:color w:val="000000" w:themeColor="text1"/>
          <w:sz w:val="20"/>
          <w:szCs w:val="20"/>
        </w:rPr>
        <w:t xml:space="preserve">: On unified TCI framework extension, </w:t>
      </w:r>
      <w:r w:rsidRPr="00025CF9">
        <w:rPr>
          <w:rFonts w:ascii="Times New Roman" w:eastAsia="SimSun" w:hAnsi="Times New Roman" w:cs="Times New Roman"/>
          <w:strike/>
          <w:color w:val="FF0000"/>
          <w:sz w:val="20"/>
          <w:szCs w:val="20"/>
          <w:lang w:eastAsia="en-US"/>
        </w:rPr>
        <w:t xml:space="preserve">up to </w:t>
      </w:r>
      <w:r w:rsidRPr="00025CF9">
        <w:rPr>
          <w:rFonts w:ascii="Times New Roman" w:eastAsia="SimSun" w:hAnsi="Times New Roman" w:cs="Times New Roman"/>
          <w:color w:val="FF0000"/>
          <w:sz w:val="20"/>
          <w:szCs w:val="20"/>
          <w:lang w:eastAsia="en-US"/>
        </w:rPr>
        <w:t>2</w:t>
      </w:r>
      <w:r w:rsidRPr="00025CF9">
        <w:rPr>
          <w:rFonts w:ascii="Times New Roman" w:hAnsi="Times New Roman" w:cs="Times New Roman"/>
          <w:color w:val="000000" w:themeColor="text1"/>
          <w:sz w:val="20"/>
          <w:szCs w:val="20"/>
        </w:rPr>
        <w:t xml:space="preserve"> joint TCI states can be indicated</w:t>
      </w:r>
      <w:r w:rsidRPr="00025CF9">
        <w:rPr>
          <w:rFonts w:ascii="Times New Roman" w:hAnsi="Times New Roman" w:cs="Times New Roman" w:hint="eastAsia"/>
          <w:color w:val="000000" w:themeColor="text1"/>
          <w:sz w:val="20"/>
          <w:szCs w:val="20"/>
        </w:rPr>
        <w:t xml:space="preserve"> </w:t>
      </w:r>
      <w:r w:rsidRPr="00025CF9">
        <w:rPr>
          <w:rFonts w:ascii="Times New Roman" w:hAnsi="Times New Roman" w:cs="Times New Roman"/>
          <w:color w:val="000000" w:themeColor="text1"/>
          <w:sz w:val="20"/>
          <w:szCs w:val="20"/>
        </w:rPr>
        <w:t>by MAC-CE/DCI and applied to CJT-based PDSCH reception (PDSCH-CJT) in a BWP /CC configured with joint DL /UL TCI mode</w:t>
      </w:r>
    </w:p>
    <w:p w14:paraId="4CF1317E"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FF0000"/>
          <w:sz w:val="20"/>
          <w:szCs w:val="20"/>
        </w:rPr>
        <w:t xml:space="preserve">FFS: </w:t>
      </w:r>
      <w:r w:rsidRPr="00025CF9">
        <w:rPr>
          <w:rFonts w:ascii="Times New Roman" w:hAnsi="Times New Roman" w:cs="Times New Roman"/>
          <w:color w:val="000000" w:themeColor="text1"/>
          <w:sz w:val="20"/>
          <w:szCs w:val="20"/>
        </w:rPr>
        <w:t xml:space="preserve">Support of </w:t>
      </w:r>
      <w:r w:rsidRPr="00025CF9">
        <w:rPr>
          <w:rFonts w:ascii="Times New Roman" w:hAnsi="Times New Roman" w:cs="Times New Roman"/>
          <w:color w:val="FF0000"/>
          <w:sz w:val="20"/>
          <w:szCs w:val="20"/>
        </w:rPr>
        <w:t>1 or</w:t>
      </w:r>
      <w:r w:rsidRPr="00025CF9">
        <w:rPr>
          <w:rFonts w:ascii="Times New Roman" w:hAnsi="Times New Roman" w:cs="Times New Roman"/>
          <w:color w:val="000000" w:themeColor="text1"/>
          <w:sz w:val="20"/>
          <w:szCs w:val="20"/>
        </w:rPr>
        <w:t xml:space="preserve"> 2 indicated joint TCI states for PDSCH -CJT is up to UE capability</w:t>
      </w:r>
    </w:p>
    <w:p w14:paraId="5C048C6F"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 xml:space="preserve">FFS: QCL type(s)/assumption(s) of the indicated joint TCI state(s) applied to PDSCH -CJT </w:t>
      </w:r>
    </w:p>
    <w:p w14:paraId="358C5A1D"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Note: On how to inform UE to apply which indicated joint TCI state(s) to target channel(s)/signal(s) in the BWP /CC, it is discussed individually in AI 9.1.1.1</w:t>
      </w:r>
    </w:p>
    <w:p w14:paraId="6469D191" w14:textId="77777777" w:rsidR="00844643" w:rsidRPr="00025CF9" w:rsidRDefault="00844643" w:rsidP="00844643">
      <w:pPr>
        <w:rPr>
          <w:rFonts w:hint="eastAsia"/>
        </w:rPr>
      </w:pPr>
    </w:p>
    <w:p w14:paraId="4A998902"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hAnsi="Times New Roman" w:cs="Times New Roman" w:hint="eastAsia"/>
          <w:b/>
          <w:bCs/>
          <w:color w:val="000000" w:themeColor="text1"/>
          <w:sz w:val="20"/>
          <w:szCs w:val="20"/>
        </w:rPr>
        <w:t>Proposal 1.B</w:t>
      </w:r>
      <w:r w:rsidRPr="00025CF9">
        <w:rPr>
          <w:rFonts w:ascii="Times New Roman" w:hAnsi="Times New Roman" w:cs="Times New Roman"/>
          <w:color w:val="000000" w:themeColor="text1"/>
          <w:sz w:val="20"/>
          <w:szCs w:val="20"/>
        </w:rPr>
        <w:t>: On unified TCI framework extension, up to 4 joint TCI states can be indicated</w:t>
      </w:r>
      <w:r w:rsidRPr="00025CF9">
        <w:rPr>
          <w:rFonts w:ascii="Times New Roman" w:hAnsi="Times New Roman" w:cs="Times New Roman" w:hint="eastAsia"/>
          <w:color w:val="000000" w:themeColor="text1"/>
          <w:sz w:val="20"/>
          <w:szCs w:val="20"/>
        </w:rPr>
        <w:t xml:space="preserve"> </w:t>
      </w:r>
      <w:r w:rsidRPr="00025CF9">
        <w:rPr>
          <w:rFonts w:ascii="Times New Roman" w:hAnsi="Times New Roman" w:cs="Times New Roman"/>
          <w:color w:val="000000" w:themeColor="text1"/>
          <w:sz w:val="20"/>
          <w:szCs w:val="20"/>
        </w:rPr>
        <w:t>by MAC-CE/DCI and applied to CJT -based PDSCH reception (PDSCH -CJT) in a BWP /CC configured with joint DL /UL TCI mode</w:t>
      </w:r>
    </w:p>
    <w:p w14:paraId="7F29E9B0"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Support of more than one indicated joint TCI states for PDSCH -CJT is an optional UE capability</w:t>
      </w:r>
    </w:p>
    <w:p w14:paraId="05F70E96"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 xml:space="preserve">FFS: QCL type(s)/assumption(s) of the indicated joint TCI state(s) applied to PDSCH -CJT </w:t>
      </w:r>
    </w:p>
    <w:p w14:paraId="71F73787"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Note: On how to inform UE to apply which indicated joint TCI state(s) to target channel(s)/signal(s) in the BWP /CC, it is discussed individually in AI 9.1.1.1</w:t>
      </w:r>
    </w:p>
    <w:p w14:paraId="341A283C" w14:textId="77777777" w:rsidR="00844643" w:rsidRDefault="00844643" w:rsidP="00844643"/>
    <w:p w14:paraId="6A8658BD" w14:textId="77777777" w:rsidR="00844643" w:rsidRPr="00FD5C17" w:rsidRDefault="00844643" w:rsidP="00844643">
      <w:pPr>
        <w:spacing w:before="240" w:after="0" w:line="240" w:lineRule="auto"/>
        <w:jc w:val="both"/>
        <w:rPr>
          <w:rFonts w:ascii="Times New Roman" w:hAnsi="Times New Roman" w:cs="Times New Roman"/>
          <w:color w:val="000000" w:themeColor="text1"/>
          <w:sz w:val="20"/>
          <w:szCs w:val="20"/>
        </w:rPr>
      </w:pPr>
      <w:r w:rsidRPr="00FD5C17">
        <w:rPr>
          <w:rFonts w:ascii="Times New Roman" w:eastAsia="Batang" w:hAnsi="Times New Roman" w:cs="Times New Roman"/>
          <w:b/>
          <w:bCs/>
          <w:iCs/>
          <w:color w:val="000000" w:themeColor="text1"/>
          <w:sz w:val="20"/>
          <w:szCs w:val="20"/>
          <w:lang w:val="en-GB" w:eastAsia="en-US"/>
        </w:rPr>
        <w:t xml:space="preserve">Proposal 3.A: </w:t>
      </w:r>
      <w:r w:rsidRPr="00FD5C17">
        <w:rPr>
          <w:rFonts w:ascii="Times New Roman" w:hAnsi="Times New Roman" w:cs="Times New Roman"/>
          <w:color w:val="000000" w:themeColor="text1"/>
          <w:sz w:val="20"/>
          <w:szCs w:val="20"/>
        </w:rPr>
        <w:t>On unified TCI framework extension for S-DCI based MTRP, down-select one alternative from the followings in RAN1#111 for PDSCH reception:</w:t>
      </w:r>
    </w:p>
    <w:p w14:paraId="3F074DC9" w14:textId="77777777" w:rsidR="00844643" w:rsidRPr="00FD5C17" w:rsidRDefault="00844643" w:rsidP="00844643">
      <w:pPr>
        <w:pStyle w:val="af5"/>
        <w:numPr>
          <w:ilvl w:val="0"/>
          <w:numId w:val="8"/>
        </w:numPr>
        <w:spacing w:after="0"/>
        <w:ind w:left="851" w:hanging="284"/>
        <w:rPr>
          <w:rFonts w:ascii="Times New Roman" w:hAnsi="Times New Roman" w:cs="Times New Roman"/>
          <w:sz w:val="20"/>
          <w:szCs w:val="20"/>
          <w:lang w:val="en-GB"/>
        </w:rPr>
      </w:pPr>
      <w:r w:rsidRPr="00FD5C17">
        <w:rPr>
          <w:rFonts w:ascii="Times New Roman" w:eastAsia="新細明體" w:hAnsi="Times New Roman" w:cs="Times New Roman"/>
          <w:sz w:val="20"/>
          <w:szCs w:val="20"/>
          <w:lang w:val="en-GB" w:eastAsia="zh-TW"/>
        </w:rPr>
        <w:t>Alt1</w:t>
      </w:r>
      <w:r w:rsidRPr="00FD5C17">
        <w:rPr>
          <w:rFonts w:ascii="Times New Roman" w:hAnsi="Times New Roman" w:cs="Times New Roman"/>
          <w:color w:val="000000" w:themeColor="text1"/>
          <w:sz w:val="20"/>
          <w:szCs w:val="20"/>
          <w:lang w:val="en-GB"/>
        </w:rPr>
        <w:t>: Use a DCI format 1_1/1_2 to inform which</w:t>
      </w:r>
      <w:r w:rsidRPr="00FD5C17">
        <w:rPr>
          <w:rFonts w:ascii="新細明體" w:eastAsia="新細明體" w:hAnsi="新細明體" w:cs="Times New Roman"/>
          <w:color w:val="000000" w:themeColor="text1"/>
          <w:sz w:val="20"/>
          <w:szCs w:val="20"/>
          <w:lang w:val="en-GB" w:eastAsia="zh-TW"/>
        </w:rPr>
        <w:t xml:space="preserve"> </w:t>
      </w:r>
      <w:r w:rsidRPr="00FD5C17">
        <w:rPr>
          <w:rFonts w:ascii="Times New Roman" w:hAnsi="Times New Roman" w:cs="Times New Roman"/>
          <w:color w:val="000000" w:themeColor="text1"/>
          <w:sz w:val="20"/>
          <w:szCs w:val="20"/>
          <w:lang w:val="en-GB"/>
        </w:rPr>
        <w:t>joint/DL TCI state(s) indicated by MAC-CE/DCI that the UE shall apply to PDSCH reception</w:t>
      </w:r>
    </w:p>
    <w:p w14:paraId="163FECEB"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FFS: Informed by the existing TCI field or an indicator field other than the existing TCI field (could be reusing an existing DCI field or introducing a new DCI field) in the DCI format 1_1/1_2</w:t>
      </w:r>
    </w:p>
    <w:p w14:paraId="2D709F21"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FFS: Applying to the PDSCH reception(s) scheduled/activated by the DCI format 1_1/1_2 or all PDSCH receptions after the DCI format 1_1/1_2</w:t>
      </w:r>
    </w:p>
    <w:p w14:paraId="549591D3"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 xml:space="preserve">FFS: Application time for applying the indicated joint/DL TCI state(s) informed by the DCI format 1_1/1_2 </w:t>
      </w:r>
    </w:p>
    <w:p w14:paraId="09082785"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FFS: Only DCI format 1_1/1_2 with DL assignment can inform the TCI association, or both DCI format 1_1/1_2 with and without DL assignment can inform the TCI association</w:t>
      </w:r>
    </w:p>
    <w:p w14:paraId="18E0C0F5" w14:textId="77777777" w:rsidR="00844643" w:rsidRPr="00FD5C17" w:rsidRDefault="00844643" w:rsidP="00844643">
      <w:pPr>
        <w:pStyle w:val="af5"/>
        <w:numPr>
          <w:ilvl w:val="0"/>
          <w:numId w:val="8"/>
        </w:numPr>
        <w:spacing w:after="0"/>
        <w:ind w:left="851" w:hanging="284"/>
        <w:rPr>
          <w:rFonts w:ascii="Times New Roman" w:hAnsi="Times New Roman" w:cs="Times New Roman"/>
          <w:sz w:val="20"/>
          <w:szCs w:val="20"/>
          <w:lang w:val="en-GB"/>
        </w:rPr>
      </w:pPr>
      <w:r w:rsidRPr="00FD5C17">
        <w:rPr>
          <w:rFonts w:ascii="Times New Roman" w:eastAsia="新細明體" w:hAnsi="Times New Roman" w:cs="Times New Roman"/>
          <w:sz w:val="20"/>
          <w:szCs w:val="20"/>
          <w:lang w:val="en-GB" w:eastAsia="zh-TW"/>
        </w:rPr>
        <w:t>Alt2</w:t>
      </w:r>
      <w:r w:rsidRPr="00FD5C17">
        <w:rPr>
          <w:rFonts w:ascii="Times New Roman" w:hAnsi="Times New Roman" w:cs="Times New Roman"/>
          <w:color w:val="000000" w:themeColor="text1"/>
          <w:sz w:val="20"/>
          <w:szCs w:val="20"/>
          <w:lang w:val="en-GB"/>
        </w:rPr>
        <w:t>: Use RRC configuration to inform which joint/DL TCI state(s) indicated by MAC-CE/DCI that the UE shall apply to PDSCH reception</w:t>
      </w:r>
    </w:p>
    <w:p w14:paraId="01572DDB" w14:textId="77777777" w:rsidR="00844643"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FD5C17">
        <w:rPr>
          <w:rFonts w:ascii="Times New Roman" w:eastAsia="新細明體" w:hAnsi="Times New Roman" w:cs="Times New Roman"/>
          <w:color w:val="000000" w:themeColor="text1"/>
          <w:sz w:val="20"/>
          <w:szCs w:val="20"/>
          <w:lang w:val="en-GB" w:eastAsia="zh-TW"/>
        </w:rPr>
        <w:t>FFS: The RRC configuration is provided to a PDSCH-Config or a CORESET/CORESET group</w:t>
      </w:r>
    </w:p>
    <w:p w14:paraId="0886DC8A" w14:textId="77777777" w:rsidR="00844643" w:rsidRDefault="00844643" w:rsidP="0084464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8C75388" w14:textId="77777777" w:rsidR="00844643" w:rsidRPr="00FD5C17"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FD5C17">
        <w:rPr>
          <w:rFonts w:ascii="Times New Roman" w:hAnsi="Times New Roman" w:cs="Times New Roman"/>
          <w:b/>
          <w:bCs/>
          <w:color w:val="000000" w:themeColor="text1"/>
          <w:sz w:val="16"/>
          <w:szCs w:val="16"/>
        </w:rPr>
        <w:t>Support/fine: QC, MTK</w:t>
      </w:r>
      <w:r w:rsidRPr="00FD5C17">
        <w:rPr>
          <w:rFonts w:ascii="Times New Roman" w:hAnsi="Times New Roman" w:cs="Times New Roman" w:hint="eastAsia"/>
          <w:b/>
          <w:bCs/>
          <w:color w:val="000000" w:themeColor="text1"/>
          <w:sz w:val="16"/>
          <w:szCs w:val="16"/>
        </w:rPr>
        <w:t>,</w:t>
      </w:r>
      <w:r w:rsidRPr="00FD5C17">
        <w:rPr>
          <w:rFonts w:ascii="Times New Roman" w:hAnsi="Times New Roman" w:cs="Times New Roman"/>
          <w:b/>
          <w:bCs/>
          <w:color w:val="000000" w:themeColor="text1"/>
          <w:sz w:val="16"/>
          <w:szCs w:val="16"/>
        </w:rPr>
        <w:t xml:space="preserve"> Futurewei, vivo, Google, Panasonic, Nokia, Lenovo, ZTE, Apple, OPPO, Fujitsu, Spreadtrum, FGI, Huawei, NEC, CMCC, Intel, DOCOMO, CATT, LG, </w:t>
      </w:r>
      <w:proofErr w:type="spellStart"/>
      <w:r w:rsidRPr="00FD5C17">
        <w:rPr>
          <w:rFonts w:ascii="Times New Roman" w:hAnsi="Times New Roman" w:cs="Times New Roman"/>
          <w:b/>
          <w:bCs/>
          <w:color w:val="000000" w:themeColor="text1"/>
          <w:sz w:val="16"/>
          <w:szCs w:val="16"/>
        </w:rPr>
        <w:t>CEWiT</w:t>
      </w:r>
      <w:proofErr w:type="spellEnd"/>
      <w:r w:rsidRPr="00FD5C17">
        <w:rPr>
          <w:rFonts w:ascii="Times New Roman" w:hAnsi="Times New Roman" w:cs="Times New Roman"/>
          <w:b/>
          <w:bCs/>
          <w:color w:val="000000" w:themeColor="text1"/>
          <w:sz w:val="16"/>
          <w:szCs w:val="16"/>
        </w:rPr>
        <w:t xml:space="preserve">, Fraunhofer, </w:t>
      </w:r>
      <w:proofErr w:type="spellStart"/>
      <w:r w:rsidRPr="00FD5C17">
        <w:rPr>
          <w:rFonts w:ascii="Times New Roman" w:hAnsi="Times New Roman" w:cs="Times New Roman" w:hint="eastAsia"/>
          <w:b/>
          <w:bCs/>
          <w:color w:val="000000" w:themeColor="text1"/>
          <w:sz w:val="16"/>
          <w:szCs w:val="16"/>
        </w:rPr>
        <w:t>Transsion</w:t>
      </w:r>
      <w:proofErr w:type="spellEnd"/>
      <w:r w:rsidRPr="00FD5C17">
        <w:rPr>
          <w:rFonts w:ascii="Times New Roman" w:hAnsi="Times New Roman" w:cs="Times New Roman"/>
          <w:b/>
          <w:bCs/>
          <w:color w:val="000000" w:themeColor="text1"/>
          <w:sz w:val="16"/>
          <w:szCs w:val="16"/>
        </w:rPr>
        <w:t xml:space="preserve">, </w:t>
      </w:r>
      <w:r w:rsidRPr="00FD5C17">
        <w:rPr>
          <w:rFonts w:ascii="Times New Roman" w:hAnsi="Times New Roman" w:cs="Times New Roman" w:hint="eastAsia"/>
          <w:b/>
          <w:bCs/>
          <w:color w:val="000000" w:themeColor="text1"/>
          <w:sz w:val="16"/>
          <w:szCs w:val="16"/>
        </w:rPr>
        <w:t>Xiaomi</w:t>
      </w:r>
      <w:r w:rsidRPr="00FD5C17">
        <w:rPr>
          <w:rFonts w:ascii="Times New Roman" w:hAnsi="Times New Roman" w:cs="Times New Roman"/>
          <w:b/>
          <w:bCs/>
          <w:color w:val="000000" w:themeColor="text1"/>
          <w:sz w:val="16"/>
          <w:szCs w:val="16"/>
        </w:rPr>
        <w:t xml:space="preserve">, </w:t>
      </w:r>
      <w:r w:rsidRPr="00FD5C17">
        <w:rPr>
          <w:rFonts w:ascii="Times New Roman" w:hAnsi="Times New Roman" w:cs="Times New Roman" w:hint="eastAsia"/>
          <w:b/>
          <w:bCs/>
          <w:color w:val="000000" w:themeColor="text1"/>
          <w:sz w:val="16"/>
          <w:szCs w:val="16"/>
        </w:rPr>
        <w:t>S</w:t>
      </w:r>
      <w:r w:rsidRPr="00FD5C17">
        <w:rPr>
          <w:rFonts w:ascii="Times New Roman" w:hAnsi="Times New Roman" w:cs="Times New Roman"/>
          <w:b/>
          <w:bCs/>
          <w:color w:val="000000" w:themeColor="text1"/>
          <w:sz w:val="16"/>
          <w:szCs w:val="16"/>
        </w:rPr>
        <w:t>harp, Nokia/NSB, Huawei, HiSilicon</w:t>
      </w:r>
    </w:p>
    <w:p w14:paraId="51DC4CA1" w14:textId="77777777" w:rsidR="00844643" w:rsidRPr="00FD5C17"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FD5C17">
        <w:rPr>
          <w:rFonts w:ascii="Times New Roman" w:hAnsi="Times New Roman" w:cs="Times New Roman" w:hint="eastAsia"/>
          <w:b/>
          <w:bCs/>
          <w:color w:val="000000" w:themeColor="text1"/>
          <w:sz w:val="16"/>
          <w:szCs w:val="16"/>
        </w:rPr>
        <w:t>N</w:t>
      </w:r>
      <w:r w:rsidRPr="00FD5C17">
        <w:rPr>
          <w:rFonts w:ascii="Times New Roman" w:hAnsi="Times New Roman" w:cs="Times New Roman"/>
          <w:b/>
          <w:bCs/>
          <w:color w:val="000000" w:themeColor="text1"/>
          <w:sz w:val="16"/>
          <w:szCs w:val="16"/>
        </w:rPr>
        <w:t>ot support: Ericsson, Samsung</w:t>
      </w:r>
    </w:p>
    <w:p w14:paraId="0B7491E9" w14:textId="77777777" w:rsidR="00844643" w:rsidRDefault="00844643" w:rsidP="00844643">
      <w:pPr>
        <w:spacing w:before="240" w:after="0"/>
        <w:jc w:val="both"/>
        <w:rPr>
          <w:rFonts w:ascii="Times New Roman" w:hAnsi="Times New Roman" w:cs="Times New Roman"/>
          <w:b/>
          <w:bCs/>
          <w:sz w:val="18"/>
          <w:szCs w:val="18"/>
          <w:lang w:val="en-GB" w:eastAsia="en-US"/>
        </w:rPr>
      </w:pPr>
    </w:p>
    <w:p w14:paraId="120E4DD2" w14:textId="77777777" w:rsidR="00844643" w:rsidRPr="00FD5C17" w:rsidRDefault="00844643" w:rsidP="00844643">
      <w:pPr>
        <w:spacing w:before="240" w:after="0"/>
        <w:jc w:val="both"/>
        <w:rPr>
          <w:rFonts w:ascii="Times New Roman" w:hAnsi="Times New Roman" w:cs="Times New Roman"/>
          <w:sz w:val="20"/>
          <w:szCs w:val="20"/>
        </w:rPr>
      </w:pPr>
      <w:r w:rsidRPr="00FD5C17">
        <w:rPr>
          <w:rFonts w:ascii="Times New Roman" w:hAnsi="Times New Roman" w:cs="Times New Roman"/>
          <w:b/>
          <w:bCs/>
          <w:sz w:val="20"/>
          <w:szCs w:val="20"/>
          <w:lang w:val="en-GB" w:eastAsia="en-US"/>
        </w:rPr>
        <w:t xml:space="preserve">Proposal 3.A.1: </w:t>
      </w:r>
      <w:r w:rsidRPr="00FD5C17">
        <w:rPr>
          <w:rFonts w:ascii="Times New Roman" w:hAnsi="Times New Roman" w:cs="Times New Roman"/>
          <w:sz w:val="20"/>
          <w:szCs w:val="20"/>
        </w:rPr>
        <w:t>On unified TCI framework extension for S-DCI based MTRP, the followings are supported for PDSCH reception:</w:t>
      </w:r>
    </w:p>
    <w:p w14:paraId="49CC3147" w14:textId="77777777" w:rsidR="00844643" w:rsidRPr="00FD5C17" w:rsidRDefault="00844643" w:rsidP="00844643">
      <w:pPr>
        <w:pStyle w:val="af5"/>
        <w:numPr>
          <w:ilvl w:val="0"/>
          <w:numId w:val="8"/>
        </w:numPr>
        <w:spacing w:after="0"/>
        <w:ind w:left="851" w:hanging="284"/>
        <w:rPr>
          <w:rFonts w:ascii="Times New Roman" w:hAnsi="Times New Roman" w:cs="Times New Roman"/>
          <w:color w:val="000000" w:themeColor="text1"/>
          <w:sz w:val="20"/>
          <w:szCs w:val="20"/>
          <w:lang w:val="en-GB"/>
        </w:rPr>
      </w:pPr>
      <w:r w:rsidRPr="00FD5C17">
        <w:rPr>
          <w:rFonts w:ascii="Times New Roman" w:hAnsi="Times New Roman" w:cs="Times New Roman"/>
          <w:color w:val="000000" w:themeColor="text1"/>
          <w:sz w:val="20"/>
          <w:szCs w:val="20"/>
          <w:lang w:val="en-GB"/>
        </w:rPr>
        <w:t xml:space="preserve">RRC configuration is used to inform which joint/DL TCI state(s) indicated by MAC-CE/DCI that the UE shall apply to PDSCH reception by </w:t>
      </w:r>
      <w:r w:rsidRPr="00FD5C17">
        <w:rPr>
          <w:rFonts w:ascii="Times New Roman" w:hAnsi="Times New Roman" w:cs="Times New Roman"/>
          <w:color w:val="000000" w:themeColor="text1"/>
          <w:sz w:val="20"/>
          <w:szCs w:val="20"/>
          <w:u w:val="single"/>
          <w:lang w:val="en-GB"/>
        </w:rPr>
        <w:t>default</w:t>
      </w:r>
    </w:p>
    <w:p w14:paraId="398B4F47"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 xml:space="preserve">FFS: The RRC configuration is provided in the </w:t>
      </w:r>
      <w:r w:rsidRPr="00FD5C17">
        <w:rPr>
          <w:rFonts w:ascii="Times New Roman" w:eastAsia="新細明體" w:hAnsi="Times New Roman" w:cs="Times New Roman"/>
          <w:i/>
          <w:iCs/>
          <w:color w:val="000000" w:themeColor="text1"/>
          <w:sz w:val="20"/>
          <w:szCs w:val="20"/>
          <w:lang w:val="en-GB" w:eastAsia="zh-TW"/>
        </w:rPr>
        <w:t>PDSCH-Config</w:t>
      </w:r>
      <w:r w:rsidRPr="00FD5C17">
        <w:rPr>
          <w:rFonts w:ascii="Times New Roman" w:eastAsia="新細明體" w:hAnsi="Times New Roman" w:cs="Times New Roman"/>
          <w:color w:val="000000" w:themeColor="text1"/>
          <w:sz w:val="20"/>
          <w:szCs w:val="20"/>
          <w:lang w:val="en-GB" w:eastAsia="zh-TW"/>
        </w:rPr>
        <w:t xml:space="preserve"> or a CORESET/CORESET group</w:t>
      </w:r>
    </w:p>
    <w:p w14:paraId="306D3282" w14:textId="77777777" w:rsidR="00844643" w:rsidRPr="00FD5C17" w:rsidRDefault="00844643" w:rsidP="00844643">
      <w:pPr>
        <w:pStyle w:val="af5"/>
        <w:numPr>
          <w:ilvl w:val="0"/>
          <w:numId w:val="8"/>
        </w:numPr>
        <w:spacing w:after="0"/>
        <w:ind w:left="851" w:hanging="284"/>
        <w:rPr>
          <w:rFonts w:ascii="Times New Roman" w:hAnsi="Times New Roman" w:cs="Times New Roman"/>
          <w:color w:val="000000" w:themeColor="text1"/>
          <w:sz w:val="20"/>
          <w:szCs w:val="20"/>
          <w:lang w:val="en-GB"/>
        </w:rPr>
      </w:pPr>
      <w:r w:rsidRPr="00FD5C17">
        <w:rPr>
          <w:rFonts w:ascii="Times New Roman" w:hAnsi="Times New Roman" w:cs="Times New Roman"/>
          <w:color w:val="000000" w:themeColor="text1"/>
          <w:sz w:val="20"/>
          <w:szCs w:val="20"/>
          <w:lang w:val="en-GB"/>
        </w:rPr>
        <w:t xml:space="preserve">A DCI field (either a new DCI field or an existing field) in a DCI format 1_1/1_2 is used to indicate which of the </w:t>
      </w:r>
      <w:del w:id="2" w:author="Darcy Tsai (蔡承融)" w:date="2022-10-13T11:12:00Z">
        <w:r w:rsidRPr="00FD5C17" w:rsidDel="00206586">
          <w:rPr>
            <w:rFonts w:ascii="Times New Roman" w:hAnsi="Times New Roman" w:cs="Times New Roman"/>
            <w:color w:val="000000" w:themeColor="text1"/>
            <w:sz w:val="20"/>
            <w:szCs w:val="20"/>
            <w:u w:val="single"/>
            <w:lang w:val="en-GB"/>
          </w:rPr>
          <w:delText>default</w:delText>
        </w:r>
        <w:r w:rsidRPr="00FD5C17" w:rsidDel="00206586">
          <w:rPr>
            <w:rFonts w:ascii="Times New Roman" w:hAnsi="Times New Roman" w:cs="Times New Roman"/>
            <w:color w:val="000000" w:themeColor="text1"/>
            <w:sz w:val="20"/>
            <w:szCs w:val="20"/>
            <w:lang w:val="en-GB"/>
          </w:rPr>
          <w:delText xml:space="preserve"> </w:delText>
        </w:r>
      </w:del>
      <w:r w:rsidRPr="00FD5C17">
        <w:rPr>
          <w:rFonts w:ascii="Times New Roman" w:hAnsi="Times New Roman" w:cs="Times New Roman"/>
          <w:color w:val="000000" w:themeColor="text1"/>
          <w:sz w:val="20"/>
          <w:szCs w:val="20"/>
          <w:lang w:val="en-GB"/>
        </w:rPr>
        <w:t>indicated joint/DL TCI state(s) the UE shall apply for PDSCH reception starting from an application time (if defined) after the DCI format 1_1/1_2</w:t>
      </w:r>
    </w:p>
    <w:p w14:paraId="6837654A"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The presence of a new DCI field (if supported) is configurable by RRC</w:t>
      </w:r>
    </w:p>
    <w:p w14:paraId="3035AD56"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lastRenderedPageBreak/>
        <w:t xml:space="preserve">The UE applies the </w:t>
      </w:r>
      <w:r w:rsidRPr="00FD5C17">
        <w:rPr>
          <w:rFonts w:ascii="Times New Roman" w:eastAsia="新細明體" w:hAnsi="Times New Roman" w:cs="Times New Roman"/>
          <w:color w:val="000000" w:themeColor="text1"/>
          <w:sz w:val="20"/>
          <w:szCs w:val="20"/>
          <w:u w:val="single"/>
          <w:lang w:val="en-GB" w:eastAsia="zh-TW"/>
        </w:rPr>
        <w:t>default</w:t>
      </w:r>
      <w:r w:rsidRPr="00FD5C17">
        <w:rPr>
          <w:rFonts w:ascii="Times New Roman" w:eastAsia="新細明體" w:hAnsi="Times New Roman" w:cs="Times New Roman"/>
          <w:color w:val="000000" w:themeColor="text1"/>
          <w:sz w:val="20"/>
          <w:szCs w:val="20"/>
          <w:lang w:val="en-GB" w:eastAsia="zh-TW"/>
        </w:rPr>
        <w:t xml:space="preserve"> indicated </w:t>
      </w:r>
      <w:ins w:id="3" w:author="Darcy Tsai (蔡承融)" w:date="2022-10-13T11:11:00Z">
        <w:r w:rsidRPr="00FD5C17">
          <w:rPr>
            <w:rFonts w:ascii="Times New Roman" w:hAnsi="Times New Roman" w:cs="Times New Roman"/>
            <w:color w:val="000000" w:themeColor="text1"/>
            <w:sz w:val="20"/>
            <w:szCs w:val="20"/>
            <w:lang w:val="en-GB"/>
          </w:rPr>
          <w:t>joint/DL</w:t>
        </w:r>
        <w:r w:rsidRPr="00FD5C17">
          <w:rPr>
            <w:rFonts w:ascii="Times New Roman" w:eastAsia="新細明體" w:hAnsi="Times New Roman" w:cs="Times New Roman"/>
            <w:color w:val="000000" w:themeColor="text1"/>
            <w:sz w:val="20"/>
            <w:szCs w:val="20"/>
            <w:lang w:val="en-GB" w:eastAsia="zh-TW"/>
          </w:rPr>
          <w:t xml:space="preserve"> </w:t>
        </w:r>
      </w:ins>
      <w:r w:rsidRPr="00FD5C17">
        <w:rPr>
          <w:rFonts w:ascii="Times New Roman" w:eastAsia="新細明體" w:hAnsi="Times New Roman" w:cs="Times New Roman"/>
          <w:color w:val="000000" w:themeColor="text1"/>
          <w:sz w:val="20"/>
          <w:szCs w:val="20"/>
          <w:lang w:val="en-GB" w:eastAsia="zh-TW"/>
        </w:rPr>
        <w:t>TCI state(s)</w:t>
      </w:r>
      <w:ins w:id="4"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w:t>
        </w:r>
      </w:ins>
      <w:ins w:id="5" w:author="Darcy Tsai (蔡承融)" w:date="2022-10-13T11:15:00Z">
        <w:r w:rsidRPr="00FD5C17">
          <w:rPr>
            <w:rFonts w:ascii="Times New Roman" w:eastAsia="新細明體" w:hAnsi="Times New Roman" w:cs="Times New Roman"/>
            <w:color w:val="000000" w:themeColor="text1"/>
            <w:sz w:val="20"/>
            <w:szCs w:val="20"/>
            <w:lang w:val="en-GB" w:eastAsia="zh-TW"/>
          </w:rPr>
          <w:t>informed</w:t>
        </w:r>
      </w:ins>
      <w:ins w:id="6"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by</w:t>
        </w:r>
      </w:ins>
      <w:ins w:id="7" w:author="Darcy Tsai (蔡承融)" w:date="2022-10-13T11:15:00Z">
        <w:r w:rsidRPr="00FD5C17">
          <w:rPr>
            <w:rFonts w:ascii="Times New Roman" w:eastAsia="新細明體" w:hAnsi="Times New Roman" w:cs="Times New Roman"/>
            <w:color w:val="000000" w:themeColor="text1"/>
            <w:sz w:val="20"/>
            <w:szCs w:val="20"/>
            <w:lang w:val="en-GB" w:eastAsia="zh-TW"/>
          </w:rPr>
          <w:t xml:space="preserve"> above</w:t>
        </w:r>
      </w:ins>
      <w:ins w:id="8"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RRC</w:t>
        </w:r>
      </w:ins>
      <w:ins w:id="9" w:author="Darcy Tsai (蔡承融)" w:date="2022-10-13T11:15:00Z">
        <w:r w:rsidRPr="00FD5C17">
          <w:rPr>
            <w:rFonts w:ascii="Times New Roman" w:eastAsia="新細明體" w:hAnsi="Times New Roman" w:cs="Times New Roman"/>
            <w:color w:val="000000" w:themeColor="text1"/>
            <w:sz w:val="20"/>
            <w:szCs w:val="20"/>
            <w:lang w:val="en-GB" w:eastAsia="zh-TW"/>
          </w:rPr>
          <w:t xml:space="preserve"> configuration</w:t>
        </w:r>
      </w:ins>
      <w:r w:rsidRPr="00FD5C17">
        <w:rPr>
          <w:rFonts w:ascii="Times New Roman" w:eastAsia="新細明體" w:hAnsi="Times New Roman" w:cs="Times New Roman"/>
          <w:color w:val="000000" w:themeColor="text1"/>
          <w:sz w:val="20"/>
          <w:szCs w:val="20"/>
          <w:lang w:val="en-GB" w:eastAsia="zh-TW"/>
        </w:rPr>
        <w:t xml:space="preserve"> to PDSCH reception if the DCI field is not configured, </w:t>
      </w:r>
      <w:del w:id="10" w:author="Darcy Tsai (蔡承融)" w:date="2022-10-13T16:35:00Z">
        <w:r w:rsidRPr="00FD5C17" w:rsidDel="00FD5C17">
          <w:rPr>
            <w:rFonts w:ascii="Times New Roman" w:eastAsia="新細明體" w:hAnsi="Times New Roman" w:cs="Times New Roman"/>
            <w:color w:val="000000" w:themeColor="text1"/>
            <w:sz w:val="20"/>
            <w:szCs w:val="20"/>
            <w:lang w:val="en-GB" w:eastAsia="zh-TW"/>
          </w:rPr>
          <w:delText xml:space="preserve">and </w:delText>
        </w:r>
      </w:del>
      <w:ins w:id="11" w:author="Darcy Tsai (蔡承融)" w:date="2022-10-13T16:35:00Z">
        <w:r w:rsidRPr="00FD5C17">
          <w:rPr>
            <w:rFonts w:ascii="Times New Roman" w:eastAsia="新細明體" w:hAnsi="Times New Roman" w:cs="Times New Roman"/>
            <w:color w:val="000000" w:themeColor="text1"/>
            <w:sz w:val="20"/>
            <w:szCs w:val="20"/>
            <w:lang w:val="en-GB" w:eastAsia="zh-TW"/>
          </w:rPr>
          <w:t>or</w:t>
        </w:r>
        <w:r w:rsidRPr="00FD5C17">
          <w:rPr>
            <w:rFonts w:ascii="Times New Roman" w:eastAsia="新細明體" w:hAnsi="Times New Roman" w:cs="Times New Roman"/>
            <w:color w:val="000000" w:themeColor="text1"/>
            <w:sz w:val="20"/>
            <w:szCs w:val="20"/>
            <w:lang w:val="en-GB" w:eastAsia="zh-TW"/>
          </w:rPr>
          <w:t xml:space="preserve"> </w:t>
        </w:r>
      </w:ins>
      <w:r w:rsidRPr="00FD5C17">
        <w:rPr>
          <w:rFonts w:ascii="Times New Roman" w:eastAsia="新細明體" w:hAnsi="Times New Roman" w:cs="Times New Roman"/>
          <w:color w:val="000000" w:themeColor="text1"/>
          <w:sz w:val="20"/>
          <w:szCs w:val="20"/>
          <w:lang w:val="en-GB" w:eastAsia="zh-TW"/>
        </w:rPr>
        <w:t>before the application time (if defined)</w:t>
      </w:r>
    </w:p>
    <w:p w14:paraId="164793D6" w14:textId="463A5E38" w:rsidR="00844643" w:rsidRDefault="00844643" w:rsidP="00844643">
      <w:pPr>
        <w:numPr>
          <w:ilvl w:val="0"/>
          <w:numId w:val="8"/>
        </w:numPr>
        <w:suppressAutoHyphens w:val="0"/>
        <w:spacing w:after="0" w:line="252" w:lineRule="auto"/>
        <w:ind w:left="851" w:hanging="284"/>
        <w:contextualSpacing/>
        <w:rPr>
          <w:rFonts w:ascii="Times New Roman" w:hAnsi="Times New Roman" w:cs="Times New Roman"/>
          <w:sz w:val="20"/>
          <w:szCs w:val="20"/>
          <w:lang w:val="en-GB" w:eastAsia="ko-KR"/>
        </w:rPr>
      </w:pPr>
      <w:r w:rsidRPr="00FD5C17">
        <w:rPr>
          <w:rFonts w:ascii="Times New Roman" w:hAnsi="Times New Roman" w:cs="Times New Roman"/>
          <w:sz w:val="20"/>
          <w:szCs w:val="20"/>
          <w:lang w:val="en-GB"/>
        </w:rPr>
        <w:t>FFS: T</w:t>
      </w:r>
      <w:r w:rsidRPr="00FD5C17">
        <w:rPr>
          <w:rFonts w:ascii="Times New Roman" w:hAnsi="Times New Roman" w:cs="Times New Roman"/>
          <w:sz w:val="20"/>
          <w:szCs w:val="20"/>
          <w:lang w:val="en-GB" w:eastAsia="ko-KR"/>
        </w:rPr>
        <w:t xml:space="preserve">he </w:t>
      </w:r>
      <w:r w:rsidRPr="00FD5C17">
        <w:rPr>
          <w:rFonts w:ascii="Times New Roman" w:hAnsi="Times New Roman" w:cs="Times New Roman"/>
          <w:sz w:val="20"/>
          <w:szCs w:val="20"/>
          <w:lang w:val="en-GB"/>
        </w:rPr>
        <w:t>application time</w:t>
      </w:r>
    </w:p>
    <w:p w14:paraId="483D5400" w14:textId="77777777" w:rsidR="00844643" w:rsidRDefault="00844643" w:rsidP="00844643">
      <w:pPr>
        <w:tabs>
          <w:tab w:val="left" w:pos="0"/>
        </w:tabs>
        <w:suppressAutoHyphens w:val="0"/>
        <w:spacing w:after="0" w:line="252" w:lineRule="auto"/>
        <w:contextualSpacing/>
        <w:rPr>
          <w:rFonts w:ascii="Times New Roman" w:hAnsi="Times New Roman" w:cs="Times New Roman" w:hint="eastAsia"/>
          <w:sz w:val="20"/>
          <w:szCs w:val="20"/>
          <w:lang w:val="en-GB" w:eastAsia="ko-KR"/>
        </w:rPr>
      </w:pP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0A4C4019"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0495AD90"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EEDFC7B" w:rsidR="00A62F73" w:rsidRPr="009703F2" w:rsidRDefault="00AC6581">
      <w:pPr>
        <w:tabs>
          <w:tab w:val="left" w:pos="0"/>
        </w:tabs>
        <w:spacing w:after="0" w:line="240" w:lineRule="auto"/>
        <w:jc w:val="both"/>
        <w:rPr>
          <w:rFonts w:ascii="Times New Roman" w:eastAsia="Yu Mincho"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Yu Mincho" w:hAnsi="Times New Roman" w:cs="Times New Roman" w:hint="eastAsia"/>
          <w:b/>
          <w:bCs/>
          <w:color w:val="000000" w:themeColor="text1"/>
          <w:sz w:val="16"/>
          <w:szCs w:val="16"/>
          <w:highlight w:val="yellow"/>
          <w:lang w:eastAsia="ja-JP"/>
        </w:rPr>
        <w:t>,</w:t>
      </w:r>
      <w:r w:rsidR="009703F2">
        <w:rPr>
          <w:rFonts w:ascii="Times New Roman" w:eastAsia="Yu Mincho" w:hAnsi="Times New Roman" w:cs="Times New Roman"/>
          <w:b/>
          <w:bCs/>
          <w:color w:val="000000" w:themeColor="text1"/>
          <w:sz w:val="16"/>
          <w:szCs w:val="16"/>
          <w:highlight w:val="yellow"/>
          <w:lang w:eastAsia="ja-JP"/>
        </w:rPr>
        <w:t xml:space="preserve"> Sharp</w:t>
      </w:r>
      <w:r w:rsidR="007F5477">
        <w:rPr>
          <w:rFonts w:ascii="Times New Roman" w:eastAsia="Yu Mincho" w:hAnsi="Times New Roman" w:cs="Times New Roman"/>
          <w:b/>
          <w:bCs/>
          <w:color w:val="000000" w:themeColor="text1"/>
          <w:sz w:val="16"/>
          <w:szCs w:val="16"/>
          <w:highlight w:val="yellow"/>
          <w:lang w:eastAsia="ja-JP"/>
        </w:rPr>
        <w:t>, IDG</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1F4D0293"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6B97F07A"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xml:space="preserve">, </w:t>
      </w:r>
      <w:r w:rsidR="007F5477">
        <w:rPr>
          <w:rFonts w:ascii="Times New Roman" w:eastAsia="Yu Mincho" w:hAnsi="Times New Roman" w:cs="Times New Roman"/>
          <w:b/>
          <w:bCs/>
          <w:color w:val="000000" w:themeColor="text1"/>
          <w:sz w:val="16"/>
          <w:szCs w:val="16"/>
          <w:highlight w:val="yellow"/>
          <w:lang w:eastAsia="ja-JP"/>
        </w:rPr>
        <w:t>IDG,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9ECFC14"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038F5EAA"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E2F599B" w14:textId="77777777" w:rsidR="00A62F73" w:rsidRDefault="00AC6581">
      <w:pPr>
        <w:pStyle w:val="af5"/>
        <w:numPr>
          <w:ilvl w:val="0"/>
          <w:numId w:val="12"/>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 On how to associate the indicated joint TCI state(s) with target channel(s)/signal(s) in the BWP/CC, it is discussed individually in AI</w:t>
      </w:r>
      <w:r>
        <w:rPr>
          <w:rFonts w:ascii="Times" w:eastAsia="新細明體" w:hAnsi="Times" w:cs="Times" w:hint="eastAsia"/>
          <w:bCs/>
          <w:color w:val="000000" w:themeColor="text1"/>
          <w:sz w:val="18"/>
          <w:szCs w:val="18"/>
          <w:lang w:eastAsia="zh-TW"/>
        </w:rPr>
        <w:t xml:space="preserve"> 9</w:t>
      </w:r>
      <w:r>
        <w:rPr>
          <w:rFonts w:ascii="Times" w:eastAsia="新細明體" w:hAnsi="Times" w:cs="Times"/>
          <w:bCs/>
          <w:color w:val="000000" w:themeColor="text1"/>
          <w:sz w:val="18"/>
          <w:szCs w:val="18"/>
          <w:lang w:eastAsia="zh-TW"/>
        </w:rPr>
        <w:t>.1.1.1</w:t>
      </w:r>
    </w:p>
    <w:p w14:paraId="698D4B79"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C955BB0"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 indicated joint TCI states for PDSCH-CJT is a UE optional feature, which can be reported by a UE when the UE is configured with R18 CJT CSI report</w:t>
      </w:r>
    </w:p>
    <w:p w14:paraId="38EB5D02"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85BE91F"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390B2A78" w14:textId="77777777" w:rsidR="00A62F73" w:rsidRDefault="00AC6581">
      <w:pPr>
        <w:pStyle w:val="af5"/>
        <w:numPr>
          <w:ilvl w:val="0"/>
          <w:numId w:val="12"/>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 On how to associate the indicated joint TCI state(s) with target channel(s)/signal(s) in the BWP/CC, it is discussed individually in AI</w:t>
      </w:r>
      <w:r>
        <w:rPr>
          <w:rFonts w:ascii="Times" w:eastAsia="新細明體" w:hAnsi="Times" w:cs="Times" w:hint="eastAsia"/>
          <w:bCs/>
          <w:color w:val="000000" w:themeColor="text1"/>
          <w:sz w:val="18"/>
          <w:szCs w:val="18"/>
          <w:lang w:eastAsia="zh-TW"/>
        </w:rPr>
        <w:t xml:space="preserve"> 9</w:t>
      </w:r>
      <w:r>
        <w:rPr>
          <w:rFonts w:ascii="Times" w:eastAsia="新細明體" w:hAnsi="Times" w:cs="Times"/>
          <w:bCs/>
          <w:color w:val="000000" w:themeColor="text1"/>
          <w:sz w:val="18"/>
          <w:szCs w:val="18"/>
          <w:lang w:eastAsia="zh-TW"/>
        </w:rPr>
        <w:t>.1.1.1</w:t>
      </w:r>
    </w:p>
    <w:p w14:paraId="7C69201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68023FFE" w14:textId="00DF30DC"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4DAC7F3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r w:rsidR="007F5477">
        <w:rPr>
          <w:rFonts w:ascii="Times New Roman" w:hAnsi="Times New Roman" w:cs="Times New Roman"/>
          <w:b/>
          <w:bCs/>
          <w:color w:val="000000" w:themeColor="text1"/>
          <w:sz w:val="16"/>
          <w:szCs w:val="16"/>
          <w:highlight w:val="yellow"/>
        </w:rPr>
        <w:t>, Samsung</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714" w:type="dxa"/>
            <w:shd w:val="clear" w:color="auto" w:fill="auto"/>
          </w:tcPr>
          <w:p w14:paraId="173CF53A"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73C5263"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5"/>
              <w:numPr>
                <w:ilvl w:val="0"/>
                <w:numId w:val="12"/>
              </w:numPr>
              <w:spacing w:after="0" w:line="240" w:lineRule="auto"/>
              <w:ind w:left="993" w:hanging="273"/>
              <w:jc w:val="both"/>
              <w:rPr>
                <w:del w:id="12" w:author="Darcy Tsai (蔡承融)" w:date="2022-10-10T20:39:00Z"/>
                <w:rFonts w:ascii="Times New Roman" w:hAnsi="Times New Roman" w:cs="Times New Roman"/>
                <w:color w:val="000000" w:themeColor="text1"/>
                <w:sz w:val="18"/>
                <w:szCs w:val="18"/>
              </w:rPr>
            </w:pPr>
            <w:del w:id="13"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5"/>
              <w:numPr>
                <w:ilvl w:val="0"/>
                <w:numId w:val="12"/>
              </w:numPr>
              <w:spacing w:after="0" w:line="240" w:lineRule="auto"/>
              <w:ind w:left="993" w:hanging="273"/>
              <w:jc w:val="both"/>
              <w:rPr>
                <w:del w:id="14" w:author="Darcy Tsai (蔡承融)" w:date="2022-10-10T20:39:00Z"/>
                <w:rFonts w:ascii="Times New Roman" w:hAnsi="Times New Roman" w:cs="Times New Roman"/>
                <w:color w:val="000000" w:themeColor="text1"/>
                <w:sz w:val="18"/>
                <w:szCs w:val="18"/>
              </w:rPr>
            </w:pPr>
            <w:del w:id="15"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 xml:space="preserve">Mod] In this proposal, we are discussing about the TCI update modes that can be supported within one CC. How to provide TCI state list(s) if a CC is configured with joint and separate TCI update modes simultaneously </w:t>
            </w:r>
            <w:r>
              <w:rPr>
                <w:rFonts w:ascii="Times New Roman" w:hAnsi="Times New Roman" w:cs="Times New Roman"/>
                <w:b/>
                <w:bCs/>
                <w:color w:val="0000FF"/>
                <w:sz w:val="18"/>
                <w:szCs w:val="18"/>
              </w:rPr>
              <w:lastRenderedPageBreak/>
              <w:t>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5"/>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16"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lastRenderedPageBreak/>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5"/>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lastRenderedPageBreak/>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5"/>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5"/>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lastRenderedPageBreak/>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r w:rsidR="007F5477" w14:paraId="62A03FC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5BD9" w14:textId="2A916B14" w:rsidR="007F5477" w:rsidRDefault="007F5477" w:rsidP="004B0E4D">
            <w:pPr>
              <w:snapToGrid w:val="0"/>
              <w:spacing w:after="0" w:line="240" w:lineRule="auto"/>
              <w:jc w:val="both"/>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DBB7B" w14:textId="0ACD8EC0" w:rsidR="007F5477" w:rsidRDefault="007F5477" w:rsidP="007F5477">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1.B.1 are moved to a separate email thread for PDSCH-CJT issue, please share your view in that email thread</w:t>
            </w:r>
          </w:p>
          <w:p w14:paraId="5CA28A4B" w14:textId="5972210C" w:rsidR="007F5477" w:rsidRPr="007F5477" w:rsidRDefault="007F5477" w:rsidP="007F5477">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Conclusion 1.A and 1.C are moved to a separate email thread for endorsement, please share your view in that email thread</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5"/>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The UE shall apply the indicated joint/DL/UL TCI state(s)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87B52D5" w14:textId="77777777" w:rsidR="00A62F73" w:rsidRDefault="00AC6581">
      <w:pPr>
        <w:pStyle w:val="af5"/>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6539FE44" w14:textId="18B07AB4"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228C0588"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16F820CE"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38B01050"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r w:rsidR="00844643">
        <w:rPr>
          <w:rFonts w:ascii="Times New Roman" w:hAnsi="Times New Roman" w:cs="Times New Roman" w:hint="eastAsia"/>
          <w:b/>
          <w:bCs/>
          <w:color w:val="000000" w:themeColor="text1"/>
          <w:sz w:val="16"/>
          <w:szCs w:val="16"/>
          <w:highlight w:val="yellow"/>
        </w:rPr>
        <w:t>,</w:t>
      </w:r>
      <w:r w:rsidR="00844643">
        <w:rPr>
          <w:rFonts w:ascii="Times New Roman" w:hAnsi="Times New Roman" w:cs="Times New Roman"/>
          <w:b/>
          <w:bCs/>
          <w:color w:val="000000" w:themeColor="text1"/>
          <w:sz w:val="16"/>
          <w:szCs w:val="16"/>
          <w:highlight w:val="yellow"/>
        </w:rPr>
        <w:t xml:space="preserve"> Lenovo</w:t>
      </w:r>
    </w:p>
    <w:p w14:paraId="5EA51A3E" w14:textId="577241B9"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r w:rsidR="00844643">
        <w:rPr>
          <w:rFonts w:ascii="Times New Roman" w:hAnsi="Times New Roman" w:cs="Times New Roman"/>
          <w:b/>
          <w:bCs/>
          <w:color w:val="000000" w:themeColor="text1"/>
          <w:sz w:val="16"/>
          <w:szCs w:val="16"/>
          <w:highlight w:val="yellow"/>
        </w:rPr>
        <w:t>, IDG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新細明體" w:hAnsi="Times New Roman" w:cs="Times New Roman"/>
                <w:b/>
                <w:color w:val="3333FF"/>
                <w:sz w:val="18"/>
                <w:szCs w:val="18"/>
                <w:lang w:eastAsia="zh-TW"/>
              </w:rPr>
              <w:t>oposal 2.B, which is quite stable according to feedback.</w:t>
            </w:r>
          </w:p>
          <w:p w14:paraId="17FDA9B6"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lastRenderedPageBreak/>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5A67F29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17" w:author="Darcy Tsai (蔡承融)" w:date="2022-10-10T18:16:00Z">
              <w:r w:rsidRPr="00FE184C">
                <w:rPr>
                  <w:rFonts w:ascii="Times New Roman" w:hAnsi="Times New Roman" w:cs="Times New Roman"/>
                  <w:bCs/>
                  <w:color w:val="000000" w:themeColor="text1"/>
                  <w:sz w:val="18"/>
                  <w:szCs w:val="18"/>
                </w:rPr>
                <w:t>explicit or implicit association with the</w:t>
              </w:r>
            </w:ins>
            <w:ins w:id="18" w:author="Darcy Tsai (蔡承融)" w:date="2022-10-10T18:18:00Z">
              <w:r w:rsidRPr="00FE184C">
                <w:rPr>
                  <w:rFonts w:ascii="Times New Roman" w:hAnsi="Times New Roman" w:cs="Times New Roman"/>
                  <w:bCs/>
                  <w:color w:val="000000" w:themeColor="text1"/>
                  <w:sz w:val="18"/>
                  <w:szCs w:val="18"/>
                </w:rPr>
                <w:t xml:space="preserve"> same</w:t>
              </w:r>
            </w:ins>
            <w:ins w:id="19"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 xml:space="preserve">hare similar views with Google and Ericsson. As Ericsson mentioned, a unified approach to make an alignment with </w:t>
            </w:r>
            <w:proofErr w:type="spellStart"/>
            <w:r>
              <w:rPr>
                <w:rFonts w:ascii="Times" w:hAnsi="Times" w:cs="Times"/>
                <w:sz w:val="18"/>
                <w:szCs w:val="18"/>
              </w:rPr>
              <w:t>sDCI</w:t>
            </w:r>
            <w:proofErr w:type="spellEnd"/>
            <w:r>
              <w:rPr>
                <w:rFonts w:ascii="Times" w:hAnsi="Times" w:cs="Times"/>
                <w:sz w:val="18"/>
                <w:szCs w:val="18"/>
              </w:rPr>
              <w:t xml:space="preserve">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1B01CE07" w14:textId="0BF2A2C1" w:rsidR="002F0B7C" w:rsidRPr="007F5477" w:rsidRDefault="002F0B7C" w:rsidP="007F5477">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tc>
      </w:tr>
      <w:tr w:rsidR="007F5477" w14:paraId="0A146040" w14:textId="77777777" w:rsidTr="00253187">
        <w:tc>
          <w:tcPr>
            <w:tcW w:w="1129" w:type="dxa"/>
            <w:shd w:val="clear" w:color="auto" w:fill="FFFFFF" w:themeFill="background1"/>
          </w:tcPr>
          <w:p w14:paraId="6AC996E3" w14:textId="251E077D" w:rsidR="007F5477" w:rsidRPr="007F5477" w:rsidRDefault="007F5477" w:rsidP="005E12A2">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shd w:val="clear" w:color="auto" w:fill="FFFFFF" w:themeFill="background1"/>
          </w:tcPr>
          <w:p w14:paraId="52AE76E7" w14:textId="3F93412D" w:rsidR="007F5477" w:rsidRDefault="007F5477" w:rsidP="007F5477">
            <w:pPr>
              <w:snapToGrid w:val="0"/>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3333FF"/>
                <w:sz w:val="18"/>
                <w:szCs w:val="18"/>
              </w:rPr>
              <w:t>Conclusion 2.C is moved to a separate email thread for endorsement, please share your view in that email thread</w:t>
            </w:r>
          </w:p>
        </w:tc>
      </w:tr>
      <w:tr w:rsidR="00E32E6A" w14:paraId="24BF9C55" w14:textId="77777777" w:rsidTr="00253187">
        <w:tc>
          <w:tcPr>
            <w:tcW w:w="1129" w:type="dxa"/>
            <w:shd w:val="clear" w:color="auto" w:fill="FFFFFF" w:themeFill="background1"/>
          </w:tcPr>
          <w:p w14:paraId="003DA987" w14:textId="497572C6" w:rsidR="00E32E6A"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856" w:type="dxa"/>
            <w:shd w:val="clear" w:color="auto" w:fill="FFFFFF" w:themeFill="background1"/>
          </w:tcPr>
          <w:p w14:paraId="2355A701" w14:textId="77777777" w:rsidR="00E32E6A"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2.A: Support.</w:t>
            </w:r>
          </w:p>
          <w:p w14:paraId="589D4728" w14:textId="2362928B" w:rsidR="00BA63D3"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2.C: Support</w:t>
            </w:r>
          </w:p>
        </w:tc>
      </w:tr>
      <w:tr w:rsidR="00D659F0" w14:paraId="2B6CAD57" w14:textId="77777777" w:rsidTr="00253187">
        <w:tc>
          <w:tcPr>
            <w:tcW w:w="1129" w:type="dxa"/>
            <w:shd w:val="clear" w:color="auto" w:fill="FFFFFF" w:themeFill="background1"/>
          </w:tcPr>
          <w:p w14:paraId="5FA49C67" w14:textId="24C1B84B"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eastAsia="DengXian" w:hAnsi="Times New Roman" w:cs="Times New Roman"/>
                <w:color w:val="000000" w:themeColor="text1"/>
                <w:sz w:val="18"/>
                <w:szCs w:val="18"/>
                <w:lang w:eastAsia="zh-CN"/>
              </w:rPr>
              <w:t>ZTE</w:t>
            </w:r>
          </w:p>
        </w:tc>
        <w:tc>
          <w:tcPr>
            <w:tcW w:w="8856" w:type="dxa"/>
            <w:shd w:val="clear" w:color="auto" w:fill="FFFFFF" w:themeFill="background1"/>
          </w:tcPr>
          <w:p w14:paraId="4910FAA7" w14:textId="36C7D204"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hAnsi="Times New Roman" w:cs="Times New Roman"/>
                <w:color w:val="000000" w:themeColor="text1"/>
                <w:sz w:val="18"/>
                <w:szCs w:val="18"/>
              </w:rPr>
              <w:t>Proposal 2.A: Okay</w:t>
            </w:r>
          </w:p>
        </w:tc>
      </w:tr>
      <w:tr w:rsidR="00E32E6A" w14:paraId="3A531F2F" w14:textId="77777777" w:rsidTr="00253187">
        <w:tc>
          <w:tcPr>
            <w:tcW w:w="1129" w:type="dxa"/>
            <w:shd w:val="clear" w:color="auto" w:fill="FFFFFF" w:themeFill="background1"/>
          </w:tcPr>
          <w:p w14:paraId="7056AA26" w14:textId="20031A65" w:rsidR="00E32E6A" w:rsidRPr="00E32E6A" w:rsidRDefault="00B32866" w:rsidP="00E32E6A">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856" w:type="dxa"/>
            <w:shd w:val="clear" w:color="auto" w:fill="FFFFFF" w:themeFill="background1"/>
          </w:tcPr>
          <w:p w14:paraId="4EACEF1F" w14:textId="2A9DBF5B" w:rsidR="00E32E6A" w:rsidRDefault="00B32866" w:rsidP="00E32E6A">
            <w:pPr>
              <w:snapToGrid w:val="0"/>
              <w:spacing w:after="0" w:line="240" w:lineRule="auto"/>
              <w:jc w:val="both"/>
              <w:rPr>
                <w:rFonts w:ascii="Times New Roman" w:hAnsi="Times New Roman" w:cs="Times New Roman"/>
                <w:color w:val="000000" w:themeColor="text1"/>
                <w:sz w:val="18"/>
                <w:szCs w:val="18"/>
              </w:rPr>
            </w:pPr>
            <w:r w:rsidRPr="00B32866">
              <w:rPr>
                <w:rFonts w:ascii="Times New Roman" w:hAnsi="Times New Roman" w:cs="Times New Roman"/>
                <w:b/>
                <w:color w:val="000000" w:themeColor="text1"/>
                <w:sz w:val="18"/>
                <w:szCs w:val="18"/>
              </w:rPr>
              <w:t>Proposal 2.A</w:t>
            </w:r>
            <w:r>
              <w:rPr>
                <w:rFonts w:ascii="Times New Roman" w:hAnsi="Times New Roman" w:cs="Times New Roman"/>
                <w:color w:val="000000" w:themeColor="text1"/>
                <w:sz w:val="18"/>
                <w:szCs w:val="18"/>
              </w:rPr>
              <w:t xml:space="preserve">: We would like to second Ericsson and </w:t>
            </w:r>
            <w:proofErr w:type="spellStart"/>
            <w:r>
              <w:rPr>
                <w:rFonts w:ascii="Times New Roman" w:hAnsi="Times New Roman" w:cs="Times New Roman"/>
                <w:color w:val="000000" w:themeColor="text1"/>
                <w:sz w:val="18"/>
                <w:szCs w:val="18"/>
              </w:rPr>
              <w:t>InterDigital’s</w:t>
            </w:r>
            <w:proofErr w:type="spellEnd"/>
            <w:r>
              <w:rPr>
                <w:rFonts w:ascii="Times New Roman" w:hAnsi="Times New Roman" w:cs="Times New Roman"/>
                <w:color w:val="000000" w:themeColor="text1"/>
                <w:sz w:val="18"/>
                <w:szCs w:val="18"/>
              </w:rPr>
              <w:t xml:space="preserve"> views. </w:t>
            </w:r>
            <w:r w:rsidR="00E06BFD">
              <w:rPr>
                <w:rFonts w:ascii="Times New Roman" w:hAnsi="Times New Roman" w:cs="Times New Roman"/>
                <w:color w:val="000000" w:themeColor="text1"/>
                <w:sz w:val="18"/>
                <w:szCs w:val="18"/>
              </w:rPr>
              <w:t xml:space="preserve">In order to make beam indication design streamlined, </w:t>
            </w:r>
            <w:r>
              <w:rPr>
                <w:rFonts w:ascii="Times New Roman" w:hAnsi="Times New Roman" w:cs="Times New Roman"/>
                <w:color w:val="000000" w:themeColor="text1"/>
                <w:sz w:val="18"/>
                <w:szCs w:val="18"/>
                <w:lang w:val="en-GB"/>
              </w:rPr>
              <w:t xml:space="preserve">we should make </w:t>
            </w:r>
            <w:r w:rsidR="00E06BFD">
              <w:rPr>
                <w:rFonts w:ascii="Times New Roman" w:hAnsi="Times New Roman" w:cs="Times New Roman"/>
                <w:color w:val="000000" w:themeColor="text1"/>
                <w:sz w:val="18"/>
                <w:szCs w:val="18"/>
                <w:lang w:val="en-GB"/>
              </w:rPr>
              <w:t xml:space="preserve">a unified solution for M-DCI and S-DCI. </w:t>
            </w:r>
          </w:p>
          <w:p w14:paraId="47CA635F" w14:textId="3B8DEC3F" w:rsidR="00B32866" w:rsidRPr="00E32E6A" w:rsidRDefault="00B32866" w:rsidP="00E32E6A">
            <w:pPr>
              <w:snapToGrid w:val="0"/>
              <w:spacing w:after="0" w:line="240" w:lineRule="auto"/>
              <w:jc w:val="both"/>
              <w:rPr>
                <w:rFonts w:ascii="Times New Roman" w:hAnsi="Times New Roman" w:cs="Times New Roman"/>
                <w:color w:val="000000" w:themeColor="text1"/>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5"/>
              <w:numPr>
                <w:ilvl w:val="0"/>
                <w:numId w:val="21"/>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5"/>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lastRenderedPageBreak/>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14733F7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1"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2"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3"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4"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5"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6"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7"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5"/>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5"/>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5"/>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5"/>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 xml:space="preserve">Alt3: Reuse the existing TCI field in a DCI format 1_1/1_2, i.e., the UE shall apply the joint/DL TCI state(s) mapped to the TCI codepoint indicated by the DCI format 1_1/1_2 to PDSCH reception </w:t>
            </w:r>
            <w:r>
              <w:rPr>
                <w:rFonts w:ascii="Times New Roman" w:hAnsi="Times New Roman" w:cs="Times New Roman"/>
                <w:i/>
                <w:iCs/>
                <w:color w:val="000000" w:themeColor="text1"/>
                <w:sz w:val="18"/>
                <w:szCs w:val="18"/>
                <w:lang w:val="en-GB"/>
              </w:rPr>
              <w:lastRenderedPageBreak/>
              <w:t>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lastRenderedPageBreak/>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lastRenderedPageBreak/>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7E281DC4"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新細明體" w:hAnsi="新細明體"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w:t>
            </w:r>
            <w:r w:rsidR="00101CF2">
              <w:rPr>
                <w:rFonts w:ascii="Times New Roman" w:hAnsi="Times New Roman" w:cs="Times New Roman" w:hint="eastAsia"/>
                <w:b/>
                <w:color w:val="3333FF"/>
                <w:sz w:val="18"/>
                <w:szCs w:val="18"/>
              </w:rPr>
              <w:t>A</w:t>
            </w:r>
            <w:r w:rsidRPr="00A84A22">
              <w:rPr>
                <w:rFonts w:ascii="Times New Roman" w:hAnsi="Times New Roman" w:cs="Times New Roman"/>
                <w:b/>
                <w:color w:val="3333FF"/>
                <w:sz w:val="18"/>
                <w:szCs w:val="18"/>
              </w:rPr>
              <w:t>.1,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1C7BF1E6" w14:textId="59FBC6F1" w:rsidR="00206586"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5EC86C1B" w:rsidR="000A061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49E82FA9" w14:textId="6F40E81E" w:rsidR="00206586" w:rsidRPr="005461A1" w:rsidRDefault="00206586" w:rsidP="005461A1">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w:t>
            </w:r>
            <w:r w:rsidR="00E32E6A">
              <w:rPr>
                <w:rFonts w:ascii="Times New Roman" w:hAnsi="Times New Roman" w:cs="Times New Roman"/>
                <w:b/>
                <w:color w:val="3333FF"/>
                <w:sz w:val="18"/>
                <w:szCs w:val="18"/>
              </w:rPr>
              <w:t xml:space="preserve"> before an application time</w:t>
            </w:r>
            <w:r>
              <w:rPr>
                <w:rFonts w:ascii="Times New Roman" w:hAnsi="Times New Roman" w:cs="Times New Roman"/>
                <w:b/>
                <w:color w:val="3333FF"/>
                <w:sz w:val="18"/>
                <w:szCs w:val="18"/>
              </w:rPr>
              <w:t>, but just configured by RRC.</w:t>
            </w:r>
          </w:p>
          <w:p w14:paraId="46928CDD" w14:textId="77777777" w:rsidR="00A84A22"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p w14:paraId="7DA6D155" w14:textId="19DEB70D" w:rsidR="00206586" w:rsidRPr="00206586" w:rsidRDefault="00206586" w:rsidP="00206586">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Could you </w:t>
            </w:r>
            <w:r w:rsidR="00E32E6A">
              <w:rPr>
                <w:rFonts w:ascii="Times New Roman" w:hAnsi="Times New Roman" w:cs="Times New Roman"/>
                <w:b/>
                <w:color w:val="3333FF"/>
                <w:sz w:val="18"/>
                <w:szCs w:val="18"/>
              </w:rPr>
              <w:t>address</w:t>
            </w:r>
            <w:r>
              <w:rPr>
                <w:rFonts w:ascii="Times New Roman" w:hAnsi="Times New Roman" w:cs="Times New Roman"/>
                <w:b/>
                <w:color w:val="3333FF"/>
                <w:sz w:val="18"/>
                <w:szCs w:val="18"/>
              </w:rPr>
              <w:t xml:space="preserve"> the concern on fixed rule in above comments</w:t>
            </w:r>
            <w:r>
              <w:rPr>
                <w:rFonts w:ascii="Times New Roman" w:hAnsi="Times New Roman" w:cs="Times New Roman" w:hint="eastAsia"/>
                <w:b/>
                <w:color w:val="3333FF"/>
                <w:sz w:val="18"/>
                <w:szCs w:val="18"/>
              </w:rPr>
              <w:t>?</w:t>
            </w:r>
            <w:r w:rsidR="00E32E6A">
              <w:rPr>
                <w:rFonts w:ascii="Times New Roman" w:hAnsi="Times New Roman" w:cs="Times New Roman"/>
                <w:b/>
                <w:color w:val="3333FF"/>
                <w:sz w:val="18"/>
                <w:szCs w:val="18"/>
              </w:rPr>
              <w:t xml:space="preserve"> Thanks</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shd w:val="clear" w:color="auto" w:fill="FFFFFF" w:themeFill="background1"/>
          </w:tcPr>
          <w:p w14:paraId="6D3C36FE" w14:textId="77777777" w:rsidR="0092178E" w:rsidRDefault="0092178E" w:rsidP="002B79E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t>
            </w:r>
            <w:r w:rsidR="0064028A">
              <w:rPr>
                <w:rFonts w:ascii="Times New Roman" w:eastAsia="Yu Mincho"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Yu Mincho" w:hAnsi="Times New Roman" w:cs="Times New Roman"/>
                <w:bCs/>
                <w:iCs/>
                <w:color w:val="000000" w:themeColor="text1"/>
                <w:sz w:val="18"/>
                <w:szCs w:val="18"/>
                <w:lang w:val="en-GB" w:eastAsia="ja-JP"/>
              </w:rPr>
              <w:t>We are OK with that</w:t>
            </w:r>
            <w:r w:rsidR="0064028A">
              <w:rPr>
                <w:rFonts w:ascii="Times New Roman" w:eastAsia="Yu Mincho" w:hAnsi="Times New Roman" w:cs="Times New Roman"/>
                <w:bCs/>
                <w:iCs/>
                <w:color w:val="000000" w:themeColor="text1"/>
                <w:sz w:val="18"/>
                <w:szCs w:val="18"/>
                <w:lang w:val="en-GB" w:eastAsia="ja-JP"/>
              </w:rPr>
              <w:t xml:space="preserve"> a DCI field in a DCI format 1_1/1_2</w:t>
            </w:r>
            <w:r w:rsidR="002B79E4">
              <w:rPr>
                <w:rFonts w:ascii="Times New Roman" w:eastAsia="Yu Mincho"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Yu Mincho" w:hAnsi="Times New Roman" w:cs="Times New Roman"/>
                <w:bCs/>
                <w:iCs/>
                <w:color w:val="000000" w:themeColor="text1"/>
                <w:sz w:val="18"/>
                <w:szCs w:val="18"/>
                <w:u w:val="single"/>
                <w:lang w:val="en-GB" w:eastAsia="ja-JP"/>
              </w:rPr>
              <w:t>update</w:t>
            </w:r>
            <w:r w:rsidR="002B79E4">
              <w:rPr>
                <w:rFonts w:ascii="Times New Roman" w:eastAsia="Yu Mincho" w:hAnsi="Times New Roman" w:cs="Times New Roman"/>
                <w:bCs/>
                <w:iCs/>
                <w:color w:val="000000" w:themeColor="text1"/>
                <w:sz w:val="18"/>
                <w:szCs w:val="18"/>
                <w:lang w:val="en-GB" w:eastAsia="ja-JP"/>
              </w:rPr>
              <w:t xml:space="preserve">. </w:t>
            </w:r>
          </w:p>
          <w:p w14:paraId="6CA49452" w14:textId="724107ED" w:rsidR="007F5477" w:rsidRPr="00A84A22" w:rsidRDefault="007F5477"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Please </w:t>
            </w:r>
            <w:r w:rsidR="00206586">
              <w:rPr>
                <w:rFonts w:ascii="Times New Roman" w:hAnsi="Times New Roman" w:cs="Times New Roman"/>
                <w:b/>
                <w:color w:val="3333FF"/>
                <w:sz w:val="18"/>
                <w:szCs w:val="18"/>
              </w:rPr>
              <w:t>check the revision</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486E2B51"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af5"/>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af5"/>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lastRenderedPageBreak/>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highlight w:val="cyan"/>
                <w:lang w:val="en-GB" w:eastAsia="zh-TW"/>
              </w:rPr>
            </w:pPr>
            <w:r w:rsidRPr="0055012D">
              <w:rPr>
                <w:rFonts w:ascii="Times New Roman" w:eastAsia="新細明體" w:hAnsi="Times New Roman" w:cs="Times New Roman"/>
                <w:color w:val="000000" w:themeColor="text1"/>
                <w:sz w:val="18"/>
                <w:szCs w:val="18"/>
                <w:highlight w:val="cyan"/>
                <w:lang w:val="en-GB" w:eastAsia="zh-TW"/>
              </w:rPr>
              <w:t xml:space="preserve">The UE applies the </w:t>
            </w:r>
            <w:r w:rsidRPr="0055012D">
              <w:rPr>
                <w:rFonts w:ascii="Times New Roman" w:eastAsia="新細明體" w:hAnsi="Times New Roman" w:cs="Times New Roman"/>
                <w:color w:val="000000" w:themeColor="text1"/>
                <w:sz w:val="18"/>
                <w:szCs w:val="18"/>
                <w:highlight w:val="cyan"/>
                <w:u w:val="single"/>
                <w:lang w:val="en-GB" w:eastAsia="zh-TW"/>
              </w:rPr>
              <w:t>default</w:t>
            </w:r>
            <w:r w:rsidRPr="0055012D">
              <w:rPr>
                <w:rFonts w:ascii="Times New Roman" w:eastAsia="新細明體"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af5"/>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2E3D500B" w:rsidR="00670866" w:rsidRPr="007F5477" w:rsidRDefault="007F5477" w:rsidP="00670866">
            <w:pPr>
              <w:snapToGrid w:val="0"/>
              <w:spacing w:after="0" w:line="240" w:lineRule="auto"/>
              <w:jc w:val="both"/>
              <w:rPr>
                <w:rFonts w:ascii="Times New Roman" w:hAnsi="Times New Roman" w:cs="Times New Roman"/>
                <w:bCs/>
                <w:iCs/>
                <w:color w:val="000000" w:themeColor="text1"/>
                <w:sz w:val="18"/>
                <w:szCs w:val="18"/>
                <w:lang w:val="en-GB"/>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sidR="00206586">
              <w:rPr>
                <w:rFonts w:ascii="Times New Roman" w:hAnsi="Times New Roman" w:cs="Times New Roman" w:hint="eastAsia"/>
                <w:b/>
                <w:color w:val="3333FF"/>
                <w:sz w:val="18"/>
                <w:szCs w:val="18"/>
              </w:rPr>
              <w:t xml:space="preserve"> Ho</w:t>
            </w:r>
            <w:r w:rsidR="00206586">
              <w:rPr>
                <w:rFonts w:ascii="Times New Roman" w:hAnsi="Times New Roman" w:cs="Times New Roman"/>
                <w:b/>
                <w:color w:val="3333FF"/>
                <w:sz w:val="18"/>
                <w:szCs w:val="18"/>
              </w:rPr>
              <w:t xml:space="preserve">wever, regarding the last FFS, how to </w:t>
            </w:r>
            <w:r w:rsidR="00206586" w:rsidRPr="00206586">
              <w:rPr>
                <w:rFonts w:ascii="Times New Roman" w:hAnsi="Times New Roman" w:cs="Times New Roman"/>
                <w:b/>
                <w:color w:val="3333FF"/>
                <w:sz w:val="18"/>
                <w:szCs w:val="18"/>
              </w:rPr>
              <w:t>select the default indicated TCI state</w:t>
            </w:r>
            <w:r w:rsidR="00206586">
              <w:rPr>
                <w:rFonts w:ascii="Times New Roman" w:hAnsi="Times New Roman" w:cs="Times New Roman"/>
                <w:b/>
                <w:color w:val="3333FF"/>
                <w:sz w:val="18"/>
                <w:szCs w:val="18"/>
              </w:rPr>
              <w:t xml:space="preserve">(s) is already mentioned in the </w:t>
            </w:r>
            <w:proofErr w:type="spellStart"/>
            <w:r w:rsidR="00206586">
              <w:rPr>
                <w:rFonts w:ascii="Times New Roman" w:hAnsi="Times New Roman" w:cs="Times New Roman"/>
                <w:b/>
                <w:color w:val="3333FF"/>
                <w:sz w:val="18"/>
                <w:szCs w:val="18"/>
              </w:rPr>
              <w:t>fist</w:t>
            </w:r>
            <w:proofErr w:type="spellEnd"/>
            <w:r w:rsidR="00206586">
              <w:rPr>
                <w:rFonts w:ascii="Times New Roman" w:hAnsi="Times New Roman" w:cs="Times New Roman"/>
                <w:b/>
                <w:color w:val="3333FF"/>
                <w:sz w:val="18"/>
                <w:szCs w:val="18"/>
              </w:rPr>
              <w:t xml:space="preserve"> bullet, i.e., by RRC configuration. Thus, it may not be necessary.</w:t>
            </w:r>
          </w:p>
        </w:tc>
      </w:tr>
      <w:tr w:rsidR="007B2160" w14:paraId="43A6DB88" w14:textId="77777777" w:rsidTr="00253187">
        <w:tc>
          <w:tcPr>
            <w:tcW w:w="1129" w:type="dxa"/>
            <w:shd w:val="clear" w:color="auto" w:fill="FFFFFF" w:themeFill="background1"/>
          </w:tcPr>
          <w:p w14:paraId="5A15ABCD" w14:textId="3686A969" w:rsidR="007B2160" w:rsidRDefault="007B2160" w:rsidP="007B2160">
            <w:pPr>
              <w:snapToGrid w:val="0"/>
              <w:spacing w:after="0" w:line="240" w:lineRule="auto"/>
              <w:rPr>
                <w:rFonts w:ascii="Times New Roman" w:hAnsi="Times New Roman" w:cs="Times New Roman"/>
                <w:bCs/>
                <w:iCs/>
                <w:color w:val="000000" w:themeColor="text1"/>
                <w:sz w:val="18"/>
                <w:szCs w:val="18"/>
                <w:lang w:val="en-GB"/>
              </w:rPr>
            </w:pPr>
            <w:r>
              <w:rPr>
                <w:rFonts w:ascii="Times New Roman" w:eastAsia="Yu Mincho" w:hAnsi="Times New Roman" w:cs="Times New Roman" w:hint="eastAsia"/>
                <w:bCs/>
                <w:iCs/>
                <w:color w:val="000000" w:themeColor="text1"/>
                <w:sz w:val="18"/>
                <w:szCs w:val="18"/>
                <w:lang w:val="en-GB" w:eastAsia="zh-CN"/>
              </w:rPr>
              <w:lastRenderedPageBreak/>
              <w:t>Xiaomi3</w:t>
            </w:r>
          </w:p>
        </w:tc>
        <w:tc>
          <w:tcPr>
            <w:tcW w:w="8856" w:type="dxa"/>
            <w:shd w:val="clear" w:color="auto" w:fill="FFFFFF" w:themeFill="background1"/>
          </w:tcPr>
          <w:p w14:paraId="671DEB19"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1D102A4"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4A5EF7EA"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3859978A" w14:textId="77777777" w:rsidR="007B2160" w:rsidRPr="004A4D8B"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60175735"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3.B</w:t>
            </w:r>
          </w:p>
          <w:p w14:paraId="7A79706E"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zh-CN"/>
              </w:rPr>
              <w:t>@FL, in Rel-17</w:t>
            </w:r>
            <w:r>
              <w:rPr>
                <w:rFonts w:ascii="Times New Roman" w:eastAsia="Yu Mincho" w:hAnsi="Times New Roman" w:cs="Times New Roman"/>
                <w:bCs/>
                <w:iCs/>
                <w:color w:val="000000" w:themeColor="text1"/>
                <w:sz w:val="18"/>
                <w:szCs w:val="18"/>
                <w:lang w:val="en-GB" w:eastAsia="zh-CN"/>
              </w:rPr>
              <w:t xml:space="preserve"> PDCCH-SFN</w:t>
            </w:r>
            <w:r>
              <w:rPr>
                <w:rFonts w:ascii="Times New Roman" w:eastAsia="Yu Mincho" w:hAnsi="Times New Roman" w:cs="Times New Roman" w:hint="eastAsia"/>
                <w:bCs/>
                <w:iCs/>
                <w:color w:val="000000" w:themeColor="text1"/>
                <w:sz w:val="18"/>
                <w:szCs w:val="18"/>
                <w:lang w:val="en-GB" w:eastAsia="zh-CN"/>
              </w:rPr>
              <w:t xml:space="preserve">, </w:t>
            </w:r>
            <w:r>
              <w:rPr>
                <w:rFonts w:ascii="Times New Roman" w:eastAsia="Yu Mincho" w:hAnsi="Times New Roman" w:cs="Times New Roman"/>
                <w:bCs/>
                <w:iCs/>
                <w:color w:val="000000" w:themeColor="text1"/>
                <w:sz w:val="18"/>
                <w:szCs w:val="18"/>
                <w:lang w:val="en-GB" w:eastAsia="zh-CN"/>
              </w:rPr>
              <w:t xml:space="preserve">one or </w:t>
            </w:r>
            <w:r>
              <w:rPr>
                <w:rFonts w:ascii="Times New Roman" w:eastAsia="Yu Mincho" w:hAnsi="Times New Roman" w:cs="Times New Roman" w:hint="eastAsia"/>
                <w:bCs/>
                <w:iCs/>
                <w:color w:val="000000" w:themeColor="text1"/>
                <w:sz w:val="18"/>
                <w:szCs w:val="18"/>
                <w:lang w:val="en-GB" w:eastAsia="zh-CN"/>
              </w:rPr>
              <w:t>t</w:t>
            </w:r>
            <w:r>
              <w:rPr>
                <w:rFonts w:ascii="Times New Roman" w:eastAsia="Yu Mincho" w:hAnsi="Times New Roman" w:cs="Times New Roman"/>
                <w:bCs/>
                <w:iCs/>
                <w:color w:val="000000" w:themeColor="text1"/>
                <w:sz w:val="18"/>
                <w:szCs w:val="18"/>
                <w:lang w:val="en-GB" w:eastAsia="zh-CN"/>
              </w:rPr>
              <w:t>wo TCI states can be activated by MAC CE for CORESET#0 and the agreements can be seen in below for reference. It means that PDCCH-SFN can be supported by CORESET#0 as well as dynamical switching between S-TRP and M-TRP PDCCH by MAC CE. But with proposal 3.B, dynamical switching can’t be supported by UE supporting only CORESET#0.</w:t>
            </w:r>
          </w:p>
          <w:p w14:paraId="1FDB268C" w14:textId="0A85FA3F" w:rsidR="007B2160" w:rsidRDefault="00101CF2" w:rsidP="007B2160">
            <w:pPr>
              <w:rPr>
                <w:rFonts w:cs="Times"/>
                <w:b/>
                <w:highlight w:val="gree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On</w:t>
            </w:r>
            <w:r>
              <w:rPr>
                <w:rFonts w:ascii="Times New Roman" w:hAnsi="Times New Roman" w:cs="Times New Roman"/>
                <w:b/>
                <w:color w:val="3333FF"/>
                <w:sz w:val="18"/>
                <w:szCs w:val="18"/>
              </w:rPr>
              <w:t>e potential way mentioned in the contributions is NW still can update the same TCI state ID to the indicated TCI states applying/associating to a CORESET.</w:t>
            </w:r>
          </w:p>
          <w:p w14:paraId="356282A1" w14:textId="77777777" w:rsidR="007B2160" w:rsidRPr="007B2160" w:rsidRDefault="007B2160" w:rsidP="007B2160">
            <w:pPr>
              <w:spacing w:after="0"/>
              <w:rPr>
                <w:rFonts w:eastAsia="Malgun Gothic" w:cs="Times"/>
                <w:b/>
                <w:sz w:val="20"/>
                <w:szCs w:val="20"/>
                <w:lang w:eastAsia="ko-KR"/>
              </w:rPr>
            </w:pPr>
            <w:r w:rsidRPr="007B2160">
              <w:rPr>
                <w:rFonts w:cs="Times"/>
                <w:b/>
                <w:sz w:val="20"/>
                <w:szCs w:val="20"/>
                <w:highlight w:val="green"/>
              </w:rPr>
              <w:t>Agreement</w:t>
            </w:r>
          </w:p>
          <w:p w14:paraId="1F3A360E" w14:textId="586DC8D6" w:rsidR="007B2160" w:rsidRDefault="007B2160" w:rsidP="007B2160">
            <w:pPr>
              <w:spacing w:after="0"/>
              <w:rPr>
                <w:rFonts w:cs="Times"/>
                <w:sz w:val="20"/>
                <w:szCs w:val="20"/>
              </w:rPr>
            </w:pPr>
            <w:r w:rsidRPr="007B2160">
              <w:rPr>
                <w:rFonts w:cs="Times"/>
                <w:sz w:val="20"/>
                <w:szCs w:val="20"/>
              </w:rPr>
              <w:t>The LS to RAN2 on Enhanced TCI state indication for UE-specific PDCCH MAC CE is endorsed in R1-2202810.</w:t>
            </w:r>
          </w:p>
          <w:p w14:paraId="06BE942F" w14:textId="77777777" w:rsidR="007B2160" w:rsidRPr="007B2160" w:rsidRDefault="007B2160" w:rsidP="007B2160">
            <w:pPr>
              <w:spacing w:after="0"/>
              <w:rPr>
                <w:rFonts w:cs="Times"/>
                <w:sz w:val="20"/>
                <w:szCs w:val="20"/>
              </w:rPr>
            </w:pPr>
          </w:p>
          <w:p w14:paraId="6A292A4F" w14:textId="77777777" w:rsidR="007B2160" w:rsidRPr="00071F1F" w:rsidRDefault="007B2160" w:rsidP="007B216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B2160" w:rsidRPr="007B2160" w14:paraId="36DA2CC4" w14:textId="77777777" w:rsidTr="0012270E">
              <w:tc>
                <w:tcPr>
                  <w:tcW w:w="9857" w:type="dxa"/>
                  <w:shd w:val="clear" w:color="auto" w:fill="auto"/>
                </w:tcPr>
                <w:p w14:paraId="484915E7" w14:textId="77777777" w:rsidR="007B2160" w:rsidRPr="007B2160" w:rsidRDefault="007B2160" w:rsidP="007B2160">
                  <w:pPr>
                    <w:rPr>
                      <w:rFonts w:ascii="Arial" w:eastAsia="Malgun Gothic" w:hAnsi="Arial" w:cs="Arial"/>
                      <w:sz w:val="16"/>
                      <w:szCs w:val="16"/>
                    </w:rPr>
                  </w:pPr>
                  <w:r w:rsidRPr="007B2160">
                    <w:rPr>
                      <w:rFonts w:ascii="Arial" w:eastAsia="Malgun Gothic" w:hAnsi="Arial" w:cs="Arial"/>
                      <w:sz w:val="16"/>
                      <w:szCs w:val="16"/>
                    </w:rPr>
                    <w:t>Question: RAN2 would like to ask whether “Enhanced TCI state indication for UE specific PDCCH MAC CE” can be applied to CORESET zero or not.</w:t>
                  </w:r>
                </w:p>
              </w:tc>
            </w:tr>
          </w:tbl>
          <w:p w14:paraId="0C6CC3F9" w14:textId="02025736" w:rsidR="007B2160" w:rsidRPr="007B2160" w:rsidRDefault="007B2160" w:rsidP="007B2160">
            <w:pPr>
              <w:pStyle w:val="af5"/>
              <w:widowControl w:val="0"/>
              <w:numPr>
                <w:ilvl w:val="0"/>
                <w:numId w:val="42"/>
              </w:numPr>
              <w:suppressAutoHyphens w:val="0"/>
              <w:spacing w:after="0" w:line="240" w:lineRule="auto"/>
              <w:contextualSpacing w:val="0"/>
              <w:jc w:val="both"/>
              <w:rPr>
                <w:rFonts w:ascii="Times New Roman" w:hAnsi="Times New Roman"/>
                <w:sz w:val="18"/>
                <w:szCs w:val="18"/>
              </w:rPr>
            </w:pPr>
            <w:r w:rsidRPr="007B2160">
              <w:rPr>
                <w:rFonts w:ascii="Times New Roman" w:hAnsi="Times New Roman"/>
                <w:sz w:val="18"/>
                <w:szCs w:val="18"/>
              </w:rPr>
              <w:t>RAN1 response: There is no restriction in RAN1 on whether enhanced TCI state indication for UE specific PDCCH MAC CE can be applied to CORESET zero.</w:t>
            </w:r>
          </w:p>
        </w:tc>
      </w:tr>
      <w:tr w:rsidR="00E32E6A" w14:paraId="157C95D6" w14:textId="77777777" w:rsidTr="00253187">
        <w:tc>
          <w:tcPr>
            <w:tcW w:w="1129" w:type="dxa"/>
            <w:shd w:val="clear" w:color="auto" w:fill="FFFFFF" w:themeFill="background1"/>
          </w:tcPr>
          <w:p w14:paraId="5E63FDE1" w14:textId="4F6C52FB" w:rsidR="00E32E6A" w:rsidRP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shd w:val="clear" w:color="auto" w:fill="FFFFFF" w:themeFill="background1"/>
          </w:tcPr>
          <w:p w14:paraId="59217234" w14:textId="30D3D1C9" w:rsidR="00E32E6A" w:rsidRPr="00E32E6A" w:rsidRDefault="00E32E6A" w:rsidP="00E32E6A">
            <w:pPr>
              <w:pStyle w:val="af5"/>
              <w:numPr>
                <w:ilvl w:val="0"/>
                <w:numId w:val="41"/>
              </w:numPr>
              <w:snapToGrid w:val="0"/>
              <w:spacing w:after="0" w:line="240" w:lineRule="auto"/>
              <w:ind w:left="180" w:hanging="180"/>
              <w:jc w:val="both"/>
              <w:rPr>
                <w:rFonts w:ascii="Times New Roman" w:hAnsi="Times New Roman" w:cs="Times New Roman"/>
                <w:b/>
                <w:color w:val="3333FF"/>
                <w:sz w:val="18"/>
                <w:szCs w:val="18"/>
              </w:rPr>
            </w:pPr>
            <w:r w:rsidRPr="00E32E6A">
              <w:rPr>
                <w:rFonts w:ascii="Times New Roman" w:hAnsi="Times New Roman" w:cs="Times New Roman"/>
                <w:b/>
                <w:color w:val="3333FF"/>
                <w:sz w:val="18"/>
                <w:szCs w:val="18"/>
              </w:rPr>
              <w:t>Please share your view on</w:t>
            </w:r>
            <w:r w:rsidRPr="00E32E6A">
              <w:rPr>
                <w:rFonts w:ascii="Times New Roman" w:hAnsi="Times New Roman" w:cs="Times New Roman" w:hint="eastAsia"/>
                <w:b/>
                <w:color w:val="3333FF"/>
                <w:sz w:val="18"/>
                <w:szCs w:val="18"/>
              </w:rPr>
              <w:t xml:space="preserve"> Pr</w:t>
            </w:r>
            <w:r w:rsidRPr="00E32E6A">
              <w:rPr>
                <w:rFonts w:ascii="Times New Roman" w:hAnsi="Times New Roman" w:cs="Times New Roman"/>
                <w:b/>
                <w:color w:val="3333FF"/>
                <w:sz w:val="18"/>
                <w:szCs w:val="18"/>
              </w:rPr>
              <w:t>oposal 3.</w:t>
            </w:r>
            <w:r w:rsidR="00101CF2" w:rsidRPr="00101CF2">
              <w:rPr>
                <w:rFonts w:ascii="Times New Roman" w:hAnsi="Times New Roman" w:cs="Times New Roman" w:hint="eastAsia"/>
                <w:b/>
                <w:color w:val="3333FF"/>
                <w:sz w:val="18"/>
                <w:szCs w:val="18"/>
              </w:rPr>
              <w:t>A</w:t>
            </w:r>
            <w:r w:rsidRPr="00E32E6A">
              <w:rPr>
                <w:rFonts w:ascii="Times New Roman" w:hAnsi="Times New Roman" w:cs="Times New Roman"/>
                <w:b/>
                <w:color w:val="3333FF"/>
                <w:sz w:val="18"/>
                <w:szCs w:val="18"/>
              </w:rPr>
              <w:t>.1, as a potential compromise between RRC and DCI based schemes</w:t>
            </w:r>
          </w:p>
          <w:p w14:paraId="3D0F7808" w14:textId="4CA1AA53" w:rsidR="00E32E6A" w:rsidRPr="00E32E6A" w:rsidRDefault="00E32E6A" w:rsidP="00E32E6A">
            <w:pPr>
              <w:pStyle w:val="af5"/>
              <w:numPr>
                <w:ilvl w:val="0"/>
                <w:numId w:val="41"/>
              </w:numPr>
              <w:snapToGrid w:val="0"/>
              <w:spacing w:after="0" w:line="240" w:lineRule="auto"/>
              <w:ind w:left="180" w:hanging="180"/>
              <w:jc w:val="both"/>
              <w:rPr>
                <w:rFonts w:ascii="Times New Roman" w:eastAsia="Yu Mincho" w:hAnsi="Times New Roman" w:cs="Times New Roman"/>
                <w:bCs/>
                <w:iCs/>
                <w:color w:val="000000" w:themeColor="text1"/>
                <w:sz w:val="18"/>
                <w:szCs w:val="18"/>
                <w:lang w:val="en-GB" w:eastAsia="ja-JP"/>
              </w:rPr>
            </w:pPr>
            <w:r w:rsidRPr="00E32E6A">
              <w:rPr>
                <w:rFonts w:ascii="Times New Roman" w:hAnsi="Times New Roman" w:cs="Times New Roman" w:hint="eastAsia"/>
                <w:b/>
                <w:color w:val="3333FF"/>
                <w:sz w:val="18"/>
                <w:szCs w:val="18"/>
              </w:rPr>
              <w:t>F</w:t>
            </w:r>
            <w:r w:rsidRPr="00E32E6A">
              <w:rPr>
                <w:rFonts w:ascii="Times New Roman" w:hAnsi="Times New Roman" w:cs="Times New Roman"/>
                <w:b/>
                <w:color w:val="3333FF"/>
                <w:sz w:val="18"/>
                <w:szCs w:val="18"/>
              </w:rPr>
              <w:t xml:space="preserve">or </w:t>
            </w:r>
            <w:r>
              <w:rPr>
                <w:rFonts w:ascii="Times New Roman" w:hAnsi="Times New Roman" w:cs="Times New Roman"/>
                <w:b/>
                <w:color w:val="3333FF"/>
                <w:sz w:val="18"/>
                <w:szCs w:val="18"/>
              </w:rPr>
              <w:t xml:space="preserve">opponents to </w:t>
            </w:r>
            <w:r w:rsidRPr="00E32E6A">
              <w:rPr>
                <w:rFonts w:ascii="Times New Roman" w:hAnsi="Times New Roman" w:cs="Times New Roman"/>
                <w:b/>
                <w:color w:val="3333FF"/>
                <w:sz w:val="18"/>
                <w:szCs w:val="18"/>
              </w:rPr>
              <w:t>Proposal 3.B</w:t>
            </w:r>
            <w:r>
              <w:rPr>
                <w:rFonts w:ascii="Times New Roman" w:hAnsi="Times New Roman" w:cs="Times New Roman"/>
                <w:b/>
                <w:color w:val="3333FF"/>
                <w:sz w:val="18"/>
                <w:szCs w:val="18"/>
              </w:rPr>
              <w:t xml:space="preserve">, could you response to the concern on the fixed rule raised in above commends? </w:t>
            </w:r>
          </w:p>
        </w:tc>
      </w:tr>
      <w:tr w:rsidR="00E32E6A" w14:paraId="13A5A686" w14:textId="77777777" w:rsidTr="00253187">
        <w:tc>
          <w:tcPr>
            <w:tcW w:w="1129" w:type="dxa"/>
            <w:shd w:val="clear" w:color="auto" w:fill="FFFFFF" w:themeFill="background1"/>
          </w:tcPr>
          <w:p w14:paraId="28F3F02A" w14:textId="47890326" w:rsidR="00E32E6A" w:rsidRPr="00BA63D3" w:rsidRDefault="00BA63D3" w:rsidP="00E32E6A">
            <w:pPr>
              <w:snapToGrid w:val="0"/>
              <w:spacing w:after="0" w:line="240" w:lineRule="auto"/>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shd w:val="clear" w:color="auto" w:fill="FFFFFF" w:themeFill="background1"/>
          </w:tcPr>
          <w:p w14:paraId="14E5A359" w14:textId="5386C86A" w:rsidR="00E32E6A"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 xml:space="preserve">roposal 3.A: </w:t>
            </w:r>
            <w:r w:rsidR="004A57CA">
              <w:rPr>
                <w:rFonts w:ascii="Times New Roman" w:eastAsia="DengXian" w:hAnsi="Times New Roman" w:cs="Times New Roman"/>
                <w:bCs/>
                <w:iCs/>
                <w:color w:val="000000" w:themeColor="text1"/>
                <w:sz w:val="18"/>
                <w:szCs w:val="18"/>
                <w:lang w:val="en-GB" w:eastAsia="zh-CN"/>
              </w:rPr>
              <w:t>Support</w:t>
            </w:r>
          </w:p>
          <w:p w14:paraId="692B1EF7" w14:textId="4A83F598" w:rsid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sidR="001F1A78">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p w14:paraId="31513687" w14:textId="6F2A9852" w:rsidR="00BA63D3" w:rsidRP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3.B: Support</w:t>
            </w:r>
          </w:p>
        </w:tc>
      </w:tr>
      <w:tr w:rsidR="00D659F0" w14:paraId="0AD368AC" w14:textId="77777777" w:rsidTr="00253187">
        <w:tc>
          <w:tcPr>
            <w:tcW w:w="1129" w:type="dxa"/>
            <w:shd w:val="clear" w:color="auto" w:fill="FFFFFF" w:themeFill="background1"/>
          </w:tcPr>
          <w:p w14:paraId="14409890" w14:textId="4489DEE6" w:rsidR="00D659F0" w:rsidRDefault="00D659F0" w:rsidP="00D659F0">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ZTE</w:t>
            </w:r>
          </w:p>
        </w:tc>
        <w:tc>
          <w:tcPr>
            <w:tcW w:w="8856" w:type="dxa"/>
            <w:shd w:val="clear" w:color="auto" w:fill="FFFFFF" w:themeFill="background1"/>
          </w:tcPr>
          <w:p w14:paraId="783903FB"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3E5A99A3"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4C4D9F5"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7EEA5A60"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7F9A14ED"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5521B245" w14:textId="77777777" w:rsidR="00D659F0" w:rsidRPr="00F02291" w:rsidRDefault="00D659F0" w:rsidP="00D659F0">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8C0E9BF" w14:textId="77777777" w:rsidR="00D659F0" w:rsidRDefault="00D659F0" w:rsidP="00D659F0">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6BD3EE58" w14:textId="77777777" w:rsidR="00D659F0" w:rsidRPr="00911F4B" w:rsidRDefault="00D659F0" w:rsidP="00D659F0">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9" w:author="ZTE-Bo" w:date="2022-10-13T14:49:00Z">
              <w:r>
                <w:rPr>
                  <w:rFonts w:ascii="Times New Roman" w:hAnsi="Times New Roman" w:cs="Times New Roman"/>
                  <w:color w:val="000000" w:themeColor="text1"/>
                  <w:sz w:val="18"/>
                  <w:szCs w:val="18"/>
                  <w:lang w:val="en-GB"/>
                </w:rPr>
                <w:t xml:space="preserve">scheduled by </w:t>
              </w:r>
            </w:ins>
            <w:ins w:id="30"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1"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0D297753" w14:textId="3C6B9B62"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lastRenderedPageBreak/>
              <w:t xml:space="preserve"> </w:t>
            </w:r>
          </w:p>
        </w:tc>
      </w:tr>
      <w:tr w:rsidR="00E32E6A" w14:paraId="22C43B90" w14:textId="77777777" w:rsidTr="00253187">
        <w:tc>
          <w:tcPr>
            <w:tcW w:w="1129" w:type="dxa"/>
            <w:shd w:val="clear" w:color="auto" w:fill="FFFFFF" w:themeFill="background1"/>
          </w:tcPr>
          <w:p w14:paraId="72E0D7FD" w14:textId="363CE62D" w:rsidR="00E32E6A" w:rsidRDefault="00481279"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Google</w:t>
            </w:r>
          </w:p>
        </w:tc>
        <w:tc>
          <w:tcPr>
            <w:tcW w:w="8856" w:type="dxa"/>
            <w:shd w:val="clear" w:color="auto" w:fill="FFFFFF" w:themeFill="background1"/>
          </w:tcPr>
          <w:p w14:paraId="1A76C755" w14:textId="0DD88054" w:rsidR="00FF2B0A"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t>
            </w:r>
            <w:r w:rsidR="006E2022">
              <w:rPr>
                <w:rFonts w:ascii="Times New Roman" w:eastAsia="Yu Mincho" w:hAnsi="Times New Roman" w:cs="Times New Roman"/>
                <w:bCs/>
                <w:iCs/>
                <w:color w:val="000000" w:themeColor="text1"/>
                <w:sz w:val="18"/>
                <w:szCs w:val="18"/>
                <w:lang w:val="en-GB" w:eastAsia="ja-JP"/>
              </w:rPr>
              <w:t>We und</w:t>
            </w:r>
            <w:r w:rsidR="0014258B">
              <w:rPr>
                <w:rFonts w:ascii="Times New Roman" w:eastAsia="Yu Mincho" w:hAnsi="Times New Roman" w:cs="Times New Roman"/>
                <w:bCs/>
                <w:iCs/>
                <w:color w:val="000000" w:themeColor="text1"/>
                <w:sz w:val="18"/>
                <w:szCs w:val="18"/>
                <w:lang w:val="en-GB" w:eastAsia="ja-JP"/>
              </w:rPr>
              <w:t xml:space="preserve">erstand Proposal 3.A.1 trying to address potential switching delay issues by configuring a DCI field. </w:t>
            </w:r>
            <w:r w:rsidR="00FF2B0A">
              <w:rPr>
                <w:rFonts w:ascii="Times New Roman" w:eastAsia="Yu Mincho" w:hAnsi="Times New Roman" w:cs="Times New Roman"/>
                <w:bCs/>
                <w:iCs/>
                <w:color w:val="000000" w:themeColor="text1"/>
                <w:sz w:val="18"/>
                <w:szCs w:val="18"/>
                <w:lang w:val="en-GB" w:eastAsia="ja-JP"/>
              </w:rPr>
              <w:t xml:space="preserve">We have a couple of questions on this compromised proposal. </w:t>
            </w:r>
          </w:p>
          <w:p w14:paraId="5650AD1C" w14:textId="7122A891" w:rsidR="00E32E6A" w:rsidRDefault="00FF2B0A" w:rsidP="00FF2B0A">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56441B18" w14:textId="7625E9C9" w:rsidR="00EB5336" w:rsidRDefault="00FF2B0A" w:rsidP="00EB5336">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w:t>
            </w:r>
            <w:r w:rsidR="00EB5336">
              <w:rPr>
                <w:rFonts w:ascii="Times New Roman" w:eastAsia="Yu Mincho" w:hAnsi="Times New Roman" w:cs="Times New Roman"/>
                <w:bCs/>
                <w:iCs/>
                <w:color w:val="000000" w:themeColor="text1"/>
                <w:sz w:val="18"/>
                <w:szCs w:val="18"/>
                <w:lang w:val="en-GB" w:eastAsia="ja-JP"/>
              </w:rPr>
              <w:t xml:space="preserve">It seems both DCI with or without DL assignment can be configured with such DCI field? </w:t>
            </w:r>
          </w:p>
          <w:p w14:paraId="2786ABF2" w14:textId="6DC33314" w:rsid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748B70E3" w14:textId="2E2957D9" w:rsidR="00EB5336" w:rsidRP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w:t>
            </w:r>
            <w:r w:rsidR="0014258B">
              <w:rPr>
                <w:rFonts w:ascii="Times New Roman" w:eastAsia="Yu Mincho" w:hAnsi="Times New Roman" w:cs="Times New Roman"/>
                <w:bCs/>
                <w:iCs/>
                <w:color w:val="000000" w:themeColor="text1"/>
                <w:sz w:val="18"/>
                <w:szCs w:val="18"/>
                <w:lang w:val="en-GB" w:eastAsia="ja-JP"/>
              </w:rPr>
              <w:t>modified with</w:t>
            </w:r>
            <w:r>
              <w:rPr>
                <w:rFonts w:ascii="Times New Roman" w:eastAsia="Yu Mincho" w:hAnsi="Times New Roman" w:cs="Times New Roman"/>
                <w:bCs/>
                <w:iCs/>
                <w:color w:val="000000" w:themeColor="text1"/>
                <w:sz w:val="18"/>
                <w:szCs w:val="18"/>
                <w:lang w:val="en-GB" w:eastAsia="ja-JP"/>
              </w:rPr>
              <w:t xml:space="preserve">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2546904F" w14:textId="77777777" w:rsidR="00481279"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21DE95A7" w14:textId="77777777" w:rsidR="00EB5336" w:rsidRPr="00EB5336" w:rsidRDefault="00EB5336" w:rsidP="00EB5336">
            <w:pPr>
              <w:tabs>
                <w:tab w:val="left" w:pos="0"/>
              </w:tabs>
              <w:spacing w:after="0"/>
              <w:rPr>
                <w:rFonts w:ascii="Times New Roman" w:hAnsi="Times New Roman" w:cs="Times New Roman"/>
                <w:color w:val="000000" w:themeColor="text1"/>
                <w:sz w:val="18"/>
                <w:szCs w:val="18"/>
                <w:lang w:val="en-GB"/>
              </w:rPr>
            </w:pPr>
          </w:p>
          <w:p w14:paraId="2A0EBA05" w14:textId="59D6D60D" w:rsidR="00EB5336" w:rsidRPr="00911F4B" w:rsidRDefault="00EB5336" w:rsidP="00EB5336">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2032477" w14:textId="77777777" w:rsidR="00EB5336" w:rsidRPr="00911F4B" w:rsidRDefault="00EB5336" w:rsidP="00EB533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1D9AAA1F" w14:textId="12DF4A28" w:rsidR="00EB5336" w:rsidRPr="00911F4B" w:rsidRDefault="00EB5336" w:rsidP="00EB533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34"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35" w:author="Darcy Tsai (蔡承融)" w:date="2022-10-13T11:15:00Z">
              <w:r>
                <w:rPr>
                  <w:rFonts w:ascii="Times New Roman" w:eastAsia="新細明體" w:hAnsi="Times New Roman" w:cs="Times New Roman"/>
                  <w:color w:val="000000" w:themeColor="text1"/>
                  <w:sz w:val="18"/>
                  <w:szCs w:val="18"/>
                  <w:lang w:val="en-GB" w:eastAsia="zh-TW"/>
                </w:rPr>
                <w:t>informed</w:t>
              </w:r>
            </w:ins>
            <w:ins w:id="36"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37"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38"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39"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6CAF275" w14:textId="1FB2B13F" w:rsidR="00EB5336" w:rsidRDefault="00EB5336"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2D179C" w14:paraId="03A5E948" w14:textId="77777777" w:rsidTr="00253187">
        <w:tc>
          <w:tcPr>
            <w:tcW w:w="1129" w:type="dxa"/>
            <w:shd w:val="clear" w:color="auto" w:fill="FFFFFF" w:themeFill="background1"/>
          </w:tcPr>
          <w:p w14:paraId="180AD449" w14:textId="473800BD" w:rsidR="002D179C" w:rsidRDefault="002D179C"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Panasonic</w:t>
            </w:r>
          </w:p>
        </w:tc>
        <w:tc>
          <w:tcPr>
            <w:tcW w:w="8856" w:type="dxa"/>
            <w:shd w:val="clear" w:color="auto" w:fill="FFFFFF" w:themeFill="background1"/>
          </w:tcPr>
          <w:p w14:paraId="4A813843" w14:textId="77777777"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5A5847DE" w14:textId="598C64D1"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sidR="00F61892">
              <w:rPr>
                <w:rFonts w:ascii="Times New Roman" w:hAnsi="Times New Roman" w:cs="Times New Roman"/>
                <w:sz w:val="18"/>
                <w:szCs w:val="18"/>
                <w:lang w:val="en-GB"/>
              </w:rPr>
              <w:t xml:space="preserve"> </w:t>
            </w:r>
            <w:proofErr w:type="spellStart"/>
            <w:r w:rsidR="00F61892">
              <w:rPr>
                <w:rFonts w:ascii="Times New Roman" w:hAnsi="Times New Roman" w:cs="Times New Roman"/>
                <w:sz w:val="18"/>
                <w:szCs w:val="18"/>
                <w:lang w:val="en-GB"/>
              </w:rPr>
              <w:t>thez</w:t>
            </w:r>
            <w:proofErr w:type="spellEnd"/>
            <w:r w:rsidR="00F61892">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79682A2B" w14:textId="77777777" w:rsidR="00F61892" w:rsidRDefault="00F61892" w:rsidP="002D179C">
            <w:pPr>
              <w:snapToGrid w:val="0"/>
              <w:spacing w:after="0" w:line="240" w:lineRule="auto"/>
              <w:jc w:val="both"/>
              <w:rPr>
                <w:rFonts w:ascii="Times New Roman" w:hAnsi="Times New Roman" w:cs="Times New Roman"/>
                <w:sz w:val="18"/>
                <w:szCs w:val="18"/>
                <w:lang w:val="en-GB"/>
              </w:rPr>
            </w:pPr>
          </w:p>
          <w:p w14:paraId="727EC058" w14:textId="3F49E8C8" w:rsidR="002D179C" w:rsidRPr="002515B8" w:rsidRDefault="00F61892" w:rsidP="002515B8">
            <w:pPr>
              <w:snapToGrid w:val="0"/>
              <w:spacing w:after="0" w:line="240" w:lineRule="auto"/>
              <w:jc w:val="both"/>
              <w:rPr>
                <w:rFonts w:ascii="Times New Roman" w:hAnsi="Times New Roman" w:cs="Times New Roman"/>
                <w:sz w:val="18"/>
                <w:szCs w:val="18"/>
                <w:lang w:val="en-GB"/>
              </w:rPr>
            </w:pPr>
            <w:r>
              <w:rPr>
                <w:rFonts w:ascii="Times New Roman" w:hAnsi="Times New Roman" w:cs="Times New Roman"/>
                <w:sz w:val="18"/>
                <w:szCs w:val="18"/>
                <w:lang w:val="en-GB"/>
              </w:rPr>
              <w:t>To be able to agree</w:t>
            </w:r>
            <w:r w:rsidR="00E92DD2">
              <w:rPr>
                <w:rFonts w:ascii="Times New Roman" w:hAnsi="Times New Roman" w:cs="Times New Roman"/>
                <w:sz w:val="18"/>
                <w:szCs w:val="18"/>
                <w:lang w:val="en-GB"/>
              </w:rPr>
              <w:t xml:space="preserve">, we would like to ask for further clarification: </w:t>
            </w:r>
            <w:r w:rsidR="002D179C"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sidR="002515B8">
              <w:rPr>
                <w:rFonts w:ascii="Times New Roman" w:hAnsi="Times New Roman" w:cs="Times New Roman"/>
                <w:sz w:val="18"/>
                <w:szCs w:val="18"/>
                <w:lang w:val="en-GB"/>
              </w:rPr>
              <w:t xml:space="preserve">I think using RRC config will </w:t>
            </w:r>
            <w:r w:rsidR="000D5DF2">
              <w:rPr>
                <w:rFonts w:ascii="Times New Roman" w:hAnsi="Times New Roman" w:cs="Times New Roman"/>
                <w:sz w:val="18"/>
                <w:szCs w:val="18"/>
                <w:lang w:val="en-GB"/>
              </w:rPr>
              <w:t xml:space="preserve">be messy in this case. </w:t>
            </w:r>
          </w:p>
        </w:tc>
      </w:tr>
      <w:tr w:rsidR="00E32E6A" w14:paraId="177CB76F" w14:textId="77777777" w:rsidTr="00253187">
        <w:tc>
          <w:tcPr>
            <w:tcW w:w="1129" w:type="dxa"/>
            <w:shd w:val="clear" w:color="auto" w:fill="FFFFFF" w:themeFill="background1"/>
          </w:tcPr>
          <w:p w14:paraId="09694BE7"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279197E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12270E">
        <w:trPr>
          <w:trHeight w:val="3591"/>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2F6F9E3" w14:textId="77777777" w:rsidR="007F5477" w:rsidRDefault="007F5477" w:rsidP="0012270E">
            <w:pPr>
              <w:snapToGrid w:val="0"/>
              <w:spacing w:after="0"/>
              <w:rPr>
                <w:rFonts w:ascii="Times New Roman" w:hAnsi="Times New Roman" w:cs="Times New Roman"/>
                <w:color w:val="000000" w:themeColor="text1"/>
                <w:sz w:val="16"/>
                <w:szCs w:val="16"/>
              </w:rPr>
            </w:pPr>
          </w:p>
          <w:p w14:paraId="67DD4E5B"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3013F18B"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08263E5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40" w:name="_Hlk115792171"/>
      <w:bookmarkEnd w:id="40"/>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57067B8F" w14:textId="77777777" w:rsidR="007F5477" w:rsidRPr="00B14B1C"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EBEF4D7" w14:textId="77777777" w:rsidR="007F5477" w:rsidRPr="00C26B00" w:rsidRDefault="007F5477" w:rsidP="007F5477">
      <w:pPr>
        <w:spacing w:after="0"/>
        <w:rPr>
          <w:rFonts w:ascii="Times New Roman" w:hAnsi="Times New Roman" w:cs="Times New Roman"/>
          <w:color w:val="000000" w:themeColor="text1"/>
          <w:sz w:val="18"/>
          <w:szCs w:val="18"/>
        </w:rPr>
      </w:pPr>
    </w:p>
    <w:p w14:paraId="6EC3B86A"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7F5477" w14:paraId="21740FE4" w14:textId="77777777" w:rsidTr="0012270E">
        <w:tc>
          <w:tcPr>
            <w:tcW w:w="1434" w:type="dxa"/>
            <w:shd w:val="clear" w:color="auto" w:fill="D5DCE4" w:themeFill="text2" w:themeFillTint="33"/>
          </w:tcPr>
          <w:p w14:paraId="6586B251" w14:textId="77777777" w:rsidR="007F5477" w:rsidRDefault="007F5477" w:rsidP="0012270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B73B858" w14:textId="77777777" w:rsidR="007F5477" w:rsidRDefault="007F5477" w:rsidP="0012270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7F5477" w14:paraId="0C2DB5C7" w14:textId="77777777" w:rsidTr="0012270E">
        <w:tc>
          <w:tcPr>
            <w:tcW w:w="1434" w:type="dxa"/>
          </w:tcPr>
          <w:p w14:paraId="7C92647B"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725CDE7" w14:textId="77777777" w:rsidR="007F5477" w:rsidRDefault="007F5477" w:rsidP="007F5477">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2058DD47" w14:textId="77777777" w:rsidR="007F5477" w:rsidRDefault="007F5477" w:rsidP="007F5477">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7F5477" w14:paraId="3FB42F24" w14:textId="77777777" w:rsidTr="0012270E">
        <w:tc>
          <w:tcPr>
            <w:tcW w:w="1434" w:type="dxa"/>
          </w:tcPr>
          <w:p w14:paraId="50A3439F"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22660AA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7F5477" w14:paraId="2A9C2B64" w14:textId="77777777" w:rsidTr="0012270E">
        <w:tc>
          <w:tcPr>
            <w:tcW w:w="1434" w:type="dxa"/>
          </w:tcPr>
          <w:p w14:paraId="7E815CE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43D7030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7F5477" w14:paraId="61FC1B03" w14:textId="77777777" w:rsidTr="0012270E">
        <w:tc>
          <w:tcPr>
            <w:tcW w:w="1434" w:type="dxa"/>
          </w:tcPr>
          <w:p w14:paraId="44395AD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75FD1AF" w14:textId="77777777" w:rsidR="007F5477" w:rsidRDefault="007F5477" w:rsidP="0012270E">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7F5477" w14:paraId="029D45A8" w14:textId="77777777" w:rsidTr="0012270E">
        <w:tc>
          <w:tcPr>
            <w:tcW w:w="1434" w:type="dxa"/>
          </w:tcPr>
          <w:p w14:paraId="1FA52645" w14:textId="65A36C53" w:rsidR="007F5477"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w:t>
            </w:r>
            <w:r w:rsidR="007F5477">
              <w:rPr>
                <w:rFonts w:ascii="Times" w:eastAsia="DengXian" w:hAnsi="Times" w:cs="Times"/>
                <w:sz w:val="18"/>
                <w:szCs w:val="18"/>
                <w:lang w:eastAsia="zh-CN"/>
              </w:rPr>
              <w:t>ivo</w:t>
            </w:r>
          </w:p>
        </w:tc>
        <w:tc>
          <w:tcPr>
            <w:tcW w:w="8551" w:type="dxa"/>
          </w:tcPr>
          <w:p w14:paraId="1DB9F94A"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5A9DC06E" w14:textId="77777777" w:rsidTr="0012270E">
        <w:tc>
          <w:tcPr>
            <w:tcW w:w="1434" w:type="dxa"/>
          </w:tcPr>
          <w:p w14:paraId="6685F33A"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BD0F6E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7F5477" w14:paraId="42C83387" w14:textId="77777777" w:rsidTr="0012270E">
        <w:tc>
          <w:tcPr>
            <w:tcW w:w="1434" w:type="dxa"/>
          </w:tcPr>
          <w:p w14:paraId="70EC301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2FFE1DC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and prefer Alt1.</w:t>
            </w:r>
          </w:p>
        </w:tc>
      </w:tr>
      <w:tr w:rsidR="007F5477" w14:paraId="6DC6BC27" w14:textId="77777777" w:rsidTr="0012270E">
        <w:tc>
          <w:tcPr>
            <w:tcW w:w="1434" w:type="dxa"/>
          </w:tcPr>
          <w:p w14:paraId="156DA7A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2AC54A7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7F5477" w14:paraId="509C0354" w14:textId="77777777" w:rsidTr="0012270E">
        <w:tc>
          <w:tcPr>
            <w:tcW w:w="1434" w:type="dxa"/>
          </w:tcPr>
          <w:p w14:paraId="7C2D06D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666C953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6EA5257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7F5477" w14:paraId="743B22F0" w14:textId="77777777" w:rsidTr="0012270E">
        <w:tc>
          <w:tcPr>
            <w:tcW w:w="1434" w:type="dxa"/>
          </w:tcPr>
          <w:p w14:paraId="0C387BF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DF89363"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7F5477" w14:paraId="3D83A83C" w14:textId="77777777" w:rsidTr="0012270E">
        <w:tc>
          <w:tcPr>
            <w:tcW w:w="1434" w:type="dxa"/>
          </w:tcPr>
          <w:p w14:paraId="1BB859A2"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0A536CDA" w14:textId="77777777" w:rsidR="007F5477" w:rsidRDefault="007F5477" w:rsidP="0012270E">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7F5477" w14:paraId="74F42D88" w14:textId="77777777" w:rsidTr="0012270E">
        <w:tc>
          <w:tcPr>
            <w:tcW w:w="1434" w:type="dxa"/>
          </w:tcPr>
          <w:p w14:paraId="7ED9D2BF"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0576D822" w14:textId="77777777" w:rsidR="007F5477" w:rsidRDefault="007F5477" w:rsidP="0012270E">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3B4E55D0"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473ECEA6"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4F8A9816" w14:textId="77777777" w:rsidR="007F5477" w:rsidRDefault="007F5477" w:rsidP="0012270E">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7F5477" w14:paraId="6C63A089" w14:textId="77777777" w:rsidTr="0012270E">
              <w:tc>
                <w:tcPr>
                  <w:tcW w:w="8335" w:type="dxa"/>
                </w:tcPr>
                <w:p w14:paraId="12F95F68" w14:textId="77777777" w:rsidR="007F5477" w:rsidRDefault="007F5477" w:rsidP="0012270E">
                  <w:pPr>
                    <w:pStyle w:val="PL"/>
                    <w:rPr>
                      <w:sz w:val="13"/>
                      <w:szCs w:val="18"/>
                    </w:rPr>
                  </w:pPr>
                  <w:r>
                    <w:rPr>
                      <w:sz w:val="13"/>
                      <w:szCs w:val="18"/>
                    </w:rPr>
                    <w:t>BWP-</w:t>
                  </w:r>
                  <w:proofErr w:type="spellStart"/>
                  <w:r>
                    <w:rPr>
                      <w:sz w:val="13"/>
                      <w:szCs w:val="18"/>
                    </w:rPr>
                    <w:t>UplinkDedicated</w:t>
                  </w:r>
                  <w:proofErr w:type="spellEnd"/>
                  <w:r>
                    <w:rPr>
                      <w:sz w:val="13"/>
                      <w:szCs w:val="18"/>
                    </w:rPr>
                    <w:t xml:space="preserve"> ::=             </w:t>
                  </w:r>
                  <w:r>
                    <w:rPr>
                      <w:color w:val="993366"/>
                      <w:sz w:val="13"/>
                      <w:szCs w:val="18"/>
                    </w:rPr>
                    <w:t>SEQUENCE</w:t>
                  </w:r>
                  <w:r>
                    <w:rPr>
                      <w:sz w:val="13"/>
                      <w:szCs w:val="18"/>
                    </w:rPr>
                    <w:t xml:space="preserve"> {</w:t>
                  </w:r>
                </w:p>
                <w:p w14:paraId="03CDE357" w14:textId="497F8EE8" w:rsidR="007F5477" w:rsidRDefault="007F5477" w:rsidP="00D70621">
                  <w:pPr>
                    <w:pStyle w:val="PL"/>
                    <w:ind w:firstLine="312"/>
                    <w:rPr>
                      <w:color w:val="808080"/>
                      <w:sz w:val="13"/>
                      <w:szCs w:val="18"/>
                    </w:rPr>
                  </w:pPr>
                  <w:r>
                    <w:rPr>
                      <w:sz w:val="13"/>
                      <w:szCs w:val="18"/>
                    </w:rPr>
                    <w:t>…</w:t>
                  </w:r>
                </w:p>
                <w:p w14:paraId="0C9729D2" w14:textId="3D9A438E" w:rsidR="007F5477" w:rsidRDefault="007F5477" w:rsidP="00D70621">
                  <w:pPr>
                    <w:pStyle w:val="PL"/>
                    <w:ind w:firstLine="312"/>
                    <w:rPr>
                      <w:color w:val="808080"/>
                      <w:sz w:val="13"/>
                      <w:szCs w:val="18"/>
                    </w:rPr>
                  </w:pPr>
                  <w:r>
                    <w:rPr>
                      <w:sz w:val="13"/>
                      <w:szCs w:val="18"/>
                    </w:rPr>
                    <w:t xml:space="preserve">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1E2C0D05" w14:textId="621E804A" w:rsidR="007F5477" w:rsidRDefault="007F5477" w:rsidP="00D70621">
                  <w:pPr>
                    <w:pStyle w:val="PL"/>
                    <w:ind w:firstLine="312"/>
                    <w:rPr>
                      <w:color w:val="808080"/>
                      <w:sz w:val="13"/>
                      <w:szCs w:val="18"/>
                    </w:rPr>
                  </w:pPr>
                  <w:r>
                    <w:rPr>
                      <w:sz w:val="13"/>
                      <w:szCs w:val="18"/>
                    </w:rPr>
                    <w:t>…</w:t>
                  </w:r>
                </w:p>
                <w:p w14:paraId="1AFC4758" w14:textId="77777777" w:rsidR="007F5477" w:rsidRDefault="007F5477" w:rsidP="0012270E">
                  <w:pPr>
                    <w:pStyle w:val="PL"/>
                    <w:ind w:firstLine="390"/>
                    <w:rPr>
                      <w:sz w:val="13"/>
                      <w:szCs w:val="18"/>
                    </w:rPr>
                  </w:pPr>
                  <w:r>
                    <w:rPr>
                      <w:sz w:val="13"/>
                      <w:szCs w:val="18"/>
                    </w:rPr>
                    <w:t>]]</w:t>
                  </w:r>
                </w:p>
                <w:p w14:paraId="5B49BC3B" w14:textId="77777777" w:rsidR="007F5477" w:rsidRDefault="007F5477" w:rsidP="0012270E">
                  <w:pPr>
                    <w:pStyle w:val="PL"/>
                    <w:rPr>
                      <w:sz w:val="13"/>
                      <w:szCs w:val="18"/>
                    </w:rPr>
                  </w:pPr>
                  <w:r>
                    <w:rPr>
                      <w:sz w:val="13"/>
                      <w:szCs w:val="18"/>
                    </w:rPr>
                    <w:t>}</w:t>
                  </w:r>
                </w:p>
                <w:p w14:paraId="36C7054A" w14:textId="77777777" w:rsidR="007F5477" w:rsidRDefault="007F5477" w:rsidP="0012270E">
                  <w:pPr>
                    <w:rPr>
                      <w:sz w:val="13"/>
                      <w:szCs w:val="18"/>
                      <w:lang w:val="en-GB"/>
                    </w:rPr>
                  </w:pPr>
                </w:p>
                <w:p w14:paraId="0C22CA44" w14:textId="77777777" w:rsidR="007F5477" w:rsidRDefault="007F5477" w:rsidP="0012270E">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2DB65923" w14:textId="472C91B1" w:rsidR="007F5477" w:rsidRDefault="007F5477" w:rsidP="00D70621">
                  <w:pPr>
                    <w:pStyle w:val="PL"/>
                    <w:ind w:firstLine="312"/>
                    <w:rPr>
                      <w:sz w:val="13"/>
                      <w:szCs w:val="18"/>
                    </w:rPr>
                  </w:pPr>
                  <w:r>
                    <w:rPr>
                      <w:sz w:val="13"/>
                      <w:szCs w:val="18"/>
                    </w:rPr>
                    <w:t>ul-powercontrolId-r17        Uplink-powerControlId-r17,</w:t>
                  </w:r>
                </w:p>
                <w:p w14:paraId="478663AA" w14:textId="13DE01FA" w:rsidR="007F5477" w:rsidRDefault="007F5477" w:rsidP="00D70621">
                  <w:pPr>
                    <w:pStyle w:val="PL"/>
                    <w:ind w:firstLine="312"/>
                    <w:rPr>
                      <w:color w:val="808080"/>
                      <w:sz w:val="13"/>
                      <w:szCs w:val="18"/>
                    </w:rPr>
                  </w:pP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9AA4355" w14:textId="46FEA305" w:rsidR="007F5477" w:rsidRDefault="007F5477" w:rsidP="00D70621">
                  <w:pPr>
                    <w:pStyle w:val="PL"/>
                    <w:ind w:firstLine="312"/>
                    <w:rPr>
                      <w:color w:val="808080"/>
                      <w:sz w:val="13"/>
                      <w:szCs w:val="18"/>
                    </w:rPr>
                  </w:pP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63E5CDCC" w14:textId="31C0D06F" w:rsidR="007F5477" w:rsidRDefault="007F5477" w:rsidP="00D70621">
                  <w:pPr>
                    <w:pStyle w:val="PL"/>
                    <w:ind w:firstLine="312"/>
                    <w:rPr>
                      <w:color w:val="808080"/>
                      <w:sz w:val="13"/>
                      <w:szCs w:val="18"/>
                    </w:rPr>
                  </w:pPr>
                  <w:r>
                    <w:rPr>
                      <w:sz w:val="13"/>
                      <w:szCs w:val="18"/>
                    </w:rPr>
                    <w:t>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214F49D" w14:textId="77777777" w:rsidR="007F5477" w:rsidRDefault="007F5477" w:rsidP="0012270E">
                  <w:pPr>
                    <w:pStyle w:val="PL"/>
                    <w:rPr>
                      <w:sz w:val="13"/>
                      <w:szCs w:val="18"/>
                    </w:rPr>
                  </w:pPr>
                  <w:r>
                    <w:rPr>
                      <w:sz w:val="13"/>
                      <w:szCs w:val="18"/>
                    </w:rPr>
                    <w:t>}</w:t>
                  </w:r>
                </w:p>
                <w:p w14:paraId="78F8D4EB" w14:textId="77777777" w:rsidR="007F5477" w:rsidRDefault="007F5477" w:rsidP="0012270E">
                  <w:pPr>
                    <w:pStyle w:val="PL"/>
                    <w:rPr>
                      <w:sz w:val="13"/>
                      <w:szCs w:val="18"/>
                    </w:rPr>
                  </w:pPr>
                </w:p>
                <w:p w14:paraId="7D0D29D0" w14:textId="77777777" w:rsidR="007F5477" w:rsidRDefault="007F5477" w:rsidP="0012270E">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7D0A1DCD" w14:textId="4D08EF17" w:rsidR="007F5477" w:rsidRDefault="007F5477" w:rsidP="00D70621">
                  <w:pPr>
                    <w:pStyle w:val="PL"/>
                    <w:ind w:firstLine="312"/>
                    <w:rPr>
                      <w:color w:val="808080"/>
                      <w:sz w:val="13"/>
                      <w:szCs w:val="18"/>
                    </w:rPr>
                  </w:pPr>
                  <w:r>
                    <w:rPr>
                      <w:sz w:val="13"/>
                      <w:szCs w:val="18"/>
                    </w:rPr>
                    <w:t xml:space="preserve">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08262A73" w14:textId="6AC92B1B" w:rsidR="007F5477" w:rsidRDefault="007F5477" w:rsidP="00D70621">
                  <w:pPr>
                    <w:pStyle w:val="PL"/>
                    <w:ind w:firstLine="312"/>
                    <w:rPr>
                      <w:color w:val="808080"/>
                      <w:sz w:val="13"/>
                      <w:szCs w:val="18"/>
                    </w:rPr>
                  </w:pP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14:paraId="3B3743B0" w14:textId="42879E46" w:rsidR="007F5477" w:rsidRDefault="007F5477" w:rsidP="00D70621">
                  <w:pPr>
                    <w:pStyle w:val="PL"/>
                    <w:ind w:firstLine="312"/>
                    <w:rPr>
                      <w:sz w:val="13"/>
                      <w:szCs w:val="18"/>
                    </w:rPr>
                  </w:pPr>
                  <w:r>
                    <w:rPr>
                      <w:sz w:val="13"/>
                      <w:szCs w:val="18"/>
                    </w:rPr>
                    <w:t xml:space="preserve">closedLoopIndex-r17          </w:t>
                  </w:r>
                  <w:r>
                    <w:rPr>
                      <w:color w:val="993366"/>
                      <w:sz w:val="13"/>
                      <w:szCs w:val="18"/>
                    </w:rPr>
                    <w:t>ENUMERATED</w:t>
                  </w:r>
                  <w:r>
                    <w:rPr>
                      <w:sz w:val="13"/>
                      <w:szCs w:val="18"/>
                    </w:rPr>
                    <w:t xml:space="preserve"> { i0, i1 }</w:t>
                  </w:r>
                </w:p>
                <w:p w14:paraId="522C7C78" w14:textId="77777777" w:rsidR="007F5477" w:rsidRDefault="007F5477" w:rsidP="0012270E">
                  <w:pPr>
                    <w:pStyle w:val="PL"/>
                    <w:rPr>
                      <w:sz w:val="13"/>
                      <w:szCs w:val="18"/>
                    </w:rPr>
                  </w:pPr>
                  <w:r>
                    <w:rPr>
                      <w:sz w:val="13"/>
                      <w:szCs w:val="18"/>
                    </w:rPr>
                    <w:t>}</w:t>
                  </w:r>
                </w:p>
                <w:p w14:paraId="0FAFF704" w14:textId="77777777" w:rsidR="007F5477" w:rsidRDefault="007F5477" w:rsidP="0012270E">
                  <w:pPr>
                    <w:pStyle w:val="PL"/>
                    <w:rPr>
                      <w:sz w:val="13"/>
                      <w:szCs w:val="18"/>
                    </w:rPr>
                  </w:pPr>
                </w:p>
                <w:p w14:paraId="6CA40BBF" w14:textId="77777777" w:rsidR="007F5477" w:rsidRDefault="007F5477" w:rsidP="0012270E">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4512953D" w14:textId="77777777" w:rsidR="007F5477" w:rsidRDefault="007F5477" w:rsidP="0012270E">
            <w:pPr>
              <w:snapToGrid w:val="0"/>
              <w:spacing w:after="0" w:line="240" w:lineRule="auto"/>
              <w:rPr>
                <w:rFonts w:ascii="Times" w:eastAsiaTheme="minorEastAsia" w:hAnsi="Times" w:cs="Times"/>
                <w:sz w:val="18"/>
                <w:szCs w:val="18"/>
                <w:lang w:eastAsia="ko-KR"/>
              </w:rPr>
            </w:pPr>
          </w:p>
        </w:tc>
      </w:tr>
      <w:tr w:rsidR="007F5477" w14:paraId="63FE9DE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5683BB95"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6C022AA" w14:textId="77777777" w:rsidR="007F5477" w:rsidRDefault="007F5477" w:rsidP="0012270E">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7F5477" w14:paraId="5193AD36"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39FDD34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551" w:type="dxa"/>
            <w:tcBorders>
              <w:top w:val="single" w:sz="4" w:space="0" w:color="000000"/>
              <w:left w:val="single" w:sz="4" w:space="0" w:color="000000"/>
              <w:bottom w:val="single" w:sz="4" w:space="0" w:color="000000"/>
              <w:right w:val="single" w:sz="4" w:space="0" w:color="000000"/>
            </w:tcBorders>
          </w:tcPr>
          <w:p w14:paraId="599F5BDA"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7F5477" w14:paraId="7D4A6BE7" w14:textId="77777777" w:rsidTr="0012270E">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8C37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6834"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7F5477" w14:paraId="7E137932"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1A7508"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31086DFA" w14:textId="77777777" w:rsidR="007F5477" w:rsidRDefault="007F5477" w:rsidP="0012270E">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p w14:paraId="2B6FE0E5" w14:textId="77777777" w:rsidR="007F5477" w:rsidRDefault="007F5477" w:rsidP="0012270E">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7F5477" w14:paraId="77D2A27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4C1D625B"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E532C2E" w14:textId="77777777" w:rsidR="007F5477" w:rsidRDefault="007F5477" w:rsidP="0012270E">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7F5477" w14:paraId="0A925724"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66B0CE6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27EB57C1"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OK with Proposal 4.A</w:t>
            </w:r>
          </w:p>
        </w:tc>
      </w:tr>
      <w:tr w:rsidR="007F5477" w14:paraId="0FD6B5CE"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25B34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05AA0C6"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Support and prefer Alt.1</w:t>
            </w:r>
          </w:p>
        </w:tc>
      </w:tr>
      <w:tr w:rsidR="007F5477" w14:paraId="760A6BD6"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B096C90"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7396AA2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79BA9D30"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8D7F0A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F37C62D"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7F5477" w14:paraId="3DBE68A8"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72D296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A9A5511"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79D8A1A4"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4CC1DC0F"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23FBEC"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338469B9" w14:textId="77777777" w:rsidR="007F5477" w:rsidRPr="00114105" w:rsidRDefault="007F5477" w:rsidP="0012270E">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7F5477" w14:paraId="6EF76713"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6BDFCB4" w14:textId="77777777" w:rsidR="007F5477" w:rsidRDefault="007F5477" w:rsidP="0012270E">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41943D10" w14:textId="77777777" w:rsidR="007F5477" w:rsidRDefault="007F5477" w:rsidP="0012270E">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7F5477" w14:paraId="1B2A0A7A"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243A430F" w14:textId="77777777" w:rsidR="007F5477" w:rsidRPr="00AD66E8" w:rsidRDefault="007F5477" w:rsidP="001227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6A2B535D" w14:textId="77777777" w:rsidR="007F5477" w:rsidRDefault="007F5477" w:rsidP="0012270E">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67B404AD"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6E0AF2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4AD4EC7" w14:textId="77777777" w:rsidR="007F5477" w:rsidRDefault="007F5477" w:rsidP="0012270E">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D70621" w14:paraId="4B3250AB"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5E8A5B08" w14:textId="600109E7" w:rsidR="00D70621" w:rsidRPr="00D70621"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tcBorders>
              <w:top w:val="single" w:sz="4" w:space="0" w:color="000000"/>
              <w:left w:val="single" w:sz="4" w:space="0" w:color="000000"/>
              <w:bottom w:val="single" w:sz="4" w:space="0" w:color="000000"/>
              <w:right w:val="single" w:sz="4" w:space="0" w:color="000000"/>
            </w:tcBorders>
          </w:tcPr>
          <w:p w14:paraId="7CD324A9" w14:textId="2DBAF959" w:rsidR="00D70621" w:rsidRPr="00D70621" w:rsidRDefault="00D70621" w:rsidP="0012270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prefer Alt.2</w:t>
            </w:r>
            <w:r w:rsidR="001B14E4">
              <w:rPr>
                <w:rFonts w:ascii="Times New Roman" w:eastAsia="DengXian" w:hAnsi="Times New Roman" w:cs="Times New Roman"/>
                <w:color w:val="000000" w:themeColor="text1"/>
                <w:sz w:val="18"/>
                <w:szCs w:val="18"/>
                <w:lang w:eastAsia="zh-CN"/>
              </w:rPr>
              <w:t>.</w:t>
            </w:r>
          </w:p>
        </w:tc>
      </w:tr>
    </w:tbl>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41" w:name="_Hlk102142298"/>
      <w:bookmarkEnd w:id="41"/>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c"/>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844643">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844643">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844643">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844643">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844643">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844643">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844643">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844643">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844643">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844643">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844643">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844643">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844643">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844643">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844643">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844643">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844643">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844643">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844643">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844643">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844643">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844643">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844643">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844643">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844643">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844643">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844643">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844643">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844643">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844643">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BFC7" w14:textId="77777777" w:rsidR="00CF55E1" w:rsidRDefault="00CF55E1">
      <w:pPr>
        <w:spacing w:line="240" w:lineRule="auto"/>
      </w:pPr>
      <w:r>
        <w:separator/>
      </w:r>
    </w:p>
  </w:endnote>
  <w:endnote w:type="continuationSeparator" w:id="0">
    <w:p w14:paraId="3D57A9C2" w14:textId="77777777" w:rsidR="00CF55E1" w:rsidRDefault="00CF5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8169" w14:textId="77777777" w:rsidR="00CF55E1" w:rsidRDefault="00CF55E1">
      <w:pPr>
        <w:spacing w:after="0"/>
      </w:pPr>
      <w:r>
        <w:separator/>
      </w:r>
    </w:p>
  </w:footnote>
  <w:footnote w:type="continuationSeparator" w:id="0">
    <w:p w14:paraId="4573A613" w14:textId="77777777" w:rsidR="00CF55E1" w:rsidRDefault="00CF5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8"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8"/>
  </w:num>
  <w:num w:numId="3">
    <w:abstractNumId w:val="27"/>
  </w:num>
  <w:num w:numId="4">
    <w:abstractNumId w:val="12"/>
  </w:num>
  <w:num w:numId="5">
    <w:abstractNumId w:val="23"/>
  </w:num>
  <w:num w:numId="6">
    <w:abstractNumId w:val="29"/>
  </w:num>
  <w:num w:numId="7">
    <w:abstractNumId w:val="25"/>
  </w:num>
  <w:num w:numId="8">
    <w:abstractNumId w:val="4"/>
  </w:num>
  <w:num w:numId="9">
    <w:abstractNumId w:val="7"/>
  </w:num>
  <w:num w:numId="10">
    <w:abstractNumId w:val="39"/>
  </w:num>
  <w:num w:numId="11">
    <w:abstractNumId w:val="32"/>
  </w:num>
  <w:num w:numId="12">
    <w:abstractNumId w:val="15"/>
  </w:num>
  <w:num w:numId="13">
    <w:abstractNumId w:val="37"/>
  </w:num>
  <w:num w:numId="14">
    <w:abstractNumId w:val="2"/>
  </w:num>
  <w:num w:numId="15">
    <w:abstractNumId w:val="16"/>
  </w:num>
  <w:num w:numId="16">
    <w:abstractNumId w:val="21"/>
  </w:num>
  <w:num w:numId="17">
    <w:abstractNumId w:val="0"/>
  </w:num>
  <w:num w:numId="18">
    <w:abstractNumId w:val="19"/>
  </w:num>
  <w:num w:numId="19">
    <w:abstractNumId w:val="14"/>
  </w:num>
  <w:num w:numId="20">
    <w:abstractNumId w:val="3"/>
  </w:num>
  <w:num w:numId="21">
    <w:abstractNumId w:val="8"/>
  </w:num>
  <w:num w:numId="22">
    <w:abstractNumId w:val="38"/>
  </w:num>
  <w:num w:numId="23">
    <w:abstractNumId w:val="6"/>
  </w:num>
  <w:num w:numId="24">
    <w:abstractNumId w:val="40"/>
  </w:num>
  <w:num w:numId="25">
    <w:abstractNumId w:val="1"/>
  </w:num>
  <w:num w:numId="26">
    <w:abstractNumId w:val="10"/>
  </w:num>
  <w:num w:numId="27">
    <w:abstractNumId w:val="34"/>
  </w:num>
  <w:num w:numId="28">
    <w:abstractNumId w:val="17"/>
  </w:num>
  <w:num w:numId="29">
    <w:abstractNumId w:val="36"/>
  </w:num>
  <w:num w:numId="30">
    <w:abstractNumId w:val="13"/>
  </w:num>
  <w:num w:numId="31">
    <w:abstractNumId w:val="22"/>
  </w:num>
  <w:num w:numId="32">
    <w:abstractNumId w:val="35"/>
  </w:num>
  <w:num w:numId="33">
    <w:abstractNumId w:val="20"/>
  </w:num>
  <w:num w:numId="34">
    <w:abstractNumId w:val="33"/>
  </w:num>
  <w:num w:numId="35">
    <w:abstractNumId w:val="30"/>
  </w:num>
  <w:num w:numId="36">
    <w:abstractNumId w:val="31"/>
  </w:num>
  <w:num w:numId="37">
    <w:abstractNumId w:val="4"/>
  </w:num>
  <w:num w:numId="38">
    <w:abstractNumId w:val="11"/>
  </w:num>
  <w:num w:numId="39">
    <w:abstractNumId w:val="18"/>
  </w:num>
  <w:num w:numId="40">
    <w:abstractNumId w:val="9"/>
  </w:num>
  <w:num w:numId="41">
    <w:abstractNumId w:val="26"/>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D5DF2"/>
    <w:rsid w:val="000F53EE"/>
    <w:rsid w:val="000F7AEF"/>
    <w:rsid w:val="00101CF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3539A"/>
    <w:rsid w:val="002515B8"/>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D179C"/>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1279"/>
    <w:rsid w:val="00483211"/>
    <w:rsid w:val="00483A85"/>
    <w:rsid w:val="004844DB"/>
    <w:rsid w:val="00494DE6"/>
    <w:rsid w:val="004A57CA"/>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E2022"/>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44643"/>
    <w:rsid w:val="00853E43"/>
    <w:rsid w:val="008549D0"/>
    <w:rsid w:val="00862524"/>
    <w:rsid w:val="0088185A"/>
    <w:rsid w:val="008A6186"/>
    <w:rsid w:val="008A7026"/>
    <w:rsid w:val="008B268D"/>
    <w:rsid w:val="008C3164"/>
    <w:rsid w:val="008C4940"/>
    <w:rsid w:val="009023F3"/>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32866"/>
    <w:rsid w:val="00B470BC"/>
    <w:rsid w:val="00B518C0"/>
    <w:rsid w:val="00B532F6"/>
    <w:rsid w:val="00B67A7C"/>
    <w:rsid w:val="00B7263E"/>
    <w:rsid w:val="00B736DD"/>
    <w:rsid w:val="00B82600"/>
    <w:rsid w:val="00B82803"/>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CF55E1"/>
    <w:rsid w:val="00D007FF"/>
    <w:rsid w:val="00D11588"/>
    <w:rsid w:val="00D20EA1"/>
    <w:rsid w:val="00D2125A"/>
    <w:rsid w:val="00D24B5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7E8A"/>
    <w:rsid w:val="00DE29F9"/>
    <w:rsid w:val="00DF06E1"/>
    <w:rsid w:val="00DF4255"/>
    <w:rsid w:val="00DF588F"/>
    <w:rsid w:val="00E05E0F"/>
    <w:rsid w:val="00E06BFD"/>
    <w:rsid w:val="00E16202"/>
    <w:rsid w:val="00E23321"/>
    <w:rsid w:val="00E31C42"/>
    <w:rsid w:val="00E32D8F"/>
    <w:rsid w:val="00E32E6A"/>
    <w:rsid w:val="00E36434"/>
    <w:rsid w:val="00E4469D"/>
    <w:rsid w:val="00E4606F"/>
    <w:rsid w:val="00E647E1"/>
    <w:rsid w:val="00E65808"/>
    <w:rsid w:val="00E7510A"/>
    <w:rsid w:val="00E808CC"/>
    <w:rsid w:val="00E82566"/>
    <w:rsid w:val="00E8562A"/>
    <w:rsid w:val="00E90240"/>
    <w:rsid w:val="00E92DD2"/>
    <w:rsid w:val="00EA127E"/>
    <w:rsid w:val="00EA1809"/>
    <w:rsid w:val="00EA31E5"/>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719E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uiPriority w:val="34"/>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13803</Words>
  <Characters>78682</Characters>
  <Application>Microsoft Office Word</Application>
  <DocSecurity>0</DocSecurity>
  <Lines>655</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2022-10-13T09:41:00Z</dcterms:created>
  <dcterms:modified xsi:type="dcterms:W3CDTF">2022-10-13T09:41:00Z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