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2A4ADA33" w:rsidR="00A62F73" w:rsidRPr="00DF06E1"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p>
    <w:p w14:paraId="4F51981E" w14:textId="1F1D994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lastRenderedPageBreak/>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7FD21AF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w:t>
            </w:r>
            <w:proofErr w:type="gramStart"/>
            <w:r w:rsidRPr="00BB05FF">
              <w:rPr>
                <w:rFonts w:ascii="Times" w:hAnsi="Times" w:cs="Times"/>
                <w:bCs/>
                <w:sz w:val="18"/>
                <w:szCs w:val="18"/>
              </w:rPr>
              <w:t>a  CORESET</w:t>
            </w:r>
            <w:proofErr w:type="gramEnd"/>
            <w:r w:rsidRPr="00BB05FF">
              <w:rPr>
                <w:rFonts w:ascii="Times" w:hAnsi="Times" w:cs="Times"/>
                <w:bCs/>
                <w:sz w:val="18"/>
                <w:szCs w:val="18"/>
              </w:rPr>
              <w:t xml:space="preserve">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w:t>
            </w:r>
            <w:proofErr w:type="gramStart"/>
            <w:r w:rsidRPr="00BB05FF">
              <w:rPr>
                <w:rFonts w:ascii="Times" w:hAnsi="Times" w:cs="Times"/>
                <w:bCs/>
                <w:sz w:val="18"/>
                <w:szCs w:val="18"/>
              </w:rPr>
              <w:t>{ one</w:t>
            </w:r>
            <w:proofErr w:type="gramEnd"/>
            <w:r w:rsidRPr="00BB05FF">
              <w:rPr>
                <w:rFonts w:ascii="Times" w:hAnsi="Times" w:cs="Times"/>
                <w:bCs/>
                <w:sz w:val="18"/>
                <w:szCs w:val="18"/>
              </w:rPr>
              <w:t xml:space="preserv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w:t>
            </w:r>
            <w:r>
              <w:rPr>
                <w:rFonts w:ascii="Times" w:eastAsia="DengXian" w:hAnsi="Times" w:cs="Times"/>
                <w:bCs/>
                <w:sz w:val="18"/>
                <w:szCs w:val="18"/>
                <w:lang w:eastAsia="zh-CN"/>
              </w:rPr>
              <w:t xml:space="preserve">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w:t>
            </w:r>
            <w:r>
              <w:rPr>
                <w:rFonts w:ascii="Times" w:hAnsi="Times" w:cs="Times"/>
                <w:sz w:val="18"/>
                <w:szCs w:val="18"/>
              </w:rPr>
              <w:t>K</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CB8373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26D25B77" w14:textId="77777777" w:rsidR="00FE6669" w:rsidRDefault="00FE6669">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4C4FA74F"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5BA1A09D"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p>
    <w:p w14:paraId="5EA51A3E" w14:textId="1EBAB53F"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Ericsson</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lastRenderedPageBreak/>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lastRenderedPageBreak/>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6" w:author="Darcy Tsai (蔡承融)" w:date="2022-10-10T18:16:00Z">
              <w:r w:rsidRPr="00FE184C">
                <w:rPr>
                  <w:rFonts w:ascii="Times New Roman" w:hAnsi="Times New Roman" w:cs="Times New Roman"/>
                  <w:bCs/>
                  <w:color w:val="000000" w:themeColor="text1"/>
                  <w:sz w:val="18"/>
                  <w:szCs w:val="18"/>
                </w:rPr>
                <w:t>explicit or implicit association with the</w:t>
              </w:r>
            </w:ins>
            <w:ins w:id="27" w:author="Darcy Tsai (蔡承融)" w:date="2022-10-10T18:18:00Z">
              <w:r w:rsidRPr="00FE184C">
                <w:rPr>
                  <w:rFonts w:ascii="Times New Roman" w:hAnsi="Times New Roman" w:cs="Times New Roman"/>
                  <w:bCs/>
                  <w:color w:val="000000" w:themeColor="text1"/>
                  <w:sz w:val="18"/>
                  <w:szCs w:val="18"/>
                </w:rPr>
                <w:t xml:space="preserve"> same</w:t>
              </w:r>
            </w:ins>
            <w:ins w:id="28"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InterDigital</w:t>
            </w:r>
            <w:proofErr w:type="spellEnd"/>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t>
            </w:r>
            <w:r w:rsidRPr="00A27BC6">
              <w:rPr>
                <w:rFonts w:ascii="Times" w:hAnsi="Times" w:cs="Times"/>
                <w:sz w:val="18"/>
                <w:szCs w:val="18"/>
              </w:rPr>
              <w:t>We s</w:t>
            </w:r>
            <w:r>
              <w:rPr>
                <w:rFonts w:ascii="Times" w:hAnsi="Times" w:cs="Times"/>
                <w:sz w:val="18"/>
                <w:szCs w:val="18"/>
              </w:rPr>
              <w:t xml:space="preserve">hare similar views with Google and Ericsson. As Ericsson mentioned, a unified approach to make an alignment with </w:t>
            </w:r>
            <w:proofErr w:type="spellStart"/>
            <w:r>
              <w:rPr>
                <w:rFonts w:ascii="Times" w:hAnsi="Times" w:cs="Times"/>
                <w:sz w:val="18"/>
                <w:szCs w:val="18"/>
              </w:rPr>
              <w:t>sDCI</w:t>
            </w:r>
            <w:proofErr w:type="spellEnd"/>
            <w:r>
              <w:rPr>
                <w:rFonts w:ascii="Times" w:hAnsi="Times" w:cs="Times"/>
                <w:sz w:val="18"/>
                <w:szCs w:val="18"/>
              </w:rPr>
              <w:t xml:space="preserve"> is desired to pursue.</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r w:rsidRPr="00911F4B">
        <w:rPr>
          <w:rFonts w:ascii="Times New Roman" w:hAnsi="Times New Roman" w:cs="Times New Roman"/>
          <w:color w:val="000000" w:themeColor="text1"/>
          <w:sz w:val="18"/>
          <w:szCs w:val="18"/>
          <w:u w:val="single"/>
          <w:lang w:val="en-GB"/>
        </w:rPr>
        <w:t>default</w:t>
      </w:r>
      <w:r w:rsidRPr="00911F4B">
        <w:rPr>
          <w:rFonts w:ascii="Times New Roman" w:hAnsi="Times New Roman" w:cs="Times New Roman"/>
          <w:color w:val="000000" w:themeColor="text1"/>
          <w:sz w:val="18"/>
          <w:szCs w:val="18"/>
          <w:lang w:val="en-GB"/>
        </w:rPr>
        <w:t xml:space="preserve"> 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TCI state(s)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5A4759B0"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290B917D"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3.B.1, as a potential compromise between RRC and DCI based schemes</w:t>
            </w:r>
          </w:p>
        </w:tc>
      </w:tr>
      <w:tr w:rsidR="00A84A22" w14:paraId="66ED3751" w14:textId="77777777" w:rsidTr="00253187">
        <w:tc>
          <w:tcPr>
            <w:tcW w:w="1129" w:type="dxa"/>
            <w:shd w:val="clear" w:color="auto" w:fill="FFFFFF" w:themeFill="background1"/>
          </w:tcPr>
          <w:p w14:paraId="76897535"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126279F4"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A84A22" w14:paraId="03B99807" w14:textId="77777777" w:rsidTr="00253187">
        <w:tc>
          <w:tcPr>
            <w:tcW w:w="1129" w:type="dxa"/>
            <w:shd w:val="clear" w:color="auto" w:fill="FFFFFF" w:themeFill="background1"/>
          </w:tcPr>
          <w:p w14:paraId="5A014452"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7DA6D155"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A84A22" w14:paraId="00DB0108" w14:textId="77777777" w:rsidTr="00253187">
        <w:tc>
          <w:tcPr>
            <w:tcW w:w="1129" w:type="dxa"/>
            <w:shd w:val="clear" w:color="auto" w:fill="FFFFFF" w:themeFill="background1"/>
          </w:tcPr>
          <w:p w14:paraId="62B248ED"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6CA49452"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r w:rsidR="00A84A22" w14:paraId="7D949C3C" w14:textId="77777777" w:rsidTr="00253187">
        <w:tc>
          <w:tcPr>
            <w:tcW w:w="1129" w:type="dxa"/>
            <w:shd w:val="clear" w:color="auto" w:fill="FFFFFF" w:themeFill="background1"/>
          </w:tcPr>
          <w:p w14:paraId="0FB79DCE"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122DAEB9"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9" w:name="_Hlk102142298"/>
      <w:bookmarkEnd w:id="29"/>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As we see it, if we read the WID, group-based reporting does not belong in 9.1.1.1: the WID states that “extension of Rel-17 Unified TCI framework for indication of multiple DL and UL TCI states”. So essentially only beam indication. </w:t>
            </w:r>
            <w:proofErr w:type="gramStart"/>
            <w:r>
              <w:rPr>
                <w:rFonts w:ascii="Times" w:eastAsia="DengXian" w:hAnsi="Times" w:cs="Times"/>
                <w:sz w:val="18"/>
                <w:szCs w:val="18"/>
                <w:lang w:eastAsia="zh-CN"/>
              </w:rPr>
              <w:t>So</w:t>
            </w:r>
            <w:proofErr w:type="gramEnd"/>
            <w:r>
              <w:rPr>
                <w:rFonts w:ascii="Times" w:eastAsia="DengXian" w:hAnsi="Times" w:cs="Times"/>
                <w:sz w:val="18"/>
                <w:szCs w:val="18"/>
                <w:lang w:eastAsia="zh-CN"/>
              </w:rPr>
              <w:t xml:space="preserve">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DE9F" w14:textId="77777777" w:rsidR="00090230" w:rsidRDefault="00090230">
      <w:pPr>
        <w:spacing w:line="240" w:lineRule="auto"/>
      </w:pPr>
      <w:r>
        <w:separator/>
      </w:r>
    </w:p>
  </w:endnote>
  <w:endnote w:type="continuationSeparator" w:id="0">
    <w:p w14:paraId="1B0913EB" w14:textId="77777777" w:rsidR="00090230" w:rsidRDefault="00090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modern"/>
    <w:pitch w:val="fixed"/>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7771" w14:textId="77777777" w:rsidR="00090230" w:rsidRDefault="00090230">
      <w:pPr>
        <w:spacing w:after="0"/>
      </w:pPr>
      <w:r>
        <w:separator/>
      </w:r>
    </w:p>
  </w:footnote>
  <w:footnote w:type="continuationSeparator" w:id="0">
    <w:p w14:paraId="7D290736" w14:textId="77777777" w:rsidR="00090230" w:rsidRDefault="000902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01286084">
    <w:abstractNumId w:val="20"/>
  </w:num>
  <w:num w:numId="2" w16cid:durableId="1204175177">
    <w:abstractNumId w:val="23"/>
  </w:num>
  <w:num w:numId="3" w16cid:durableId="39746834">
    <w:abstractNumId w:val="22"/>
  </w:num>
  <w:num w:numId="4" w16cid:durableId="1412969855">
    <w:abstractNumId w:val="9"/>
  </w:num>
  <w:num w:numId="5" w16cid:durableId="1901013441">
    <w:abstractNumId w:val="19"/>
  </w:num>
  <w:num w:numId="6" w16cid:durableId="626593806">
    <w:abstractNumId w:val="24"/>
  </w:num>
  <w:num w:numId="7" w16cid:durableId="1704867001">
    <w:abstractNumId w:val="21"/>
  </w:num>
  <w:num w:numId="8" w16cid:durableId="946471747">
    <w:abstractNumId w:val="4"/>
  </w:num>
  <w:num w:numId="9" w16cid:durableId="1035347309">
    <w:abstractNumId w:val="6"/>
  </w:num>
  <w:num w:numId="10" w16cid:durableId="1695224498">
    <w:abstractNumId w:val="34"/>
  </w:num>
  <w:num w:numId="11" w16cid:durableId="691299851">
    <w:abstractNumId w:val="27"/>
  </w:num>
  <w:num w:numId="12" w16cid:durableId="509758573">
    <w:abstractNumId w:val="12"/>
  </w:num>
  <w:num w:numId="13" w16cid:durableId="1745493560">
    <w:abstractNumId w:val="32"/>
  </w:num>
  <w:num w:numId="14" w16cid:durableId="1338268647">
    <w:abstractNumId w:val="2"/>
  </w:num>
  <w:num w:numId="15" w16cid:durableId="894850553">
    <w:abstractNumId w:val="13"/>
  </w:num>
  <w:num w:numId="16" w16cid:durableId="620188136">
    <w:abstractNumId w:val="17"/>
  </w:num>
  <w:num w:numId="17" w16cid:durableId="47922516">
    <w:abstractNumId w:val="0"/>
  </w:num>
  <w:num w:numId="18" w16cid:durableId="1345597124">
    <w:abstractNumId w:val="15"/>
  </w:num>
  <w:num w:numId="19" w16cid:durableId="671640575">
    <w:abstractNumId w:val="11"/>
  </w:num>
  <w:num w:numId="20" w16cid:durableId="954561776">
    <w:abstractNumId w:val="3"/>
  </w:num>
  <w:num w:numId="21" w16cid:durableId="1271888403">
    <w:abstractNumId w:val="7"/>
  </w:num>
  <w:num w:numId="22" w16cid:durableId="522477486">
    <w:abstractNumId w:val="33"/>
  </w:num>
  <w:num w:numId="23" w16cid:durableId="1039352886">
    <w:abstractNumId w:val="5"/>
  </w:num>
  <w:num w:numId="24" w16cid:durableId="1758014732">
    <w:abstractNumId w:val="35"/>
  </w:num>
  <w:num w:numId="25" w16cid:durableId="1759205280">
    <w:abstractNumId w:val="1"/>
  </w:num>
  <w:num w:numId="26" w16cid:durableId="2028868056">
    <w:abstractNumId w:val="8"/>
  </w:num>
  <w:num w:numId="27" w16cid:durableId="425813313">
    <w:abstractNumId w:val="29"/>
  </w:num>
  <w:num w:numId="28" w16cid:durableId="597295840">
    <w:abstractNumId w:val="14"/>
  </w:num>
  <w:num w:numId="29" w16cid:durableId="1976180680">
    <w:abstractNumId w:val="31"/>
  </w:num>
  <w:num w:numId="30" w16cid:durableId="815681557">
    <w:abstractNumId w:val="10"/>
  </w:num>
  <w:num w:numId="31" w16cid:durableId="1936206637">
    <w:abstractNumId w:val="18"/>
  </w:num>
  <w:num w:numId="32" w16cid:durableId="1700399316">
    <w:abstractNumId w:val="30"/>
  </w:num>
  <w:num w:numId="33" w16cid:durableId="2061128463">
    <w:abstractNumId w:val="16"/>
  </w:num>
  <w:num w:numId="34" w16cid:durableId="92285185">
    <w:abstractNumId w:val="28"/>
  </w:num>
  <w:num w:numId="35" w16cid:durableId="716441081">
    <w:abstractNumId w:val="25"/>
  </w:num>
  <w:num w:numId="36" w16cid:durableId="1692565379">
    <w:abstractNumId w:val="26"/>
  </w:num>
  <w:num w:numId="37" w16cid:durableId="8101746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187"/>
    <w:rsid w:val="00253566"/>
    <w:rsid w:val="0025583B"/>
    <w:rsid w:val="002575BB"/>
    <w:rsid w:val="00262A4A"/>
    <w:rsid w:val="00263F95"/>
    <w:rsid w:val="00267A67"/>
    <w:rsid w:val="00272D41"/>
    <w:rsid w:val="002857F9"/>
    <w:rsid w:val="00292868"/>
    <w:rsid w:val="00293E2F"/>
    <w:rsid w:val="002A189A"/>
    <w:rsid w:val="002C09C8"/>
    <w:rsid w:val="002E0FA3"/>
    <w:rsid w:val="002F578E"/>
    <w:rsid w:val="003060AC"/>
    <w:rsid w:val="00327C85"/>
    <w:rsid w:val="0033730B"/>
    <w:rsid w:val="003378D5"/>
    <w:rsid w:val="00351FBD"/>
    <w:rsid w:val="0035643C"/>
    <w:rsid w:val="00377EFA"/>
    <w:rsid w:val="0039260B"/>
    <w:rsid w:val="003C054D"/>
    <w:rsid w:val="003C61BF"/>
    <w:rsid w:val="003D1C96"/>
    <w:rsid w:val="0040628B"/>
    <w:rsid w:val="00411310"/>
    <w:rsid w:val="00427AEB"/>
    <w:rsid w:val="00434ADC"/>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E12A2"/>
    <w:rsid w:val="005F0FA3"/>
    <w:rsid w:val="005F5043"/>
    <w:rsid w:val="00600390"/>
    <w:rsid w:val="00603309"/>
    <w:rsid w:val="00610C60"/>
    <w:rsid w:val="0061462F"/>
    <w:rsid w:val="00617236"/>
    <w:rsid w:val="00622156"/>
    <w:rsid w:val="00645E07"/>
    <w:rsid w:val="00650EBE"/>
    <w:rsid w:val="006529BC"/>
    <w:rsid w:val="00654DC7"/>
    <w:rsid w:val="00655558"/>
    <w:rsid w:val="0065565C"/>
    <w:rsid w:val="00655823"/>
    <w:rsid w:val="0066423C"/>
    <w:rsid w:val="00670048"/>
    <w:rsid w:val="00675BFF"/>
    <w:rsid w:val="006A1545"/>
    <w:rsid w:val="006B3E36"/>
    <w:rsid w:val="006C50A1"/>
    <w:rsid w:val="006D6DB8"/>
    <w:rsid w:val="006E1A48"/>
    <w:rsid w:val="007011CC"/>
    <w:rsid w:val="00701E4C"/>
    <w:rsid w:val="00705458"/>
    <w:rsid w:val="0072130D"/>
    <w:rsid w:val="007214B5"/>
    <w:rsid w:val="0073665B"/>
    <w:rsid w:val="0074779E"/>
    <w:rsid w:val="00764D06"/>
    <w:rsid w:val="00766A2B"/>
    <w:rsid w:val="007718E3"/>
    <w:rsid w:val="0077501C"/>
    <w:rsid w:val="007772E5"/>
    <w:rsid w:val="00790D33"/>
    <w:rsid w:val="00793FB7"/>
    <w:rsid w:val="007A7548"/>
    <w:rsid w:val="007B71E2"/>
    <w:rsid w:val="007C0174"/>
    <w:rsid w:val="007C1A29"/>
    <w:rsid w:val="007D17C3"/>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C3E"/>
    <w:rsid w:val="00925B67"/>
    <w:rsid w:val="00926C76"/>
    <w:rsid w:val="009302A8"/>
    <w:rsid w:val="00931714"/>
    <w:rsid w:val="00960F33"/>
    <w:rsid w:val="00961041"/>
    <w:rsid w:val="00976374"/>
    <w:rsid w:val="00990555"/>
    <w:rsid w:val="009A59E7"/>
    <w:rsid w:val="009C707A"/>
    <w:rsid w:val="009E1B0B"/>
    <w:rsid w:val="009E4282"/>
    <w:rsid w:val="00A01B6F"/>
    <w:rsid w:val="00A1304E"/>
    <w:rsid w:val="00A27BC6"/>
    <w:rsid w:val="00A42215"/>
    <w:rsid w:val="00A52B84"/>
    <w:rsid w:val="00A62F73"/>
    <w:rsid w:val="00A7415D"/>
    <w:rsid w:val="00A7418F"/>
    <w:rsid w:val="00A84A22"/>
    <w:rsid w:val="00A90E89"/>
    <w:rsid w:val="00A94E91"/>
    <w:rsid w:val="00AA7FF3"/>
    <w:rsid w:val="00AB449D"/>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E601E"/>
    <w:rsid w:val="00BE614A"/>
    <w:rsid w:val="00BF113F"/>
    <w:rsid w:val="00BF3ABB"/>
    <w:rsid w:val="00C11810"/>
    <w:rsid w:val="00C26B00"/>
    <w:rsid w:val="00C56E6D"/>
    <w:rsid w:val="00C60B40"/>
    <w:rsid w:val="00C646F0"/>
    <w:rsid w:val="00C67803"/>
    <w:rsid w:val="00CB3C36"/>
    <w:rsid w:val="00CE31CB"/>
    <w:rsid w:val="00D007FF"/>
    <w:rsid w:val="00D11588"/>
    <w:rsid w:val="00D2125A"/>
    <w:rsid w:val="00D24B5E"/>
    <w:rsid w:val="00D64323"/>
    <w:rsid w:val="00D672EC"/>
    <w:rsid w:val="00D70600"/>
    <w:rsid w:val="00D70F82"/>
    <w:rsid w:val="00D74E34"/>
    <w:rsid w:val="00D82B13"/>
    <w:rsid w:val="00D945AE"/>
    <w:rsid w:val="00DB04FF"/>
    <w:rsid w:val="00DB2DAF"/>
    <w:rsid w:val="00DB2F9E"/>
    <w:rsid w:val="00DB3695"/>
    <w:rsid w:val="00DB7674"/>
    <w:rsid w:val="00DC4739"/>
    <w:rsid w:val="00DC72C7"/>
    <w:rsid w:val="00DD7E8A"/>
    <w:rsid w:val="00DE29F9"/>
    <w:rsid w:val="00DF06E1"/>
    <w:rsid w:val="00DF4255"/>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43084"/>
    <w:rsid w:val="00F443B9"/>
    <w:rsid w:val="00F47400"/>
    <w:rsid w:val="00F719E2"/>
    <w:rsid w:val="00F83673"/>
    <w:rsid w:val="00FD293E"/>
    <w:rsid w:val="00FD58BF"/>
    <w:rsid w:val="00FD637D"/>
    <w:rsid w:val="00FE184C"/>
    <w:rsid w:val="00FE6669"/>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B1120-7D49-4CBD-8EE3-2FADB965FBB2}">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10408</Words>
  <Characters>59326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4</cp:revision>
  <dcterms:created xsi:type="dcterms:W3CDTF">2022-10-12T20:23:00Z</dcterms:created>
  <dcterms:modified xsi:type="dcterms:W3CDTF">2022-10-12T20:42:00Z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